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2A4AFC"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2A4AFC" w:rsidRPr="002A4AFC" w14:paraId="0E221ED5" w14:textId="77777777" w:rsidTr="002C557C">
        <w:trPr>
          <w:trHeight w:val="852"/>
        </w:trPr>
        <w:tc>
          <w:tcPr>
            <w:tcW w:w="2127" w:type="dxa"/>
            <w:vMerge w:val="restart"/>
            <w:vAlign w:val="center"/>
          </w:tcPr>
          <w:p w14:paraId="663D42D7" w14:textId="71C51849" w:rsidR="00E744B9" w:rsidRPr="002A4AFC" w:rsidRDefault="00D57171" w:rsidP="002C557C">
            <w:pPr>
              <w:pStyle w:val="Encabezado"/>
              <w:jc w:val="both"/>
              <w:rPr>
                <w:rFonts w:ascii="Arial" w:hAnsi="Arial" w:cs="Arial"/>
              </w:rPr>
            </w:pPr>
            <w:r w:rsidRPr="002A4AFC">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2A4AFC" w:rsidRDefault="00E744B9" w:rsidP="002C557C">
            <w:pPr>
              <w:pStyle w:val="Encabezado"/>
              <w:jc w:val="center"/>
              <w:rPr>
                <w:rFonts w:ascii="Arial" w:hAnsi="Arial" w:cs="Arial"/>
                <w:b/>
              </w:rPr>
            </w:pPr>
            <w:r w:rsidRPr="002A4AFC">
              <w:rPr>
                <w:rFonts w:ascii="Arial" w:hAnsi="Arial" w:cs="Arial"/>
                <w:b/>
              </w:rPr>
              <w:t>REGLAMENTO DE CRÉDITO Y LEASING HABITACIONAL</w:t>
            </w:r>
          </w:p>
        </w:tc>
        <w:tc>
          <w:tcPr>
            <w:tcW w:w="1628" w:type="dxa"/>
            <w:vAlign w:val="center"/>
          </w:tcPr>
          <w:p w14:paraId="69536FCC" w14:textId="77777777" w:rsidR="00E744B9" w:rsidRPr="002A4AFC" w:rsidRDefault="00E744B9" w:rsidP="002C557C">
            <w:pPr>
              <w:pStyle w:val="Encabezado"/>
              <w:jc w:val="center"/>
              <w:rPr>
                <w:rFonts w:ascii="Arial" w:hAnsi="Arial" w:cs="Arial"/>
                <w:bCs/>
                <w:lang w:val="pt-PT" w:eastAsia="es-CO"/>
              </w:rPr>
            </w:pPr>
            <w:r w:rsidRPr="002A4AFC">
              <w:rPr>
                <w:rFonts w:ascii="Arial" w:hAnsi="Arial" w:cs="Arial"/>
                <w:lang w:val="pt-PT"/>
              </w:rPr>
              <w:t>Código:</w:t>
            </w:r>
          </w:p>
          <w:p w14:paraId="40F4E5D6" w14:textId="6A231012" w:rsidR="00E744B9" w:rsidRPr="002A4AFC" w:rsidRDefault="00BA2AA2" w:rsidP="002C557C">
            <w:pPr>
              <w:pStyle w:val="Encabezado"/>
              <w:jc w:val="center"/>
              <w:rPr>
                <w:rFonts w:ascii="Arial" w:hAnsi="Arial" w:cs="Arial"/>
                <w:lang w:val="pt-PT"/>
              </w:rPr>
            </w:pPr>
            <w:r w:rsidRPr="002A4AFC">
              <w:rPr>
                <w:rFonts w:ascii="Arial" w:hAnsi="Arial" w:cs="Arial"/>
                <w:lang w:val="pt-PT"/>
              </w:rPr>
              <w:t xml:space="preserve">II- </w:t>
            </w:r>
            <w:r w:rsidR="00E744B9" w:rsidRPr="002A4AFC">
              <w:rPr>
                <w:rFonts w:ascii="Arial" w:hAnsi="Arial" w:cs="Arial"/>
                <w:lang w:val="pt-PT"/>
              </w:rPr>
              <w:t>ID-RP-C</w:t>
            </w:r>
            <w:r w:rsidRPr="002A4AFC">
              <w:rPr>
                <w:rFonts w:ascii="Arial" w:hAnsi="Arial" w:cs="Arial"/>
                <w:lang w:val="pt-PT"/>
              </w:rPr>
              <w:t>L</w:t>
            </w:r>
            <w:r w:rsidR="00E744B9" w:rsidRPr="002A4AFC">
              <w:rPr>
                <w:rFonts w:ascii="Arial" w:hAnsi="Arial" w:cs="Arial"/>
                <w:lang w:val="pt-PT"/>
              </w:rPr>
              <w:t>H</w:t>
            </w:r>
          </w:p>
        </w:tc>
      </w:tr>
      <w:tr w:rsidR="002A4AFC" w:rsidRPr="002A4AFC" w14:paraId="7FA6D469" w14:textId="77777777" w:rsidTr="002C557C">
        <w:trPr>
          <w:trHeight w:val="692"/>
        </w:trPr>
        <w:tc>
          <w:tcPr>
            <w:tcW w:w="2127" w:type="dxa"/>
            <w:vMerge/>
            <w:vAlign w:val="center"/>
          </w:tcPr>
          <w:p w14:paraId="4E058DEC" w14:textId="77777777" w:rsidR="00E744B9" w:rsidRPr="002A4AFC" w:rsidRDefault="00E744B9" w:rsidP="002C557C">
            <w:pPr>
              <w:pStyle w:val="Encabezado"/>
              <w:jc w:val="both"/>
              <w:rPr>
                <w:rFonts w:ascii="Arial" w:hAnsi="Arial" w:cs="Arial"/>
                <w:lang w:val="pt-PT"/>
              </w:rPr>
            </w:pPr>
          </w:p>
        </w:tc>
        <w:tc>
          <w:tcPr>
            <w:tcW w:w="5460" w:type="dxa"/>
            <w:vAlign w:val="center"/>
          </w:tcPr>
          <w:p w14:paraId="46226795" w14:textId="77777777" w:rsidR="00E744B9" w:rsidRPr="002A4AFC" w:rsidRDefault="00E744B9" w:rsidP="002C557C">
            <w:pPr>
              <w:pStyle w:val="Encabezado"/>
              <w:jc w:val="center"/>
              <w:rPr>
                <w:rFonts w:ascii="Arial" w:hAnsi="Arial" w:cs="Arial"/>
                <w:b/>
              </w:rPr>
            </w:pPr>
            <w:r w:rsidRPr="002A4AFC">
              <w:rPr>
                <w:rFonts w:ascii="Arial" w:hAnsi="Arial" w:cs="Arial"/>
                <w:b/>
              </w:rPr>
              <w:t>PROCESO DE INVESTIGACIÓN Y DESARROLLO</w:t>
            </w:r>
          </w:p>
        </w:tc>
        <w:tc>
          <w:tcPr>
            <w:tcW w:w="1628" w:type="dxa"/>
            <w:vAlign w:val="center"/>
          </w:tcPr>
          <w:p w14:paraId="30EC9898" w14:textId="7AAFEB51" w:rsidR="00E744B9" w:rsidRPr="002A4AFC" w:rsidRDefault="00E744B9" w:rsidP="002C557C">
            <w:pPr>
              <w:pStyle w:val="Encabezado"/>
              <w:jc w:val="both"/>
              <w:rPr>
                <w:rFonts w:ascii="Arial" w:hAnsi="Arial" w:cs="Arial"/>
                <w:b/>
                <w:sz w:val="26"/>
                <w:szCs w:val="26"/>
              </w:rPr>
            </w:pPr>
            <w:r w:rsidRPr="002A4AFC">
              <w:rPr>
                <w:rFonts w:ascii="Arial" w:hAnsi="Arial" w:cs="Arial"/>
                <w:b/>
                <w:sz w:val="26"/>
                <w:szCs w:val="26"/>
              </w:rPr>
              <w:t>Versión:</w:t>
            </w:r>
            <w:r w:rsidR="008269AB" w:rsidRPr="002A4AFC">
              <w:rPr>
                <w:rFonts w:ascii="Arial" w:hAnsi="Arial" w:cs="Arial"/>
                <w:b/>
                <w:sz w:val="26"/>
                <w:szCs w:val="26"/>
              </w:rPr>
              <w:t xml:space="preserve"> </w:t>
            </w:r>
            <w:r w:rsidR="007F539C" w:rsidRPr="002A4AFC">
              <w:rPr>
                <w:rFonts w:ascii="Arial" w:hAnsi="Arial" w:cs="Arial"/>
                <w:b/>
                <w:sz w:val="26"/>
                <w:szCs w:val="26"/>
              </w:rPr>
              <w:t>10</w:t>
            </w:r>
          </w:p>
        </w:tc>
      </w:tr>
    </w:tbl>
    <w:p w14:paraId="7D918359" w14:textId="77777777" w:rsidR="00A7613C" w:rsidRPr="002A4AFC"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2A4AFC" w:rsidRPr="002A4AFC" w14:paraId="38080112" w14:textId="77777777" w:rsidTr="00171A11">
        <w:trPr>
          <w:cantSplit/>
          <w:trHeight w:val="344"/>
        </w:trPr>
        <w:tc>
          <w:tcPr>
            <w:tcW w:w="4660" w:type="dxa"/>
            <w:shd w:val="clear" w:color="auto" w:fill="B3B3B3"/>
            <w:vAlign w:val="center"/>
          </w:tcPr>
          <w:p w14:paraId="0BB14494" w14:textId="77777777" w:rsidR="00171A11" w:rsidRPr="002A4AFC" w:rsidRDefault="00171A11" w:rsidP="002C557C">
            <w:pPr>
              <w:jc w:val="both"/>
              <w:rPr>
                <w:rFonts w:ascii="Arial" w:hAnsi="Arial" w:cs="Arial"/>
                <w:b/>
                <w:bCs/>
              </w:rPr>
            </w:pPr>
            <w:r w:rsidRPr="002A4AFC">
              <w:rPr>
                <w:rFonts w:ascii="Arial" w:hAnsi="Arial" w:cs="Arial"/>
                <w:b/>
                <w:bCs/>
              </w:rPr>
              <w:t>1. Acta que Aprueba el Reglamento</w:t>
            </w:r>
          </w:p>
        </w:tc>
        <w:tc>
          <w:tcPr>
            <w:tcW w:w="4660" w:type="dxa"/>
            <w:gridSpan w:val="2"/>
            <w:shd w:val="clear" w:color="auto" w:fill="B3B3B3"/>
            <w:vAlign w:val="center"/>
          </w:tcPr>
          <w:p w14:paraId="5A883FE4" w14:textId="4B91D1FC" w:rsidR="00171A11" w:rsidRPr="002A4AFC" w:rsidRDefault="00171A11" w:rsidP="002C557C">
            <w:pPr>
              <w:jc w:val="both"/>
              <w:rPr>
                <w:rFonts w:ascii="Arial" w:hAnsi="Arial" w:cs="Arial"/>
                <w:b/>
                <w:bCs/>
              </w:rPr>
            </w:pPr>
            <w:r w:rsidRPr="002A4AFC">
              <w:rPr>
                <w:rFonts w:ascii="Arial" w:hAnsi="Arial" w:cs="Arial"/>
                <w:b/>
                <w:bCs/>
              </w:rPr>
              <w:t>2. Número de Formato de Registro de Decisiones de Junta Directiva GLC-GJ-FO-014</w:t>
            </w:r>
          </w:p>
        </w:tc>
      </w:tr>
      <w:tr w:rsidR="002A4AFC" w:rsidRPr="002A4AFC" w14:paraId="60E5EA12" w14:textId="77777777" w:rsidTr="00171A11">
        <w:trPr>
          <w:cantSplit/>
          <w:trHeight w:val="320"/>
        </w:trPr>
        <w:tc>
          <w:tcPr>
            <w:tcW w:w="4660" w:type="dxa"/>
            <w:shd w:val="clear" w:color="auto" w:fill="auto"/>
            <w:vAlign w:val="bottom"/>
          </w:tcPr>
          <w:p w14:paraId="3ABC2F68" w14:textId="77777777" w:rsidR="00171A11" w:rsidRPr="002A4AFC" w:rsidRDefault="00171A11" w:rsidP="002C557C">
            <w:pPr>
              <w:rPr>
                <w:rFonts w:ascii="Arial" w:hAnsi="Arial" w:cs="Arial"/>
                <w:b/>
                <w:sz w:val="26"/>
                <w:szCs w:val="26"/>
              </w:rPr>
            </w:pPr>
            <w:r w:rsidRPr="002A4AFC">
              <w:rPr>
                <w:rFonts w:ascii="Arial" w:hAnsi="Arial" w:cs="Arial"/>
                <w:b/>
                <w:sz w:val="26"/>
                <w:szCs w:val="26"/>
                <w:lang w:eastAsia="es-CO"/>
              </w:rPr>
              <w:t>Acta No.                        de 2025</w:t>
            </w:r>
          </w:p>
        </w:tc>
        <w:tc>
          <w:tcPr>
            <w:tcW w:w="4660" w:type="dxa"/>
            <w:gridSpan w:val="2"/>
            <w:shd w:val="clear" w:color="auto" w:fill="auto"/>
            <w:vAlign w:val="bottom"/>
          </w:tcPr>
          <w:p w14:paraId="261DD0F4" w14:textId="3B457119" w:rsidR="00171A11" w:rsidRPr="002A4AFC" w:rsidRDefault="00171A11" w:rsidP="002C557C">
            <w:pPr>
              <w:rPr>
                <w:rFonts w:ascii="Arial" w:hAnsi="Arial" w:cs="Arial"/>
                <w:b/>
                <w:sz w:val="26"/>
                <w:szCs w:val="26"/>
              </w:rPr>
            </w:pPr>
            <w:r w:rsidRPr="002A4AFC">
              <w:rPr>
                <w:rFonts w:ascii="Arial" w:hAnsi="Arial" w:cs="Arial"/>
              </w:rPr>
              <w:t>Número</w:t>
            </w:r>
          </w:p>
        </w:tc>
      </w:tr>
      <w:tr w:rsidR="002A4AFC" w:rsidRPr="002A4AFC" w14:paraId="26DB7065" w14:textId="77777777" w:rsidTr="00171A11">
        <w:trPr>
          <w:cantSplit/>
          <w:trHeight w:val="370"/>
        </w:trPr>
        <w:tc>
          <w:tcPr>
            <w:tcW w:w="9320" w:type="dxa"/>
            <w:gridSpan w:val="3"/>
            <w:shd w:val="clear" w:color="auto" w:fill="B3B3B3"/>
            <w:vAlign w:val="center"/>
          </w:tcPr>
          <w:p w14:paraId="6F518EAD" w14:textId="505F8662" w:rsidR="00A7613C" w:rsidRPr="002A4AFC" w:rsidRDefault="00171A11" w:rsidP="002C557C">
            <w:pPr>
              <w:jc w:val="both"/>
              <w:rPr>
                <w:rFonts w:ascii="Arial" w:hAnsi="Arial" w:cs="Arial"/>
                <w:b/>
                <w:bCs/>
              </w:rPr>
            </w:pPr>
            <w:r w:rsidRPr="002A4AFC">
              <w:rPr>
                <w:rFonts w:ascii="Arial" w:hAnsi="Arial" w:cs="Arial"/>
                <w:b/>
                <w:bCs/>
              </w:rPr>
              <w:t>3</w:t>
            </w:r>
            <w:r w:rsidR="00A7613C" w:rsidRPr="002A4AFC">
              <w:rPr>
                <w:rFonts w:ascii="Arial" w:hAnsi="Arial" w:cs="Arial"/>
                <w:b/>
                <w:bCs/>
              </w:rPr>
              <w:t>. Nombre del Producto y/o Servicio</w:t>
            </w:r>
          </w:p>
        </w:tc>
      </w:tr>
      <w:tr w:rsidR="002A4AFC" w:rsidRPr="002A4AFC" w14:paraId="2D2ACC0C" w14:textId="77777777" w:rsidTr="00171A11">
        <w:trPr>
          <w:cantSplit/>
          <w:trHeight w:val="310"/>
        </w:trPr>
        <w:tc>
          <w:tcPr>
            <w:tcW w:w="9320" w:type="dxa"/>
            <w:gridSpan w:val="3"/>
            <w:shd w:val="clear" w:color="auto" w:fill="auto"/>
            <w:vAlign w:val="bottom"/>
          </w:tcPr>
          <w:p w14:paraId="4B739BBF" w14:textId="77777777" w:rsidR="00A7613C" w:rsidRPr="002A4AFC" w:rsidRDefault="00A7613C" w:rsidP="002C557C">
            <w:pPr>
              <w:jc w:val="both"/>
              <w:rPr>
                <w:rFonts w:ascii="Arial" w:hAnsi="Arial" w:cs="Arial"/>
              </w:rPr>
            </w:pPr>
            <w:r w:rsidRPr="002A4AFC">
              <w:rPr>
                <w:rFonts w:ascii="Arial" w:hAnsi="Arial" w:cs="Arial"/>
              </w:rPr>
              <w:t>REGLAMENTO DE CRÉDITO Y LEASING HABITACIONAL</w:t>
            </w:r>
          </w:p>
        </w:tc>
      </w:tr>
      <w:tr w:rsidR="002A4AFC" w:rsidRPr="002A4AFC" w14:paraId="5F8BACD6" w14:textId="77777777" w:rsidTr="00171A11">
        <w:trPr>
          <w:cantSplit/>
          <w:trHeight w:val="388"/>
        </w:trPr>
        <w:tc>
          <w:tcPr>
            <w:tcW w:w="9320" w:type="dxa"/>
            <w:gridSpan w:val="3"/>
            <w:shd w:val="clear" w:color="auto" w:fill="B3B3B3"/>
            <w:vAlign w:val="center"/>
          </w:tcPr>
          <w:p w14:paraId="5DE2C425" w14:textId="2617D394" w:rsidR="00A7613C" w:rsidRPr="002A4AFC" w:rsidRDefault="00171A11" w:rsidP="002C557C">
            <w:pPr>
              <w:jc w:val="both"/>
              <w:rPr>
                <w:rFonts w:ascii="Arial" w:hAnsi="Arial" w:cs="Arial"/>
                <w:b/>
                <w:bCs/>
              </w:rPr>
            </w:pPr>
            <w:r w:rsidRPr="002A4AFC">
              <w:rPr>
                <w:rFonts w:ascii="Arial" w:hAnsi="Arial" w:cs="Arial"/>
                <w:b/>
                <w:bCs/>
              </w:rPr>
              <w:t>4</w:t>
            </w:r>
            <w:r w:rsidR="00A7613C" w:rsidRPr="002A4AFC">
              <w:rPr>
                <w:rFonts w:ascii="Arial" w:hAnsi="Arial" w:cs="Arial"/>
                <w:b/>
                <w:bCs/>
              </w:rPr>
              <w:t>. Área Responsable</w:t>
            </w:r>
          </w:p>
        </w:tc>
      </w:tr>
      <w:tr w:rsidR="002A4AFC" w:rsidRPr="002A4AFC" w14:paraId="1D1C03DF" w14:textId="77777777" w:rsidTr="00171A11">
        <w:trPr>
          <w:cantSplit/>
          <w:trHeight w:val="325"/>
        </w:trPr>
        <w:tc>
          <w:tcPr>
            <w:tcW w:w="9320" w:type="dxa"/>
            <w:gridSpan w:val="3"/>
            <w:shd w:val="clear" w:color="auto" w:fill="auto"/>
            <w:vAlign w:val="center"/>
          </w:tcPr>
          <w:p w14:paraId="0C726F14" w14:textId="31EF1D3E" w:rsidR="00A7613C" w:rsidRPr="002A4AFC" w:rsidRDefault="00A7613C" w:rsidP="002C557C">
            <w:pPr>
              <w:jc w:val="both"/>
              <w:rPr>
                <w:rFonts w:ascii="Arial" w:hAnsi="Arial" w:cs="Arial"/>
                <w:lang w:eastAsia="es-CO"/>
              </w:rPr>
            </w:pPr>
            <w:r w:rsidRPr="002A4AFC">
              <w:rPr>
                <w:rFonts w:ascii="Arial" w:hAnsi="Arial" w:cs="Arial"/>
                <w:lang w:eastAsia="es-CO"/>
              </w:rPr>
              <w:t xml:space="preserve">Vicepresidencia de Crédito </w:t>
            </w:r>
          </w:p>
        </w:tc>
      </w:tr>
      <w:tr w:rsidR="002A4AFC" w:rsidRPr="002A4AFC" w14:paraId="1AF3FDCA" w14:textId="77777777" w:rsidTr="00171A11">
        <w:trPr>
          <w:cantSplit/>
          <w:trHeight w:val="390"/>
        </w:trPr>
        <w:tc>
          <w:tcPr>
            <w:tcW w:w="9320" w:type="dxa"/>
            <w:gridSpan w:val="3"/>
            <w:shd w:val="clear" w:color="auto" w:fill="B3B3B3"/>
            <w:vAlign w:val="center"/>
          </w:tcPr>
          <w:p w14:paraId="56CD3EED" w14:textId="11EB3575" w:rsidR="00A7613C" w:rsidRPr="002A4AFC" w:rsidRDefault="00171A11" w:rsidP="002C557C">
            <w:pPr>
              <w:jc w:val="both"/>
              <w:rPr>
                <w:rFonts w:ascii="Arial" w:hAnsi="Arial" w:cs="Arial"/>
                <w:b/>
                <w:bCs/>
              </w:rPr>
            </w:pPr>
            <w:r w:rsidRPr="002A4AFC">
              <w:rPr>
                <w:rFonts w:ascii="Arial" w:hAnsi="Arial" w:cs="Arial"/>
                <w:b/>
                <w:bCs/>
              </w:rPr>
              <w:t>5</w:t>
            </w:r>
            <w:r w:rsidR="00A7613C" w:rsidRPr="002A4AFC">
              <w:rPr>
                <w:rFonts w:ascii="Arial" w:hAnsi="Arial" w:cs="Arial"/>
                <w:b/>
                <w:bCs/>
              </w:rPr>
              <w:t>. Áreas de Apoyo</w:t>
            </w:r>
          </w:p>
        </w:tc>
      </w:tr>
      <w:tr w:rsidR="002A4AFC" w:rsidRPr="002A4AFC" w14:paraId="77AC453D" w14:textId="77777777" w:rsidTr="00171A11">
        <w:trPr>
          <w:cantSplit/>
          <w:trHeight w:val="390"/>
        </w:trPr>
        <w:tc>
          <w:tcPr>
            <w:tcW w:w="9320" w:type="dxa"/>
            <w:gridSpan w:val="3"/>
            <w:shd w:val="clear" w:color="auto" w:fill="auto"/>
            <w:vAlign w:val="center"/>
          </w:tcPr>
          <w:p w14:paraId="1D5BF33F" w14:textId="37820171" w:rsidR="00A7613C" w:rsidRPr="002A4AFC" w:rsidRDefault="00A7613C" w:rsidP="002C557C">
            <w:pPr>
              <w:jc w:val="both"/>
              <w:rPr>
                <w:rFonts w:ascii="Arial" w:hAnsi="Arial" w:cs="Arial"/>
                <w:lang w:eastAsia="es-CO"/>
              </w:rPr>
            </w:pPr>
            <w:r w:rsidRPr="002A4AFC">
              <w:rPr>
                <w:rFonts w:ascii="Arial" w:hAnsi="Arial" w:cs="Arial"/>
                <w:b/>
                <w:bCs/>
                <w:lang w:eastAsia="es-CO"/>
              </w:rPr>
              <w:t>Vicepresidencias:</w:t>
            </w:r>
            <w:r w:rsidRPr="002A4AFC">
              <w:rPr>
                <w:rFonts w:ascii="Arial" w:hAnsi="Arial" w:cs="Arial"/>
                <w:lang w:eastAsia="es-CO"/>
              </w:rPr>
              <w:t xml:space="preserve"> </w:t>
            </w:r>
            <w:r w:rsidR="002330FC" w:rsidRPr="002A4AFC">
              <w:rPr>
                <w:rFonts w:ascii="Arial" w:hAnsi="Arial" w:cs="Arial"/>
                <w:lang w:eastAsia="es-CO"/>
              </w:rPr>
              <w:t xml:space="preserve">de </w:t>
            </w:r>
            <w:r w:rsidRPr="002A4AFC">
              <w:rPr>
                <w:rFonts w:ascii="Arial" w:hAnsi="Arial" w:cs="Arial"/>
                <w:lang w:eastAsia="es-CO"/>
              </w:rPr>
              <w:t xml:space="preserve">Crédito, </w:t>
            </w:r>
            <w:r w:rsidR="002330FC" w:rsidRPr="002A4AFC">
              <w:rPr>
                <w:rFonts w:ascii="Arial" w:hAnsi="Arial" w:cs="Arial"/>
                <w:lang w:eastAsia="es-CO"/>
              </w:rPr>
              <w:t xml:space="preserve">de </w:t>
            </w:r>
            <w:r w:rsidRPr="002A4AFC">
              <w:rPr>
                <w:rFonts w:ascii="Arial" w:hAnsi="Arial" w:cs="Arial"/>
                <w:lang w:eastAsia="es-CO"/>
              </w:rPr>
              <w:t>Riesgos, Financiera, Empresa</w:t>
            </w:r>
            <w:r w:rsidR="0080064E" w:rsidRPr="002A4AFC">
              <w:rPr>
                <w:rFonts w:ascii="Arial" w:hAnsi="Arial" w:cs="Arial"/>
                <w:lang w:eastAsia="es-CO"/>
              </w:rPr>
              <w:t>rial</w:t>
            </w:r>
            <w:r w:rsidRPr="002A4AFC">
              <w:rPr>
                <w:rFonts w:ascii="Arial" w:hAnsi="Arial" w:cs="Arial"/>
                <w:lang w:eastAsia="es-CO"/>
              </w:rPr>
              <w:t xml:space="preserve">, Jurídica, </w:t>
            </w:r>
            <w:r w:rsidR="002330FC" w:rsidRPr="002A4AFC">
              <w:rPr>
                <w:rFonts w:ascii="Arial" w:hAnsi="Arial" w:cs="Arial"/>
                <w:lang w:eastAsia="es-CO"/>
              </w:rPr>
              <w:t xml:space="preserve">de </w:t>
            </w:r>
            <w:r w:rsidRPr="002A4AFC">
              <w:rPr>
                <w:rFonts w:ascii="Arial" w:hAnsi="Arial" w:cs="Arial"/>
                <w:lang w:eastAsia="es-CO"/>
              </w:rPr>
              <w:t xml:space="preserve">Operaciones </w:t>
            </w:r>
            <w:r w:rsidR="00AE6670" w:rsidRPr="002A4AFC">
              <w:rPr>
                <w:rFonts w:ascii="Arial" w:hAnsi="Arial" w:cs="Arial"/>
                <w:lang w:eastAsia="es-CO"/>
              </w:rPr>
              <w:t>y de</w:t>
            </w:r>
            <w:r w:rsidR="002330FC" w:rsidRPr="002A4AFC">
              <w:rPr>
                <w:rFonts w:ascii="Arial" w:hAnsi="Arial" w:cs="Arial"/>
                <w:lang w:eastAsia="es-CO"/>
              </w:rPr>
              <w:t xml:space="preserve"> </w:t>
            </w:r>
            <w:r w:rsidRPr="002A4AFC">
              <w:rPr>
                <w:rFonts w:ascii="Arial" w:hAnsi="Arial" w:cs="Arial"/>
                <w:lang w:eastAsia="es-CO"/>
              </w:rPr>
              <w:t>Tecnología y Transformación Digital.</w:t>
            </w:r>
          </w:p>
          <w:p w14:paraId="117E26B8" w14:textId="77777777" w:rsidR="00B81751" w:rsidRPr="002A4AFC" w:rsidRDefault="00B81751" w:rsidP="002C557C">
            <w:pPr>
              <w:jc w:val="both"/>
              <w:rPr>
                <w:rFonts w:ascii="Arial" w:hAnsi="Arial" w:cs="Arial"/>
                <w:lang w:eastAsia="es-CO"/>
              </w:rPr>
            </w:pPr>
          </w:p>
          <w:p w14:paraId="42821210" w14:textId="77777777" w:rsidR="00A7613C" w:rsidRPr="002A4AFC" w:rsidRDefault="00A7613C" w:rsidP="002C557C">
            <w:pPr>
              <w:jc w:val="both"/>
              <w:rPr>
                <w:rFonts w:ascii="Arial" w:hAnsi="Arial" w:cs="Arial"/>
                <w:lang w:eastAsia="es-CO"/>
              </w:rPr>
            </w:pPr>
            <w:r w:rsidRPr="002A4AFC">
              <w:rPr>
                <w:rFonts w:ascii="Arial" w:hAnsi="Arial" w:cs="Arial"/>
                <w:b/>
                <w:bCs/>
                <w:lang w:eastAsia="es-CO"/>
              </w:rPr>
              <w:t>Gerencias</w:t>
            </w:r>
            <w:r w:rsidRPr="002A4AFC">
              <w:rPr>
                <w:rFonts w:ascii="Arial" w:hAnsi="Arial" w:cs="Arial"/>
                <w:lang w:eastAsia="es-CO"/>
              </w:rPr>
              <w:t xml:space="preserve">: </w:t>
            </w:r>
            <w:r w:rsidR="001E65ED" w:rsidRPr="002A4AFC">
              <w:rPr>
                <w:rFonts w:ascii="Arial" w:hAnsi="Arial" w:cs="Arial"/>
                <w:lang w:eastAsia="es-CO"/>
              </w:rPr>
              <w:t xml:space="preserve">de </w:t>
            </w:r>
            <w:r w:rsidRPr="002A4AFC">
              <w:rPr>
                <w:rFonts w:ascii="Arial" w:hAnsi="Arial" w:cs="Arial"/>
                <w:lang w:eastAsia="es-CO"/>
              </w:rPr>
              <w:t>Asesoría</w:t>
            </w:r>
            <w:r w:rsidR="001E65ED" w:rsidRPr="002A4AFC">
              <w:rPr>
                <w:rFonts w:ascii="Arial" w:hAnsi="Arial" w:cs="Arial"/>
                <w:lang w:eastAsia="es-CO"/>
              </w:rPr>
              <w:t>s</w:t>
            </w:r>
            <w:r w:rsidRPr="002A4AFC">
              <w:rPr>
                <w:rFonts w:ascii="Arial" w:hAnsi="Arial" w:cs="Arial"/>
                <w:lang w:eastAsia="es-CO"/>
              </w:rPr>
              <w:t xml:space="preserve"> y Conceptos, Planeación Financiera, </w:t>
            </w:r>
            <w:r w:rsidR="001E65ED" w:rsidRPr="002A4AFC">
              <w:rPr>
                <w:rFonts w:ascii="Arial" w:hAnsi="Arial" w:cs="Arial"/>
                <w:lang w:eastAsia="es-CO"/>
              </w:rPr>
              <w:t xml:space="preserve">de </w:t>
            </w:r>
            <w:r w:rsidRPr="002A4AFC">
              <w:rPr>
                <w:rFonts w:ascii="Arial" w:hAnsi="Arial" w:cs="Arial"/>
                <w:lang w:eastAsia="es-CO"/>
              </w:rPr>
              <w:t xml:space="preserve">Desarrollo de Negocios, Cuentas </w:t>
            </w:r>
            <w:r w:rsidR="00AE6670" w:rsidRPr="002A4AFC">
              <w:rPr>
                <w:rFonts w:ascii="Arial" w:hAnsi="Arial" w:cs="Arial"/>
                <w:lang w:eastAsia="es-CO"/>
              </w:rPr>
              <w:t>Personas, Mercadeo</w:t>
            </w:r>
            <w:r w:rsidRPr="002A4AFC">
              <w:rPr>
                <w:rFonts w:ascii="Arial" w:hAnsi="Arial" w:cs="Arial"/>
                <w:lang w:eastAsia="es-CO"/>
              </w:rPr>
              <w:t xml:space="preserve"> y Comunicaciones, Crédito Individual, Administración</w:t>
            </w:r>
            <w:r w:rsidR="001E65ED" w:rsidRPr="002A4AFC">
              <w:rPr>
                <w:rFonts w:ascii="Arial" w:hAnsi="Arial" w:cs="Arial"/>
                <w:lang w:eastAsia="es-CO"/>
              </w:rPr>
              <w:t xml:space="preserve"> </w:t>
            </w:r>
            <w:r w:rsidR="00EA6C52" w:rsidRPr="002A4AFC">
              <w:rPr>
                <w:rFonts w:ascii="Arial" w:hAnsi="Arial" w:cs="Arial"/>
                <w:lang w:eastAsia="es-CO"/>
              </w:rPr>
              <w:t xml:space="preserve">de </w:t>
            </w:r>
            <w:r w:rsidR="00727230" w:rsidRPr="002A4AFC">
              <w:rPr>
                <w:rFonts w:ascii="Arial" w:hAnsi="Arial" w:cs="Arial"/>
                <w:lang w:eastAsia="es-CO"/>
              </w:rPr>
              <w:t>Leasing, de</w:t>
            </w:r>
            <w:r w:rsidRPr="002A4AFC">
              <w:rPr>
                <w:rFonts w:ascii="Arial" w:hAnsi="Arial" w:cs="Arial"/>
                <w:lang w:eastAsia="es-CO"/>
              </w:rPr>
              <w:t xml:space="preserve"> Legalizadora</w:t>
            </w:r>
            <w:r w:rsidR="00A604AD" w:rsidRPr="002A4AFC">
              <w:rPr>
                <w:rFonts w:ascii="Arial" w:hAnsi="Arial" w:cs="Arial"/>
                <w:lang w:eastAsia="es-CO"/>
              </w:rPr>
              <w:t xml:space="preserve"> y Constructor</w:t>
            </w:r>
            <w:r w:rsidRPr="002A4AFC">
              <w:rPr>
                <w:rFonts w:ascii="Arial" w:hAnsi="Arial" w:cs="Arial"/>
                <w:lang w:eastAsia="es-CO"/>
              </w:rPr>
              <w:t>.</w:t>
            </w:r>
          </w:p>
          <w:p w14:paraId="6B8F6896" w14:textId="78D5F9AA" w:rsidR="000B11A7" w:rsidRPr="002A4AFC" w:rsidRDefault="000B11A7" w:rsidP="002C557C">
            <w:pPr>
              <w:jc w:val="both"/>
              <w:rPr>
                <w:rFonts w:ascii="Arial" w:hAnsi="Arial" w:cs="Arial"/>
                <w:lang w:eastAsia="es-CO"/>
              </w:rPr>
            </w:pPr>
          </w:p>
        </w:tc>
      </w:tr>
      <w:tr w:rsidR="002A4AFC" w:rsidRPr="002A4AFC" w14:paraId="6FC789BB" w14:textId="77777777" w:rsidTr="00171A11">
        <w:trPr>
          <w:cantSplit/>
          <w:trHeight w:val="390"/>
        </w:trPr>
        <w:tc>
          <w:tcPr>
            <w:tcW w:w="9320" w:type="dxa"/>
            <w:gridSpan w:val="3"/>
            <w:shd w:val="clear" w:color="auto" w:fill="B3B3B3"/>
            <w:vAlign w:val="center"/>
          </w:tcPr>
          <w:p w14:paraId="26E93404" w14:textId="77777777" w:rsidR="00A7613C" w:rsidRPr="002A4AFC" w:rsidRDefault="00A7613C" w:rsidP="002C557C">
            <w:pPr>
              <w:jc w:val="both"/>
              <w:rPr>
                <w:rFonts w:ascii="Arial" w:hAnsi="Arial" w:cs="Arial"/>
                <w:b/>
                <w:bCs/>
              </w:rPr>
            </w:pPr>
          </w:p>
          <w:p w14:paraId="5B7D44DC" w14:textId="33420BED" w:rsidR="008F3FD0" w:rsidRPr="002A4AFC" w:rsidRDefault="00171A11" w:rsidP="002C557C">
            <w:pPr>
              <w:jc w:val="both"/>
              <w:rPr>
                <w:rFonts w:ascii="Arial" w:hAnsi="Arial" w:cs="Arial"/>
                <w:b/>
                <w:bCs/>
              </w:rPr>
            </w:pPr>
            <w:r w:rsidRPr="002A4AFC">
              <w:rPr>
                <w:rFonts w:ascii="Arial" w:hAnsi="Arial" w:cs="Arial"/>
                <w:b/>
                <w:bCs/>
              </w:rPr>
              <w:t>6</w:t>
            </w:r>
            <w:r w:rsidR="00A7613C" w:rsidRPr="002A4AFC">
              <w:rPr>
                <w:rFonts w:ascii="Arial" w:hAnsi="Arial" w:cs="Arial"/>
                <w:b/>
                <w:bCs/>
              </w:rPr>
              <w:t>. Antecedentes del Producto y/o Servicio</w:t>
            </w:r>
          </w:p>
        </w:tc>
      </w:tr>
      <w:tr w:rsidR="002A4AFC" w:rsidRPr="002A4AFC" w14:paraId="10D1B34F" w14:textId="77777777" w:rsidTr="00171A11">
        <w:trPr>
          <w:cantSplit/>
          <w:trHeight w:val="7471"/>
        </w:trPr>
        <w:tc>
          <w:tcPr>
            <w:tcW w:w="9320" w:type="dxa"/>
            <w:gridSpan w:val="3"/>
            <w:shd w:val="clear" w:color="auto" w:fill="auto"/>
            <w:vAlign w:val="center"/>
          </w:tcPr>
          <w:p w14:paraId="36DBFF98" w14:textId="4DBD2597" w:rsidR="00F055CB" w:rsidRPr="002A4AFC" w:rsidRDefault="00F055CB" w:rsidP="00F055CB">
            <w:pPr>
              <w:jc w:val="both"/>
              <w:rPr>
                <w:rFonts w:ascii="Arial" w:hAnsi="Arial" w:cs="Arial"/>
                <w:sz w:val="23"/>
                <w:szCs w:val="23"/>
              </w:rPr>
            </w:pPr>
            <w:r w:rsidRPr="002A4AFC">
              <w:rPr>
                <w:rFonts w:ascii="Arial" w:hAnsi="Arial" w:cs="Arial"/>
              </w:rPr>
              <w:t xml:space="preserve">El </w:t>
            </w:r>
            <w:r w:rsidRPr="002A4AFC">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2A4AFC">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p>
          <w:p w14:paraId="265FA720" w14:textId="5DF86402" w:rsidR="00051359" w:rsidRPr="002A4AFC" w:rsidRDefault="00051359" w:rsidP="002C557C">
            <w:pPr>
              <w:jc w:val="both"/>
              <w:rPr>
                <w:rFonts w:ascii="Arial" w:hAnsi="Arial" w:cs="Arial"/>
                <w:sz w:val="23"/>
                <w:szCs w:val="23"/>
              </w:rPr>
            </w:pPr>
          </w:p>
          <w:p w14:paraId="7100B46F" w14:textId="3A261AE4" w:rsidR="00171A11" w:rsidRPr="002A4AFC" w:rsidRDefault="00A7613C" w:rsidP="00171A11">
            <w:pPr>
              <w:pStyle w:val="Textoindependiente2"/>
              <w:jc w:val="both"/>
              <w:rPr>
                <w:sz w:val="23"/>
                <w:szCs w:val="23"/>
              </w:rPr>
            </w:pPr>
            <w:r w:rsidRPr="002A4AFC">
              <w:rPr>
                <w:sz w:val="23"/>
                <w:szCs w:val="23"/>
              </w:rPr>
              <w:t xml:space="preserve">Que el artículo segundo de la Ley 432 de 1998 señala como objeto </w:t>
            </w:r>
            <w:r w:rsidR="00F055CB" w:rsidRPr="002A4AFC">
              <w:rPr>
                <w:sz w:val="23"/>
                <w:szCs w:val="23"/>
              </w:rPr>
              <w:t xml:space="preserve">Fondo Nacional del Ahorro S.A., </w:t>
            </w:r>
            <w:r w:rsidRPr="002A4AFC">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sidRPr="002A4AFC">
              <w:rPr>
                <w:sz w:val="23"/>
                <w:szCs w:val="23"/>
              </w:rPr>
              <w:t>.</w:t>
            </w:r>
          </w:p>
          <w:p w14:paraId="24DE1092" w14:textId="77777777" w:rsidR="00171A11" w:rsidRPr="002A4AFC" w:rsidRDefault="00171A11" w:rsidP="00171A11">
            <w:pPr>
              <w:pStyle w:val="Textoindependiente2"/>
              <w:jc w:val="both"/>
              <w:rPr>
                <w:sz w:val="23"/>
                <w:szCs w:val="23"/>
              </w:rPr>
            </w:pPr>
          </w:p>
          <w:p w14:paraId="625D414F" w14:textId="686E780F" w:rsidR="00171A11" w:rsidRPr="002A4AFC" w:rsidRDefault="00171A11" w:rsidP="00171A11">
            <w:pPr>
              <w:pStyle w:val="Textoindependiente2"/>
              <w:jc w:val="both"/>
              <w:rPr>
                <w:rFonts w:eastAsia="Calibri"/>
                <w:sz w:val="23"/>
                <w:szCs w:val="23"/>
              </w:rPr>
            </w:pPr>
            <w:r w:rsidRPr="002A4AFC">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2A4AFC">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2A4AFC" w:rsidRDefault="00F3649A" w:rsidP="00171A11">
            <w:pPr>
              <w:jc w:val="both"/>
              <w:rPr>
                <w:rFonts w:ascii="Arial" w:hAnsi="Arial" w:cs="Arial"/>
                <w:lang w:val="es-ES"/>
              </w:rPr>
            </w:pPr>
          </w:p>
        </w:tc>
      </w:tr>
      <w:tr w:rsidR="002A4AFC" w:rsidRPr="002A4AFC" w14:paraId="2F70333C" w14:textId="77777777" w:rsidTr="00696578">
        <w:trPr>
          <w:gridAfter w:val="1"/>
          <w:wAfter w:w="105" w:type="dxa"/>
          <w:cantSplit/>
          <w:trHeight w:val="5523"/>
        </w:trPr>
        <w:tc>
          <w:tcPr>
            <w:tcW w:w="9215" w:type="dxa"/>
            <w:gridSpan w:val="2"/>
            <w:shd w:val="clear" w:color="auto" w:fill="auto"/>
            <w:vAlign w:val="center"/>
          </w:tcPr>
          <w:p w14:paraId="43C4808B" w14:textId="5FC247E8" w:rsidR="000B11A7" w:rsidRPr="002A4AFC" w:rsidRDefault="000B11A7" w:rsidP="00F055CB">
            <w:pPr>
              <w:pStyle w:val="pf0"/>
              <w:jc w:val="both"/>
              <w:rPr>
                <w:rFonts w:ascii="Arial" w:hAnsi="Arial" w:cs="Arial"/>
                <w:lang w:val="es-ES_tradnl"/>
              </w:rPr>
            </w:pPr>
            <w:r w:rsidRPr="002A4AFC">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2A4AFC" w:rsidRDefault="00F055CB" w:rsidP="00F055CB">
            <w:pPr>
              <w:pStyle w:val="pf0"/>
              <w:jc w:val="both"/>
              <w:rPr>
                <w:rFonts w:ascii="Arial" w:eastAsia="SimSun" w:hAnsi="Arial" w:cs="Arial"/>
                <w:lang w:eastAsia="zh-CN"/>
              </w:rPr>
            </w:pPr>
            <w:r w:rsidRPr="002A4AFC">
              <w:rPr>
                <w:rFonts w:ascii="Arial" w:hAnsi="Arial" w:cs="Arial"/>
                <w:lang w:val="es-ES_tradnl"/>
              </w:rPr>
              <w:t xml:space="preserve">Que de conformidad con el Parágrafo 1 del artículo 26 de la Ley 1469 de 2011, modificado por el artículo 48 de la ley 2079 de 2021, el </w:t>
            </w:r>
            <w:r w:rsidRPr="002A4AFC">
              <w:rPr>
                <w:rFonts w:ascii="Arial" w:hAnsi="Arial" w:cs="Arial"/>
              </w:rPr>
              <w:t xml:space="preserve">Fondo Nacional del Ahorro S.A., </w:t>
            </w:r>
            <w:r w:rsidRPr="002A4AFC">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2A4AFC" w:rsidRDefault="00051359" w:rsidP="00051359">
            <w:pPr>
              <w:jc w:val="both"/>
              <w:rPr>
                <w:rFonts w:ascii="Arial" w:hAnsi="Arial" w:cs="Arial"/>
              </w:rPr>
            </w:pPr>
            <w:r w:rsidRPr="002A4AFC">
              <w:rPr>
                <w:rFonts w:ascii="Arial" w:hAnsi="Arial" w:cs="Arial"/>
              </w:rPr>
              <w:t xml:space="preserve">Que el Decreto 2555 de 2010 establece que el </w:t>
            </w:r>
            <w:r w:rsidR="00F055CB" w:rsidRPr="002A4AFC">
              <w:rPr>
                <w:rFonts w:ascii="Arial" w:hAnsi="Arial" w:cs="Arial"/>
              </w:rPr>
              <w:t xml:space="preserve">Fondo Nacional del Ahorro S.A., </w:t>
            </w:r>
            <w:r w:rsidRPr="002A4AFC">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7AE5FF32" w14:textId="0889A317" w:rsidR="00B81751" w:rsidRPr="002A4AFC" w:rsidRDefault="00B81751" w:rsidP="00B81751">
            <w:pPr>
              <w:pStyle w:val="pf0"/>
              <w:jc w:val="both"/>
              <w:rPr>
                <w:rFonts w:ascii="Arial" w:eastAsia="SimSun" w:hAnsi="Arial" w:cs="Arial"/>
                <w:lang w:eastAsia="zh-CN"/>
              </w:rPr>
            </w:pPr>
            <w:r w:rsidRPr="002A4AFC">
              <w:rPr>
                <w:rFonts w:ascii="Arial" w:eastAsia="SimSun" w:hAnsi="Arial" w:cs="Arial"/>
                <w:lang w:eastAsia="zh-CN"/>
              </w:rPr>
              <w:t>Que el Parágrafo 2 del artículo 26 de la Ley 1469 de 2011, “</w:t>
            </w:r>
            <w:r w:rsidRPr="002A4AFC">
              <w:rPr>
                <w:rFonts w:ascii="Arial" w:eastAsia="SimSun" w:hAnsi="Arial" w:cs="Arial"/>
                <w:i/>
                <w:lang w:eastAsia="zh-CN"/>
              </w:rPr>
              <w:t>por la cual se adoptan medidas para promover la oferta de suelo urbanizable y se expiden otras disposiciones para promover el acceso a la vivienda</w:t>
            </w:r>
            <w:r w:rsidRPr="002A4AFC">
              <w:rPr>
                <w:rFonts w:ascii="Arial" w:eastAsia="SimSun" w:hAnsi="Arial" w:cs="Arial"/>
                <w:lang w:eastAsia="zh-CN"/>
              </w:rPr>
              <w:t xml:space="preserve">”, </w:t>
            </w:r>
            <w:r w:rsidRPr="002A4AFC">
              <w:rPr>
                <w:rFonts w:ascii="Arial" w:hAnsi="Arial" w:cs="Arial"/>
                <w:lang w:val="es-ES_tradnl"/>
              </w:rPr>
              <w:t>modificado por el artículo 48 de la</w:t>
            </w:r>
            <w:r w:rsidRPr="002A4AFC">
              <w:rPr>
                <w:rStyle w:val="cf01"/>
                <w:rFonts w:ascii="Arial" w:hAnsi="Arial" w:cs="Arial"/>
                <w:sz w:val="24"/>
                <w:szCs w:val="24"/>
              </w:rPr>
              <w:t xml:space="preserve"> </w:t>
            </w:r>
            <w:r w:rsidRPr="002A4AFC">
              <w:rPr>
                <w:rFonts w:ascii="Arial" w:eastAsia="SimSun" w:hAnsi="Arial" w:cs="Arial"/>
                <w:lang w:eastAsia="zh-CN"/>
              </w:rPr>
              <w:t>ley 2079 de 2021</w:t>
            </w:r>
            <w:r w:rsidRPr="002A4AFC">
              <w:rPr>
                <w:rStyle w:val="cf01"/>
                <w:rFonts w:ascii="Arial" w:hAnsi="Arial" w:cs="Arial"/>
                <w:sz w:val="24"/>
                <w:szCs w:val="24"/>
              </w:rPr>
              <w:t xml:space="preserve"> </w:t>
            </w:r>
            <w:r w:rsidRPr="002A4AFC">
              <w:rPr>
                <w:rFonts w:ascii="Arial" w:eastAsia="SimSun" w:hAnsi="Arial" w:cs="Arial"/>
                <w:lang w:eastAsia="zh-CN"/>
              </w:rPr>
              <w:t xml:space="preserve">facultó al </w:t>
            </w:r>
            <w:r w:rsidR="00F055CB" w:rsidRPr="002A4AFC">
              <w:rPr>
                <w:rFonts w:ascii="Arial" w:eastAsia="SimSun" w:hAnsi="Arial" w:cs="Arial"/>
                <w:lang w:eastAsia="zh-CN"/>
              </w:rPr>
              <w:t>Fondo Nacional del Ahorro S.A</w:t>
            </w:r>
            <w:r w:rsidR="00492AE3" w:rsidRPr="002A4AFC">
              <w:rPr>
                <w:rFonts w:ascii="Arial" w:eastAsia="SimSun" w:hAnsi="Arial" w:cs="Arial"/>
                <w:lang w:eastAsia="zh-CN"/>
              </w:rPr>
              <w:t xml:space="preserve">., </w:t>
            </w:r>
            <w:r w:rsidRPr="002A4AFC">
              <w:rPr>
                <w:rFonts w:ascii="Arial" w:eastAsia="SimSun" w:hAnsi="Arial" w:cs="Arial"/>
                <w:lang w:eastAsia="zh-CN"/>
              </w:rPr>
              <w:t>para realizar operaciones de leasing habitacional destinadas a la adquisición de vivienda.</w:t>
            </w:r>
          </w:p>
          <w:p w14:paraId="25600426" w14:textId="15DB9465" w:rsidR="00B81751" w:rsidRPr="002A4AFC" w:rsidRDefault="00B81751" w:rsidP="00B81751">
            <w:pPr>
              <w:jc w:val="both"/>
              <w:rPr>
                <w:rFonts w:ascii="Arial" w:hAnsi="Arial" w:cs="Arial"/>
              </w:rPr>
            </w:pPr>
            <w:r w:rsidRPr="002A4AFC">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2A4AFC" w:rsidRDefault="00B81751" w:rsidP="00B81751">
            <w:pPr>
              <w:jc w:val="both"/>
              <w:rPr>
                <w:rFonts w:ascii="Arial" w:hAnsi="Arial" w:cs="Arial"/>
                <w:lang w:val="es-ES"/>
              </w:rPr>
            </w:pPr>
          </w:p>
          <w:p w14:paraId="1590CBE4" w14:textId="43B4B3E6" w:rsidR="00751B3C" w:rsidRPr="002A4AFC" w:rsidRDefault="00751B3C" w:rsidP="00AC2FE8">
            <w:pPr>
              <w:jc w:val="both"/>
              <w:rPr>
                <w:rFonts w:ascii="Arial" w:hAnsi="Arial" w:cs="Arial"/>
              </w:rPr>
            </w:pPr>
            <w:r w:rsidRPr="002A4AFC">
              <w:rPr>
                <w:rFonts w:ascii="Arial" w:hAnsi="Arial" w:cs="Arial"/>
              </w:rPr>
              <w:t xml:space="preserve">Que </w:t>
            </w:r>
            <w:r w:rsidR="002B2AC7" w:rsidRPr="002A4AFC">
              <w:rPr>
                <w:rFonts w:ascii="Arial" w:hAnsi="Arial" w:cs="Arial"/>
              </w:rPr>
              <w:t xml:space="preserve">el </w:t>
            </w:r>
            <w:r w:rsidRPr="002A4AFC">
              <w:rPr>
                <w:rFonts w:ascii="Arial" w:hAnsi="Arial" w:cs="Arial"/>
              </w:rPr>
              <w:t xml:space="preserve">producto Crédito Constructor </w:t>
            </w:r>
            <w:r w:rsidR="00A70418" w:rsidRPr="002A4AFC">
              <w:rPr>
                <w:rFonts w:ascii="Arial" w:hAnsi="Arial" w:cs="Arial"/>
              </w:rPr>
              <w:t>tiene de</w:t>
            </w:r>
            <w:r w:rsidRPr="002A4AFC">
              <w:rPr>
                <w:rFonts w:ascii="Arial" w:hAnsi="Arial" w:cs="Arial"/>
              </w:rPr>
              <w:t xml:space="preserve"> dar cumplimiento al objeto social del </w:t>
            </w:r>
            <w:r w:rsidR="00F055CB" w:rsidRPr="002A4AFC">
              <w:rPr>
                <w:rFonts w:ascii="Arial" w:hAnsi="Arial" w:cs="Arial"/>
              </w:rPr>
              <w:t>Fondo Nacional del Ahorro S.A.</w:t>
            </w:r>
            <w:r w:rsidRPr="002A4AFC">
              <w:rPr>
                <w:rFonts w:ascii="Arial" w:hAnsi="Arial" w:cs="Arial"/>
              </w:rPr>
              <w:t>, para ello</w:t>
            </w:r>
            <w:r w:rsidR="009C2C04" w:rsidRPr="002A4AFC">
              <w:rPr>
                <w:rFonts w:ascii="Arial" w:hAnsi="Arial" w:cs="Arial"/>
              </w:rPr>
              <w:t>,</w:t>
            </w:r>
            <w:r w:rsidRPr="002A4AFC">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2A4AFC">
              <w:rPr>
                <w:rFonts w:ascii="Arial" w:hAnsi="Arial" w:cs="Arial"/>
              </w:rPr>
              <w:t>las políticas</w:t>
            </w:r>
            <w:r w:rsidRPr="002A4AFC">
              <w:rPr>
                <w:rFonts w:ascii="Arial" w:hAnsi="Arial" w:cs="Arial"/>
              </w:rPr>
              <w:t xml:space="preserve">, normas y lineamientos </w:t>
            </w:r>
            <w:r w:rsidR="002B2AC7" w:rsidRPr="002A4AFC">
              <w:rPr>
                <w:rFonts w:ascii="Arial" w:hAnsi="Arial" w:cs="Arial"/>
              </w:rPr>
              <w:t>se encuentran contenidas en el presente documento.</w:t>
            </w:r>
          </w:p>
          <w:p w14:paraId="101EFDCB" w14:textId="77777777" w:rsidR="0068396C" w:rsidRPr="002A4AFC" w:rsidRDefault="0068396C" w:rsidP="00AC2FE8">
            <w:pPr>
              <w:jc w:val="both"/>
              <w:rPr>
                <w:rFonts w:ascii="Arial" w:hAnsi="Arial" w:cs="Arial"/>
              </w:rPr>
            </w:pPr>
          </w:p>
          <w:p w14:paraId="041992DF" w14:textId="4216F934" w:rsidR="009E12E5" w:rsidRPr="002A4AFC" w:rsidRDefault="00A70418" w:rsidP="000B11A7">
            <w:pPr>
              <w:autoSpaceDE w:val="0"/>
              <w:autoSpaceDN w:val="0"/>
              <w:adjustRightInd w:val="0"/>
              <w:jc w:val="both"/>
              <w:rPr>
                <w:rFonts w:ascii="Arial" w:hAnsi="Arial" w:cs="Arial"/>
                <w:lang w:eastAsia="es-CO"/>
              </w:rPr>
            </w:pPr>
            <w:r w:rsidRPr="002A4AFC">
              <w:rPr>
                <w:rFonts w:ascii="Arial" w:hAnsi="Arial" w:cs="Arial"/>
              </w:rPr>
              <w:t>Que el</w:t>
            </w:r>
            <w:r w:rsidR="002B2AC7" w:rsidRPr="002A4AFC">
              <w:rPr>
                <w:rFonts w:ascii="Arial" w:hAnsi="Arial" w:cs="Arial"/>
              </w:rPr>
              <w:t xml:space="preserve"> producto Crédito Educativo, tiene </w:t>
            </w:r>
            <w:r w:rsidR="00802A0A" w:rsidRPr="002A4AFC">
              <w:rPr>
                <w:rFonts w:ascii="Arial" w:hAnsi="Arial" w:cs="Arial"/>
              </w:rPr>
              <w:t>como fin</w:t>
            </w:r>
            <w:r w:rsidR="002B2AC7" w:rsidRPr="002A4AFC">
              <w:rPr>
                <w:rFonts w:ascii="Arial" w:hAnsi="Arial" w:cs="Arial"/>
              </w:rPr>
              <w:t xml:space="preserve"> de apoyar las políticas del Gobierno Nacional en materia de </w:t>
            </w:r>
            <w:r w:rsidR="001A1BAD" w:rsidRPr="002A4AFC">
              <w:rPr>
                <w:rFonts w:ascii="Arial" w:hAnsi="Arial" w:cs="Arial"/>
              </w:rPr>
              <w:t>educación, ofreciendo</w:t>
            </w:r>
            <w:r w:rsidR="00844326" w:rsidRPr="002A4AFC">
              <w:rPr>
                <w:rFonts w:ascii="Arial" w:hAnsi="Arial" w:cs="Arial"/>
                <w:lang w:eastAsia="es-CO"/>
              </w:rPr>
              <w:t xml:space="preserve"> a los afiliados y</w:t>
            </w:r>
            <w:r w:rsidR="00E5221A" w:rsidRPr="002A4AFC">
              <w:rPr>
                <w:rFonts w:ascii="Arial" w:hAnsi="Arial" w:cs="Arial"/>
                <w:lang w:eastAsia="es-CO"/>
              </w:rPr>
              <w:t xml:space="preserve"> </w:t>
            </w:r>
            <w:r w:rsidR="008C63CA" w:rsidRPr="002A4AFC">
              <w:rPr>
                <w:rFonts w:ascii="Arial" w:hAnsi="Arial" w:cs="Arial"/>
                <w:lang w:eastAsia="es-CO"/>
              </w:rPr>
              <w:t>sus beneficiarios</w:t>
            </w:r>
            <w:r w:rsidR="00844326" w:rsidRPr="002A4AFC">
              <w:rPr>
                <w:rFonts w:ascii="Arial" w:hAnsi="Arial" w:cs="Arial"/>
                <w:lang w:eastAsia="es-CO"/>
              </w:rPr>
              <w:t xml:space="preserve"> una alternativa de financiación </w:t>
            </w:r>
            <w:r w:rsidR="008C63CA" w:rsidRPr="002A4AFC">
              <w:rPr>
                <w:rFonts w:ascii="Arial" w:hAnsi="Arial" w:cs="Arial"/>
                <w:lang w:eastAsia="es-CO"/>
              </w:rPr>
              <w:t>de educación</w:t>
            </w:r>
            <w:r w:rsidR="00844326" w:rsidRPr="002A4AFC">
              <w:rPr>
                <w:rFonts w:ascii="Arial" w:hAnsi="Arial" w:cs="Arial"/>
                <w:lang w:eastAsia="es-CO"/>
              </w:rPr>
              <w:t xml:space="preserve"> superior en las modalidades de pregrado y postgrado; contri</w:t>
            </w:r>
            <w:r w:rsidR="00E5221A" w:rsidRPr="002A4AFC">
              <w:rPr>
                <w:rFonts w:ascii="Arial" w:hAnsi="Arial" w:cs="Arial"/>
                <w:lang w:eastAsia="es-CO"/>
              </w:rPr>
              <w:t>buyendo de esta manera al fomento de la educación el Colombia y el mejoramiento de la calidad de vida del afiliado y su familia.</w:t>
            </w:r>
          </w:p>
          <w:p w14:paraId="052A7C7D" w14:textId="77777777" w:rsidR="008C63CA" w:rsidRPr="002A4AFC" w:rsidRDefault="008C63CA" w:rsidP="000B11A7">
            <w:pPr>
              <w:autoSpaceDE w:val="0"/>
              <w:autoSpaceDN w:val="0"/>
              <w:adjustRightInd w:val="0"/>
              <w:jc w:val="both"/>
              <w:rPr>
                <w:rFonts w:ascii="Arial" w:hAnsi="Arial" w:cs="Arial"/>
                <w:lang w:eastAsia="es-CO"/>
              </w:rPr>
            </w:pPr>
          </w:p>
          <w:p w14:paraId="21FB45D0" w14:textId="7C7ED726" w:rsidR="008C63CA" w:rsidRPr="002A4AFC" w:rsidRDefault="008C63CA" w:rsidP="008C63CA">
            <w:pPr>
              <w:autoSpaceDE w:val="0"/>
              <w:autoSpaceDN w:val="0"/>
              <w:adjustRightInd w:val="0"/>
              <w:jc w:val="both"/>
              <w:rPr>
                <w:rFonts w:ascii="Arial" w:hAnsi="Arial" w:cs="Arial"/>
                <w:i/>
                <w:iCs/>
                <w:lang w:eastAsia="es-CO"/>
              </w:rPr>
            </w:pPr>
            <w:r w:rsidRPr="002A4AFC">
              <w:rPr>
                <w:rFonts w:ascii="Arial" w:hAnsi="Arial" w:cs="Arial"/>
                <w:lang w:eastAsia="es-CO"/>
              </w:rPr>
              <w:t xml:space="preserve">Que el </w:t>
            </w:r>
            <w:r w:rsidR="00F013BE" w:rsidRPr="002A4AFC">
              <w:rPr>
                <w:rFonts w:ascii="Arial" w:hAnsi="Arial" w:cs="Arial"/>
                <w:lang w:eastAsia="es-CO"/>
              </w:rPr>
              <w:t>S</w:t>
            </w:r>
            <w:r w:rsidRPr="002A4AFC">
              <w:rPr>
                <w:rFonts w:ascii="Arial" w:hAnsi="Arial" w:cs="Arial"/>
                <w:lang w:eastAsia="es-CO"/>
              </w:rPr>
              <w:t xml:space="preserve">eguro </w:t>
            </w:r>
            <w:r w:rsidR="00F013BE" w:rsidRPr="002A4AFC">
              <w:rPr>
                <w:rFonts w:ascii="Arial" w:hAnsi="Arial" w:cs="Arial"/>
                <w:lang w:eastAsia="es-CO"/>
              </w:rPr>
              <w:t>D</w:t>
            </w:r>
            <w:r w:rsidRPr="002A4AFC">
              <w:rPr>
                <w:rFonts w:ascii="Arial" w:hAnsi="Arial" w:cs="Arial"/>
                <w:lang w:eastAsia="es-CO"/>
              </w:rPr>
              <w:t>ecenal corresponde a una promesa de seguro para lo cual se tendrá en consideración el Decreto 1617 del 4 de octubre del 2023 y demás normas aplicables. “</w:t>
            </w:r>
            <w:r w:rsidRPr="002A4AFC">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2A4AFC">
              <w:rPr>
                <w:rFonts w:ascii="Arial" w:hAnsi="Arial" w:cs="Arial"/>
                <w:lang w:eastAsia="es-CO"/>
              </w:rPr>
              <w:t>Lo anterior busca fortalecer la protección al comprador en la adquisición de vivienda nueva, especialmente en cuanto a la seguridad y la calidad de las edificaciones.  </w:t>
            </w:r>
            <w:r w:rsidRPr="002A4AFC">
              <w:rPr>
                <w:rFonts w:ascii="Arial" w:hAnsi="Arial" w:cs="Arial"/>
                <w:i/>
                <w:iCs/>
                <w:lang w:eastAsia="es-CO"/>
              </w:rPr>
              <w:t> </w:t>
            </w:r>
          </w:p>
          <w:p w14:paraId="0E7AFD04" w14:textId="77777777" w:rsidR="000F543B" w:rsidRPr="002A4AFC" w:rsidRDefault="000F543B" w:rsidP="008C63CA">
            <w:pPr>
              <w:autoSpaceDE w:val="0"/>
              <w:autoSpaceDN w:val="0"/>
              <w:adjustRightInd w:val="0"/>
              <w:jc w:val="both"/>
              <w:rPr>
                <w:rFonts w:ascii="Arial" w:hAnsi="Arial" w:cs="Arial"/>
                <w:i/>
                <w:iCs/>
                <w:lang w:eastAsia="es-CO"/>
              </w:rPr>
            </w:pPr>
          </w:p>
          <w:p w14:paraId="0F9C9492" w14:textId="5BB8C2E4" w:rsidR="00B81568" w:rsidRPr="002A4AFC" w:rsidRDefault="000A1F42" w:rsidP="008C63CA">
            <w:pPr>
              <w:autoSpaceDE w:val="0"/>
              <w:autoSpaceDN w:val="0"/>
              <w:adjustRightInd w:val="0"/>
              <w:jc w:val="both"/>
              <w:rPr>
                <w:rFonts w:ascii="Arial" w:hAnsi="Arial" w:cs="Arial"/>
                <w:lang w:val="es-ES_tradnl"/>
              </w:rPr>
            </w:pPr>
            <w:r w:rsidRPr="002A4AFC">
              <w:rPr>
                <w:rFonts w:ascii="Arial" w:hAnsi="Arial" w:cs="Arial"/>
                <w:lang w:eastAsia="es-CO"/>
              </w:rPr>
              <w:t>Mediante Decreto 0413 del 03 de abril de 2025,</w:t>
            </w:r>
            <w:r w:rsidRPr="002A4AFC">
              <w:rPr>
                <w:rFonts w:ascii="Arial" w:hAnsi="Arial" w:cs="Arial"/>
                <w:i/>
                <w:iCs/>
                <w:lang w:eastAsia="es-CO"/>
              </w:rPr>
              <w:t xml:space="preserve">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2A4AFC">
              <w:rPr>
                <w:rFonts w:ascii="Arial" w:hAnsi="Arial" w:cs="Arial"/>
                <w:lang w:eastAsia="es-CO"/>
              </w:rPr>
              <w:t xml:space="preserve">el cual </w:t>
            </w:r>
            <w:r w:rsidRPr="002A4AFC">
              <w:rPr>
                <w:rFonts w:ascii="Arial" w:hAnsi="Arial" w:cs="Arial"/>
                <w:lang w:val="es-ES_tradnl"/>
              </w:rPr>
              <w:t xml:space="preserve">modifica  el artículo 2.1.1.7.10 del Decreto 1077 de 2015, modificado por el artículo 12 del Decreto 0413 de 2025, por medio del cual se  </w:t>
            </w:r>
            <w:r w:rsidRPr="002A4AFC">
              <w:rPr>
                <w:rFonts w:ascii="Arial" w:hAnsi="Arial" w:cs="Arial"/>
                <w:lang w:val="es-ES_tradnl"/>
              </w:rPr>
              <w:lastRenderedPageBreak/>
              <w:t xml:space="preserve">dispone, que el </w:t>
            </w:r>
            <w:r w:rsidRPr="002A4AFC">
              <w:rPr>
                <w:rFonts w:ascii="Arial" w:hAnsi="Arial" w:cs="Arial"/>
              </w:rPr>
              <w:t xml:space="preserve">Fondo Nacional del Ahorro S.A., </w:t>
            </w:r>
            <w:r w:rsidRPr="002A4AFC">
              <w:rPr>
                <w:rFonts w:ascii="Arial" w:hAnsi="Arial" w:cs="Arial"/>
                <w:lang w:val="es-ES_tradnl"/>
              </w:rPr>
              <w:t>podrá otorgar créditos para el mejoramiento de vivienda sin que se requiera la constitución de garantía hipotecaria, como respaldo de la obligación adquirida con la Sociedad.</w:t>
            </w:r>
            <w:r w:rsidR="00114465" w:rsidRPr="002A4AFC">
              <w:rPr>
                <w:rFonts w:ascii="Arial" w:hAnsi="Arial" w:cs="Arial"/>
                <w:lang w:val="es-ES_tradnl"/>
              </w:rPr>
              <w:t xml:space="preserve"> </w:t>
            </w:r>
          </w:p>
          <w:p w14:paraId="0590FDAF" w14:textId="77777777" w:rsidR="00BC2CD0" w:rsidRPr="002A4AFC" w:rsidRDefault="00BC2CD0" w:rsidP="008C63CA">
            <w:pPr>
              <w:autoSpaceDE w:val="0"/>
              <w:autoSpaceDN w:val="0"/>
              <w:adjustRightInd w:val="0"/>
              <w:jc w:val="both"/>
              <w:rPr>
                <w:rFonts w:ascii="Arial" w:hAnsi="Arial" w:cs="Arial"/>
                <w:lang w:val="es-ES_tradnl"/>
              </w:rPr>
            </w:pPr>
          </w:p>
          <w:p w14:paraId="6CBD55C8" w14:textId="0B48F2BF" w:rsidR="00BC2CD0" w:rsidRPr="002A4AFC" w:rsidRDefault="00BC2CD0" w:rsidP="00BC2CD0">
            <w:pPr>
              <w:autoSpaceDE w:val="0"/>
              <w:autoSpaceDN w:val="0"/>
              <w:adjustRightInd w:val="0"/>
              <w:jc w:val="both"/>
              <w:rPr>
                <w:rFonts w:ascii="Arial" w:hAnsi="Arial" w:cs="Arial"/>
                <w:lang w:val="es-ES"/>
              </w:rPr>
            </w:pPr>
            <w:r w:rsidRPr="002A4AFC">
              <w:rPr>
                <w:rFonts w:ascii="Arial" w:hAnsi="Arial" w:cs="Arial"/>
                <w:lang w:val="es-ES_tradnl"/>
              </w:rPr>
              <w:t>Que de acuerdo al Decreto 583 de 28 de mayo de 2025 “</w:t>
            </w:r>
            <w:r w:rsidRPr="002A4AFC">
              <w:rPr>
                <w:rFonts w:ascii="Arial" w:hAnsi="Arial" w:cs="Arial"/>
                <w:i/>
                <w:iCs/>
                <w:lang w:val="es-ES"/>
              </w:rPr>
              <w:t xml:space="preserve">Por el cual se modifica parcialmente el artículo </w:t>
            </w:r>
            <w:hyperlink r:id="rId12" w:anchor="2.1.11.1" w:history="1">
              <w:r w:rsidRPr="002A4AFC">
                <w:rPr>
                  <w:rStyle w:val="Hipervnculo"/>
                  <w:rFonts w:ascii="Arial" w:hAnsi="Arial" w:cs="Arial"/>
                  <w:i/>
                  <w:iCs/>
                  <w:color w:val="auto"/>
                  <w:lang w:val="es-ES"/>
                </w:rPr>
                <w:t>2.1.11.1</w:t>
              </w:r>
            </w:hyperlink>
            <w:r w:rsidRPr="002A4AFC">
              <w:rPr>
                <w:rFonts w:ascii="Arial" w:hAnsi="Arial" w:cs="Arial"/>
                <w:i/>
                <w:iCs/>
                <w:lang w:val="es-ES"/>
              </w:rPr>
              <w:t xml:space="preserve"> del Título 11, Parte 1 del Libro 2 del Decreto 1077 de 2015 en relación con el límite para la primera cuota de los créditos de vivienda individual a largo plazo”, </w:t>
            </w:r>
            <w:r w:rsidR="00BC3DEB" w:rsidRPr="002A4AFC">
              <w:rPr>
                <w:rFonts w:ascii="Arial" w:hAnsi="Arial" w:cs="Arial"/>
                <w:i/>
                <w:iCs/>
              </w:rPr>
              <w:t>La primera cuota del crédito no podrá representar más del cuarenta por ciento (40%) de los ingresos familiares.</w:t>
            </w:r>
          </w:p>
          <w:p w14:paraId="6D8490EF" w14:textId="3690D271" w:rsidR="00BC2CD0" w:rsidRPr="002A4AFC" w:rsidRDefault="00BC2CD0" w:rsidP="008C63CA">
            <w:pPr>
              <w:autoSpaceDE w:val="0"/>
              <w:autoSpaceDN w:val="0"/>
              <w:adjustRightInd w:val="0"/>
              <w:jc w:val="both"/>
              <w:rPr>
                <w:rFonts w:ascii="Arial" w:hAnsi="Arial" w:cs="Arial"/>
                <w:i/>
                <w:iCs/>
                <w:lang w:eastAsia="es-CO"/>
              </w:rPr>
            </w:pPr>
          </w:p>
          <w:p w14:paraId="6118C366" w14:textId="77777777" w:rsidR="00B81568" w:rsidRPr="002A4AFC" w:rsidRDefault="00B81568" w:rsidP="008C63CA">
            <w:pPr>
              <w:autoSpaceDE w:val="0"/>
              <w:autoSpaceDN w:val="0"/>
              <w:adjustRightInd w:val="0"/>
              <w:jc w:val="both"/>
              <w:rPr>
                <w:rFonts w:ascii="Arial" w:hAnsi="Arial" w:cs="Arial"/>
                <w:i/>
                <w:iCs/>
                <w:lang w:eastAsia="es-CO"/>
              </w:rPr>
            </w:pPr>
          </w:p>
          <w:p w14:paraId="0F0ED110" w14:textId="6073EA99" w:rsidR="008C63CA" w:rsidRPr="002A4AFC" w:rsidRDefault="007A6A05" w:rsidP="008C63CA">
            <w:pPr>
              <w:autoSpaceDE w:val="0"/>
              <w:autoSpaceDN w:val="0"/>
              <w:adjustRightInd w:val="0"/>
              <w:jc w:val="both"/>
              <w:rPr>
                <w:rFonts w:ascii="Arial" w:hAnsi="Arial" w:cs="Arial"/>
                <w:b/>
                <w:bCs/>
                <w:lang w:eastAsia="es-CO"/>
              </w:rPr>
            </w:pPr>
            <w:r w:rsidRPr="002A4AFC">
              <w:rPr>
                <w:rFonts w:ascii="Arial" w:hAnsi="Arial" w:cs="Arial"/>
                <w:b/>
                <w:bCs/>
                <w:lang w:eastAsia="es-CO"/>
              </w:rPr>
              <w:t>7</w:t>
            </w:r>
            <w:r w:rsidR="008F3FD0" w:rsidRPr="002A4AFC">
              <w:rPr>
                <w:rFonts w:ascii="Arial" w:hAnsi="Arial" w:cs="Arial"/>
                <w:b/>
                <w:bCs/>
                <w:lang w:eastAsia="es-CO"/>
              </w:rPr>
              <w:t xml:space="preserve">. </w:t>
            </w:r>
            <w:r w:rsidR="00B81568" w:rsidRPr="002A4AFC">
              <w:rPr>
                <w:rFonts w:ascii="Arial" w:hAnsi="Arial" w:cs="Arial"/>
                <w:b/>
                <w:bCs/>
                <w:lang w:eastAsia="es-CO"/>
              </w:rPr>
              <w:t>POLITICAS</w:t>
            </w:r>
          </w:p>
          <w:p w14:paraId="3F267EC4" w14:textId="77777777" w:rsidR="008F3FD0" w:rsidRPr="002A4AFC" w:rsidRDefault="008F3FD0" w:rsidP="008C63CA">
            <w:pPr>
              <w:autoSpaceDE w:val="0"/>
              <w:autoSpaceDN w:val="0"/>
              <w:adjustRightInd w:val="0"/>
              <w:jc w:val="both"/>
              <w:rPr>
                <w:rFonts w:ascii="Arial" w:hAnsi="Arial" w:cs="Arial"/>
                <w:lang w:eastAsia="es-CO"/>
              </w:rPr>
            </w:pPr>
          </w:p>
          <w:p w14:paraId="6EE85D67" w14:textId="20B5CF7C" w:rsidR="008F3FD0" w:rsidRPr="002A4AFC" w:rsidRDefault="00B81568" w:rsidP="00B81568">
            <w:pPr>
              <w:autoSpaceDE w:val="0"/>
              <w:autoSpaceDN w:val="0"/>
              <w:adjustRightInd w:val="0"/>
              <w:jc w:val="both"/>
              <w:rPr>
                <w:rFonts w:ascii="Arial" w:hAnsi="Arial" w:cs="Arial"/>
                <w:lang w:eastAsia="es-CO"/>
              </w:rPr>
            </w:pPr>
            <w:r w:rsidRPr="002A4AFC">
              <w:rPr>
                <w:rFonts w:ascii="Arial" w:hAnsi="Arial" w:cs="Arial"/>
              </w:rPr>
              <w:t xml:space="preserve">A </w:t>
            </w:r>
            <w:r w:rsidR="007A6A05" w:rsidRPr="002A4AFC">
              <w:rPr>
                <w:rFonts w:ascii="Arial" w:hAnsi="Arial" w:cs="Arial"/>
              </w:rPr>
              <w:t>continuación,</w:t>
            </w:r>
            <w:r w:rsidRPr="002A4AFC">
              <w:rPr>
                <w:rFonts w:ascii="Arial" w:hAnsi="Arial" w:cs="Arial"/>
              </w:rPr>
              <w:t xml:space="preserve"> se establecen</w:t>
            </w:r>
            <w:r w:rsidRPr="002A4AFC">
              <w:rPr>
                <w:rFonts w:ascii="Arial" w:hAnsi="Arial" w:cs="Arial"/>
                <w:lang w:eastAsia="es-CO"/>
              </w:rPr>
              <w:t xml:space="preserve"> </w:t>
            </w:r>
            <w:r w:rsidR="008F3FD0" w:rsidRPr="002A4AFC">
              <w:rPr>
                <w:rFonts w:ascii="Arial" w:hAnsi="Arial" w:cs="Arial"/>
                <w:lang w:eastAsia="es-CO"/>
              </w:rPr>
              <w:t>las siguientes políticas para las operaciones de crédito y leasing habitacional en el Fondo Nacional del Ahorro S.A:</w:t>
            </w:r>
          </w:p>
          <w:p w14:paraId="63541F5E" w14:textId="77777777" w:rsidR="008F3FD0" w:rsidRPr="002A4AFC" w:rsidRDefault="008F3FD0" w:rsidP="00B81568">
            <w:pPr>
              <w:autoSpaceDE w:val="0"/>
              <w:autoSpaceDN w:val="0"/>
              <w:adjustRightInd w:val="0"/>
              <w:jc w:val="both"/>
              <w:rPr>
                <w:rFonts w:ascii="Arial" w:hAnsi="Arial" w:cs="Arial"/>
                <w:lang w:eastAsia="es-CO"/>
              </w:rPr>
            </w:pPr>
          </w:p>
          <w:p w14:paraId="2D44492B" w14:textId="5C31785F" w:rsidR="008F3FD0" w:rsidRPr="002A4AFC" w:rsidRDefault="008F3FD0">
            <w:pPr>
              <w:pStyle w:val="Prrafodelista"/>
              <w:numPr>
                <w:ilvl w:val="0"/>
                <w:numId w:val="42"/>
              </w:numPr>
              <w:autoSpaceDE w:val="0"/>
              <w:autoSpaceDN w:val="0"/>
              <w:adjustRightInd w:val="0"/>
              <w:ind w:left="355"/>
              <w:rPr>
                <w:lang w:eastAsia="es-CO"/>
              </w:rPr>
            </w:pPr>
            <w:r w:rsidRPr="002A4AFC">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9"/>
            </w:tblGrid>
            <w:tr w:rsidR="002A4AFC" w:rsidRPr="002A4AFC" w14:paraId="28D0B7C4" w14:textId="77777777" w:rsidTr="00510934">
              <w:trPr>
                <w:trHeight w:val="3038"/>
              </w:trPr>
              <w:tc>
                <w:tcPr>
                  <w:tcW w:w="8859" w:type="dxa"/>
                  <w:tcBorders>
                    <w:top w:val="nil"/>
                    <w:left w:val="nil"/>
                    <w:bottom w:val="nil"/>
                    <w:right w:val="nil"/>
                  </w:tcBorders>
                </w:tcPr>
                <w:p w14:paraId="2FB7BF4E" w14:textId="77777777" w:rsidR="008F3FD0" w:rsidRPr="002A4AFC" w:rsidRDefault="008F3FD0" w:rsidP="0050383C">
                  <w:pPr>
                    <w:autoSpaceDE w:val="0"/>
                    <w:autoSpaceDN w:val="0"/>
                    <w:adjustRightInd w:val="0"/>
                    <w:jc w:val="both"/>
                    <w:rPr>
                      <w:rFonts w:ascii="Arial" w:hAnsi="Arial" w:cs="Arial"/>
                      <w:lang w:eastAsia="es-CO"/>
                    </w:rPr>
                  </w:pPr>
                </w:p>
                <w:p w14:paraId="3732CE28" w14:textId="2D803805"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 xml:space="preserve">Para cumplir los postulados sociales de su creación el Fondo Nacional del Ahorro S.A., en el proceso de estudio de crédito individual, </w:t>
                  </w:r>
                  <w:r w:rsidR="00BC2CD0" w:rsidRPr="002A4AFC">
                    <w:rPr>
                      <w:lang w:eastAsia="es-CO"/>
                    </w:rPr>
                    <w:t xml:space="preserve">Crédito de Mejora de Vivienda sin Constitución de Garantía Hipotecaria, </w:t>
                  </w:r>
                  <w:r w:rsidRPr="002A4AFC">
                    <w:rPr>
                      <w:lang w:eastAsia="es-CO"/>
                    </w:rPr>
                    <w:t>Crédito Educativo y operaciones de Leasing Habitacional, podrá tener en cuenta para efectos de dicho otorgamiento, otros ingresos del solicitante, y los provenientes de terceros que adquirirán la calidad de deudor solidario.</w:t>
                  </w:r>
                </w:p>
                <w:p w14:paraId="331B9E90" w14:textId="77777777" w:rsidR="008F3FD0" w:rsidRPr="002A4AFC" w:rsidRDefault="008F3FD0" w:rsidP="00696578">
                  <w:pPr>
                    <w:autoSpaceDE w:val="0"/>
                    <w:autoSpaceDN w:val="0"/>
                    <w:adjustRightInd w:val="0"/>
                    <w:ind w:left="385"/>
                    <w:jc w:val="both"/>
                    <w:rPr>
                      <w:rFonts w:ascii="Arial" w:hAnsi="Arial" w:cs="Arial"/>
                      <w:lang w:eastAsia="es-CO"/>
                    </w:rPr>
                  </w:pPr>
                </w:p>
                <w:p w14:paraId="459EBF79" w14:textId="60CBAD44"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Los créditos y operaciones de Leasing Habitacional que se adjudiquen contribuirán al desarrollo económico y social del país de acuerdo con las políticas del Gobierno Nacional en materia de vivienda.</w:t>
                  </w:r>
                </w:p>
                <w:p w14:paraId="76245188" w14:textId="77777777" w:rsidR="008F3FD0" w:rsidRPr="002A4AFC" w:rsidRDefault="008F3FD0" w:rsidP="00696578">
                  <w:pPr>
                    <w:autoSpaceDE w:val="0"/>
                    <w:autoSpaceDN w:val="0"/>
                    <w:adjustRightInd w:val="0"/>
                    <w:ind w:left="385"/>
                    <w:jc w:val="both"/>
                    <w:rPr>
                      <w:rFonts w:ascii="Arial" w:hAnsi="Arial" w:cs="Arial"/>
                      <w:lang w:eastAsia="es-CO"/>
                    </w:rPr>
                  </w:pPr>
                </w:p>
                <w:p w14:paraId="6A58C0AB" w14:textId="257DC601"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69E46079" w14:textId="77777777" w:rsidR="008F3FD0" w:rsidRPr="002A4AFC" w:rsidRDefault="008F3FD0" w:rsidP="00696578">
                  <w:pPr>
                    <w:autoSpaceDE w:val="0"/>
                    <w:autoSpaceDN w:val="0"/>
                    <w:adjustRightInd w:val="0"/>
                    <w:ind w:left="385"/>
                    <w:jc w:val="both"/>
                    <w:rPr>
                      <w:rFonts w:ascii="Arial" w:hAnsi="Arial" w:cs="Arial"/>
                      <w:lang w:eastAsia="es-CO"/>
                    </w:rPr>
                  </w:pPr>
                </w:p>
                <w:p w14:paraId="7955E190" w14:textId="78F04B3F"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6EBB48D2" w14:textId="77777777" w:rsidR="008F3FD0" w:rsidRPr="002A4AFC" w:rsidRDefault="008F3FD0" w:rsidP="00696578">
                  <w:pPr>
                    <w:autoSpaceDE w:val="0"/>
                    <w:autoSpaceDN w:val="0"/>
                    <w:adjustRightInd w:val="0"/>
                    <w:ind w:left="385"/>
                    <w:jc w:val="both"/>
                    <w:rPr>
                      <w:rFonts w:ascii="Arial" w:hAnsi="Arial" w:cs="Arial"/>
                      <w:lang w:eastAsia="es-CO"/>
                    </w:rPr>
                  </w:pPr>
                </w:p>
                <w:p w14:paraId="21E595B4" w14:textId="574FAE87"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7FACE624" w14:textId="2A0C1345" w:rsidR="008F3FD0" w:rsidRPr="002A4AFC" w:rsidRDefault="008F3FD0" w:rsidP="0050383C">
                  <w:pPr>
                    <w:autoSpaceDE w:val="0"/>
                    <w:autoSpaceDN w:val="0"/>
                    <w:adjustRightInd w:val="0"/>
                    <w:jc w:val="both"/>
                    <w:rPr>
                      <w:rFonts w:ascii="Arial" w:hAnsi="Arial" w:cs="Arial"/>
                      <w:lang w:eastAsia="es-CO"/>
                    </w:rPr>
                  </w:pPr>
                </w:p>
                <w:p w14:paraId="2705E56C" w14:textId="074EDD3D" w:rsidR="008F3FD0" w:rsidRPr="002A4AFC" w:rsidRDefault="008F3FD0">
                  <w:pPr>
                    <w:pStyle w:val="Prrafodelista"/>
                    <w:numPr>
                      <w:ilvl w:val="0"/>
                      <w:numId w:val="42"/>
                    </w:numPr>
                    <w:tabs>
                      <w:tab w:val="left" w:pos="385"/>
                    </w:tabs>
                    <w:autoSpaceDE w:val="0"/>
                    <w:autoSpaceDN w:val="0"/>
                    <w:adjustRightInd w:val="0"/>
                    <w:ind w:left="0" w:firstLine="0"/>
                    <w:rPr>
                      <w:lang w:eastAsia="es-CO"/>
                    </w:rPr>
                  </w:pPr>
                  <w:r w:rsidRPr="002A4AFC">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283F1AE8" w14:textId="77777777" w:rsidR="008F3FD0" w:rsidRPr="002A4AFC" w:rsidRDefault="008F3FD0" w:rsidP="0050383C">
                  <w:pPr>
                    <w:autoSpaceDE w:val="0"/>
                    <w:autoSpaceDN w:val="0"/>
                    <w:adjustRightInd w:val="0"/>
                    <w:jc w:val="both"/>
                    <w:rPr>
                      <w:rFonts w:ascii="Arial" w:hAnsi="Arial" w:cs="Arial"/>
                      <w:lang w:eastAsia="es-CO"/>
                    </w:rPr>
                  </w:pPr>
                </w:p>
                <w:p w14:paraId="17F7F260" w14:textId="369DE88E"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lastRenderedPageBreak/>
                    <w:t>El Fondo Nacional del Ahorro S.A. aplicará políticas y controles sobre prevención del lavado de activos y financiación del terrorismo, de conformidad con lo establecido en la ley, los instructivos de los órganos de control y la reglamentación interna.</w:t>
                  </w:r>
                </w:p>
                <w:p w14:paraId="1E1A1A47" w14:textId="77777777" w:rsidR="008F3FD0" w:rsidRPr="002A4AFC" w:rsidRDefault="008F3FD0" w:rsidP="00696578">
                  <w:pPr>
                    <w:autoSpaceDE w:val="0"/>
                    <w:autoSpaceDN w:val="0"/>
                    <w:adjustRightInd w:val="0"/>
                    <w:ind w:left="101"/>
                    <w:jc w:val="both"/>
                    <w:rPr>
                      <w:rFonts w:ascii="Arial" w:hAnsi="Arial" w:cs="Arial"/>
                      <w:lang w:eastAsia="es-CO"/>
                    </w:rPr>
                  </w:pPr>
                </w:p>
                <w:p w14:paraId="6A6EE19E" w14:textId="680BD85F"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3AD263B5" w14:textId="77777777" w:rsidR="008F3FD0" w:rsidRPr="002A4AFC" w:rsidRDefault="008F3FD0" w:rsidP="00696578">
                  <w:pPr>
                    <w:autoSpaceDE w:val="0"/>
                    <w:autoSpaceDN w:val="0"/>
                    <w:adjustRightInd w:val="0"/>
                    <w:ind w:left="101"/>
                    <w:jc w:val="both"/>
                    <w:rPr>
                      <w:rFonts w:ascii="Arial" w:hAnsi="Arial" w:cs="Arial"/>
                      <w:lang w:eastAsia="es-CO"/>
                    </w:rPr>
                  </w:pPr>
                </w:p>
                <w:p w14:paraId="3447F384" w14:textId="427E9FDB"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4755E3D9" w14:textId="77777777" w:rsidR="008F3FD0" w:rsidRPr="002A4AFC" w:rsidRDefault="008F3FD0" w:rsidP="00696578">
                  <w:pPr>
                    <w:autoSpaceDE w:val="0"/>
                    <w:autoSpaceDN w:val="0"/>
                    <w:adjustRightInd w:val="0"/>
                    <w:ind w:left="101"/>
                    <w:jc w:val="both"/>
                    <w:rPr>
                      <w:rFonts w:ascii="Arial" w:hAnsi="Arial" w:cs="Arial"/>
                      <w:lang w:eastAsia="es-CO"/>
                    </w:rPr>
                  </w:pPr>
                </w:p>
                <w:p w14:paraId="4512CDF4" w14:textId="2435DAA0" w:rsidR="008F3FD0" w:rsidRPr="002A4AFC" w:rsidRDefault="00B81568">
                  <w:pPr>
                    <w:pStyle w:val="Prrafodelista"/>
                    <w:numPr>
                      <w:ilvl w:val="0"/>
                      <w:numId w:val="42"/>
                    </w:numPr>
                    <w:autoSpaceDE w:val="0"/>
                    <w:autoSpaceDN w:val="0"/>
                    <w:adjustRightInd w:val="0"/>
                    <w:ind w:left="101" w:firstLine="0"/>
                    <w:rPr>
                      <w:lang w:eastAsia="es-CO"/>
                    </w:rPr>
                  </w:pPr>
                  <w:r w:rsidRPr="002A4AFC">
                    <w:rPr>
                      <w:lang w:eastAsia="es-CO"/>
                    </w:rPr>
                    <w:t xml:space="preserve"> </w:t>
                  </w:r>
                  <w:r w:rsidR="008F3FD0" w:rsidRPr="002A4AFC">
                    <w:rPr>
                      <w:lang w:eastAsia="es-CO"/>
                    </w:rPr>
                    <w:t>El riesgo de crédito debe estar diversificado en términos geográficos y de producto inmobiliario.</w:t>
                  </w:r>
                </w:p>
                <w:p w14:paraId="7D73E679" w14:textId="77777777" w:rsidR="008F3FD0" w:rsidRPr="002A4AFC" w:rsidRDefault="008F3FD0" w:rsidP="00696578">
                  <w:pPr>
                    <w:autoSpaceDE w:val="0"/>
                    <w:autoSpaceDN w:val="0"/>
                    <w:adjustRightInd w:val="0"/>
                    <w:ind w:left="101"/>
                    <w:jc w:val="both"/>
                    <w:rPr>
                      <w:rFonts w:ascii="Arial" w:hAnsi="Arial" w:cs="Arial"/>
                      <w:lang w:eastAsia="es-CO"/>
                    </w:rPr>
                  </w:pPr>
                </w:p>
                <w:p w14:paraId="625DB22E" w14:textId="41C60CF1"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vivienda estarán respaldados por garantía hipotecaria de primer grado, sobre el inmueble objeto de financiación, el cual deberá estar ubicado en territorio colombiano.</w:t>
                  </w:r>
                </w:p>
                <w:p w14:paraId="3F89833A" w14:textId="77777777" w:rsidR="008F3FD0" w:rsidRPr="002A4AFC" w:rsidRDefault="008F3FD0" w:rsidP="00696578">
                  <w:pPr>
                    <w:autoSpaceDE w:val="0"/>
                    <w:autoSpaceDN w:val="0"/>
                    <w:adjustRightInd w:val="0"/>
                    <w:ind w:left="101"/>
                    <w:jc w:val="both"/>
                    <w:rPr>
                      <w:rFonts w:ascii="Arial" w:hAnsi="Arial" w:cs="Arial"/>
                      <w:lang w:eastAsia="es-CO"/>
                    </w:rPr>
                  </w:pPr>
                </w:p>
                <w:p w14:paraId="197C0CDB" w14:textId="37A80F26"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4705FDA8" w14:textId="77777777" w:rsidR="008F3FD0" w:rsidRPr="002A4AFC" w:rsidRDefault="008F3FD0" w:rsidP="00696578">
                  <w:pPr>
                    <w:autoSpaceDE w:val="0"/>
                    <w:autoSpaceDN w:val="0"/>
                    <w:adjustRightInd w:val="0"/>
                    <w:ind w:left="101"/>
                    <w:jc w:val="both"/>
                    <w:rPr>
                      <w:rFonts w:ascii="Arial" w:hAnsi="Arial" w:cs="Arial"/>
                      <w:lang w:eastAsia="es-CO"/>
                    </w:rPr>
                  </w:pPr>
                </w:p>
                <w:p w14:paraId="4BE0F68A" w14:textId="00425D0F"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105EE42D" w14:textId="77777777" w:rsidR="008F3FD0" w:rsidRPr="002A4AFC" w:rsidRDefault="008F3FD0" w:rsidP="00696578">
                  <w:pPr>
                    <w:autoSpaceDE w:val="0"/>
                    <w:autoSpaceDN w:val="0"/>
                    <w:adjustRightInd w:val="0"/>
                    <w:ind w:left="101"/>
                    <w:jc w:val="both"/>
                    <w:rPr>
                      <w:rFonts w:ascii="Arial" w:hAnsi="Arial" w:cs="Arial"/>
                      <w:lang w:eastAsia="es-CO"/>
                    </w:rPr>
                  </w:pPr>
                </w:p>
                <w:p w14:paraId="2364563C" w14:textId="0494EFD2" w:rsidR="008F3FD0" w:rsidRPr="002A4AFC" w:rsidRDefault="008F3FD0">
                  <w:pPr>
                    <w:pStyle w:val="Prrafodelista"/>
                    <w:numPr>
                      <w:ilvl w:val="0"/>
                      <w:numId w:val="42"/>
                    </w:numPr>
                    <w:tabs>
                      <w:tab w:val="left" w:pos="384"/>
                    </w:tabs>
                    <w:autoSpaceDE w:val="0"/>
                    <w:autoSpaceDN w:val="0"/>
                    <w:adjustRightInd w:val="0"/>
                    <w:ind w:left="101" w:firstLine="0"/>
                    <w:rPr>
                      <w:lang w:eastAsia="es-CO"/>
                    </w:rPr>
                  </w:pPr>
                  <w:r w:rsidRPr="002A4AFC">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473DACD9" w14:textId="77777777" w:rsidR="00B81568" w:rsidRPr="002A4AFC" w:rsidRDefault="00B81568" w:rsidP="00696578">
                  <w:pPr>
                    <w:autoSpaceDE w:val="0"/>
                    <w:autoSpaceDN w:val="0"/>
                    <w:adjustRightInd w:val="0"/>
                    <w:ind w:left="101"/>
                    <w:jc w:val="both"/>
                    <w:rPr>
                      <w:rFonts w:ascii="Arial" w:hAnsi="Arial" w:cs="Arial"/>
                      <w:lang w:eastAsia="es-CO"/>
                    </w:rPr>
                  </w:pPr>
                </w:p>
                <w:p w14:paraId="5B4D0500" w14:textId="04EBDEFD"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34C5BC99" w14:textId="77777777" w:rsidR="008F3FD0" w:rsidRPr="002A4AFC" w:rsidRDefault="008F3FD0" w:rsidP="0050383C">
                  <w:pPr>
                    <w:autoSpaceDE w:val="0"/>
                    <w:autoSpaceDN w:val="0"/>
                    <w:adjustRightInd w:val="0"/>
                    <w:jc w:val="both"/>
                    <w:rPr>
                      <w:rFonts w:ascii="Arial" w:hAnsi="Arial" w:cs="Arial"/>
                      <w:lang w:eastAsia="es-CO"/>
                    </w:rPr>
                  </w:pPr>
                </w:p>
                <w:p w14:paraId="20E10D21" w14:textId="7E29BE7D" w:rsidR="008F3FD0" w:rsidRPr="002A4AFC" w:rsidRDefault="008F3FD0">
                  <w:pPr>
                    <w:pStyle w:val="Prrafodelista"/>
                    <w:numPr>
                      <w:ilvl w:val="0"/>
                      <w:numId w:val="42"/>
                    </w:numPr>
                    <w:autoSpaceDE w:val="0"/>
                    <w:autoSpaceDN w:val="0"/>
                    <w:adjustRightInd w:val="0"/>
                    <w:ind w:left="243"/>
                    <w:rPr>
                      <w:lang w:eastAsia="es-CO"/>
                    </w:rPr>
                  </w:pPr>
                  <w:r w:rsidRPr="002A4AFC">
                    <w:rPr>
                      <w:lang w:eastAsia="es-CO"/>
                    </w:rPr>
                    <w:t>Se otorgarán contratos de Leasing Habitacional y créditos hipotecarios a los afiliados al Fondo Nacional del Ahorro S.A. que cumplan las condiciones y requisitos establecidos por el Fondo Nacional del Ahorro S.A.</w:t>
                  </w:r>
                </w:p>
                <w:p w14:paraId="74C172C4" w14:textId="77777777" w:rsidR="008F3FD0" w:rsidRPr="002A4AFC" w:rsidRDefault="008F3FD0" w:rsidP="00696578">
                  <w:pPr>
                    <w:autoSpaceDE w:val="0"/>
                    <w:autoSpaceDN w:val="0"/>
                    <w:adjustRightInd w:val="0"/>
                    <w:ind w:left="243"/>
                    <w:jc w:val="both"/>
                    <w:rPr>
                      <w:rFonts w:ascii="Arial" w:hAnsi="Arial" w:cs="Arial"/>
                      <w:lang w:eastAsia="es-CO"/>
                    </w:rPr>
                  </w:pPr>
                </w:p>
                <w:p w14:paraId="3C5CC9DB" w14:textId="39299458" w:rsidR="008F3FD0" w:rsidRPr="002A4AFC" w:rsidRDefault="00B81568">
                  <w:pPr>
                    <w:pStyle w:val="Prrafodelista"/>
                    <w:numPr>
                      <w:ilvl w:val="0"/>
                      <w:numId w:val="42"/>
                    </w:numPr>
                    <w:autoSpaceDE w:val="0"/>
                    <w:autoSpaceDN w:val="0"/>
                    <w:adjustRightInd w:val="0"/>
                    <w:ind w:left="243"/>
                    <w:rPr>
                      <w:lang w:eastAsia="es-CO"/>
                    </w:rPr>
                  </w:pPr>
                  <w:r w:rsidRPr="002A4AFC">
                    <w:rPr>
                      <w:lang w:eastAsia="es-CO"/>
                    </w:rPr>
                    <w:t xml:space="preserve"> </w:t>
                  </w:r>
                  <w:r w:rsidR="008F3FD0" w:rsidRPr="002A4AFC">
                    <w:rPr>
                      <w:lang w:eastAsia="es-CO"/>
                    </w:rPr>
                    <w:t xml:space="preserve">Los sistemas de amortización de las operaciones de Leasing Habitacional y de los créditos hipotecarios serán previamente aprobados por la Superintendencia </w:t>
                  </w:r>
                  <w:r w:rsidR="008F3FD0" w:rsidRPr="002A4AFC">
                    <w:rPr>
                      <w:lang w:eastAsia="es-CO"/>
                    </w:rPr>
                    <w:lastRenderedPageBreak/>
                    <w:t>Financiera de Colombia y serán los fijados por la Junta Directiva en las condiciones financieras del producto.</w:t>
                  </w:r>
                </w:p>
                <w:p w14:paraId="4EB8ABC0" w14:textId="77777777" w:rsidR="008F3FD0" w:rsidRPr="002A4AFC" w:rsidRDefault="008F3FD0" w:rsidP="0050383C">
                  <w:pPr>
                    <w:autoSpaceDE w:val="0"/>
                    <w:autoSpaceDN w:val="0"/>
                    <w:adjustRightInd w:val="0"/>
                    <w:jc w:val="both"/>
                    <w:rPr>
                      <w:rFonts w:ascii="Arial" w:hAnsi="Arial" w:cs="Arial"/>
                      <w:lang w:eastAsia="es-CO"/>
                    </w:rPr>
                  </w:pPr>
                </w:p>
                <w:p w14:paraId="1DA1D2BF" w14:textId="266A3CB3"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implementará mecanismos idóneos para la recuperación y/o restitución de los recursos comprometidos en la operación de Leasing Habitacional de acuerdo, con las mejores prácticas del mercado.</w:t>
                  </w:r>
                </w:p>
                <w:p w14:paraId="641EB5BD" w14:textId="77777777" w:rsidR="008F3FD0" w:rsidRPr="002A4AFC" w:rsidRDefault="008F3FD0" w:rsidP="00696578">
                  <w:pPr>
                    <w:autoSpaceDE w:val="0"/>
                    <w:autoSpaceDN w:val="0"/>
                    <w:adjustRightInd w:val="0"/>
                    <w:ind w:left="101"/>
                    <w:jc w:val="both"/>
                    <w:rPr>
                      <w:rFonts w:ascii="Arial" w:hAnsi="Arial" w:cs="Arial"/>
                      <w:lang w:eastAsia="es-CO"/>
                    </w:rPr>
                  </w:pPr>
                </w:p>
                <w:p w14:paraId="68E13317" w14:textId="10DD878A" w:rsidR="008F3FD0" w:rsidRPr="002A4AFC" w:rsidRDefault="008F3FD0">
                  <w:pPr>
                    <w:pStyle w:val="Prrafodelista"/>
                    <w:numPr>
                      <w:ilvl w:val="0"/>
                      <w:numId w:val="42"/>
                    </w:numPr>
                    <w:tabs>
                      <w:tab w:val="left" w:pos="384"/>
                    </w:tabs>
                    <w:autoSpaceDE w:val="0"/>
                    <w:autoSpaceDN w:val="0"/>
                    <w:adjustRightInd w:val="0"/>
                    <w:ind w:left="101" w:firstLine="0"/>
                    <w:rPr>
                      <w:lang w:eastAsia="es-CO"/>
                    </w:rPr>
                  </w:pPr>
                  <w:r w:rsidRPr="002A4AFC">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2271F73D" w14:textId="77777777" w:rsidR="008F3FD0" w:rsidRPr="002A4AFC" w:rsidRDefault="008F3FD0" w:rsidP="00696578">
                  <w:pPr>
                    <w:autoSpaceDE w:val="0"/>
                    <w:autoSpaceDN w:val="0"/>
                    <w:adjustRightInd w:val="0"/>
                    <w:ind w:left="101"/>
                    <w:jc w:val="both"/>
                    <w:rPr>
                      <w:rFonts w:ascii="Arial" w:hAnsi="Arial" w:cs="Arial"/>
                      <w:lang w:eastAsia="es-CO"/>
                    </w:rPr>
                  </w:pPr>
                </w:p>
                <w:p w14:paraId="092698A2" w14:textId="5EC69150"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28BA3E8B" w14:textId="77777777" w:rsidR="008F3FD0" w:rsidRPr="002A4AFC" w:rsidRDefault="008F3FD0" w:rsidP="00696578">
                  <w:pPr>
                    <w:autoSpaceDE w:val="0"/>
                    <w:autoSpaceDN w:val="0"/>
                    <w:adjustRightInd w:val="0"/>
                    <w:ind w:left="101"/>
                    <w:jc w:val="both"/>
                    <w:rPr>
                      <w:rFonts w:ascii="Arial" w:hAnsi="Arial" w:cs="Arial"/>
                      <w:lang w:eastAsia="es-CO"/>
                    </w:rPr>
                  </w:pPr>
                </w:p>
                <w:p w14:paraId="0BFE1D1C" w14:textId="51E5AA7C"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2EAF8102" w14:textId="77777777" w:rsidR="008F3FD0" w:rsidRPr="002A4AFC" w:rsidRDefault="008F3FD0" w:rsidP="00696578">
                  <w:pPr>
                    <w:autoSpaceDE w:val="0"/>
                    <w:autoSpaceDN w:val="0"/>
                    <w:adjustRightInd w:val="0"/>
                    <w:ind w:left="101"/>
                    <w:jc w:val="both"/>
                    <w:rPr>
                      <w:rFonts w:ascii="Arial" w:hAnsi="Arial" w:cs="Arial"/>
                      <w:lang w:eastAsia="es-CO"/>
                    </w:rPr>
                  </w:pPr>
                </w:p>
                <w:p w14:paraId="1DF4E84B" w14:textId="60B91CEA"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23</w:t>
                  </w:r>
                  <w:r w:rsidR="00B81568" w:rsidRPr="002A4AFC">
                    <w:rPr>
                      <w:rFonts w:ascii="Arial" w:hAnsi="Arial" w:cs="Arial"/>
                      <w:lang w:eastAsia="es-CO"/>
                    </w:rPr>
                    <w:t>.</w:t>
                  </w:r>
                  <w:r w:rsidRPr="002A4AFC">
                    <w:rPr>
                      <w:rFonts w:ascii="Arial" w:hAnsi="Arial" w:cs="Arial"/>
                      <w:lang w:eastAsia="es-CO"/>
                    </w:rPr>
                    <w:t xml:space="preserve">   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70E6D684" w14:textId="77777777" w:rsidR="008F3FD0" w:rsidRPr="002A4AFC" w:rsidRDefault="008F3FD0" w:rsidP="00696578">
                  <w:pPr>
                    <w:autoSpaceDE w:val="0"/>
                    <w:autoSpaceDN w:val="0"/>
                    <w:adjustRightInd w:val="0"/>
                    <w:ind w:left="101"/>
                    <w:jc w:val="both"/>
                    <w:rPr>
                      <w:rFonts w:ascii="Arial" w:hAnsi="Arial" w:cs="Arial"/>
                      <w:lang w:eastAsia="es-CO"/>
                    </w:rPr>
                  </w:pPr>
                </w:p>
                <w:p w14:paraId="62C08BA0" w14:textId="263F2D49"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24</w:t>
                  </w:r>
                  <w:r w:rsidR="00B81568" w:rsidRPr="002A4AFC">
                    <w:rPr>
                      <w:rFonts w:ascii="Arial" w:hAnsi="Arial" w:cs="Arial"/>
                      <w:lang w:eastAsia="es-CO"/>
                    </w:rPr>
                    <w:t>.</w:t>
                  </w:r>
                  <w:r w:rsidRPr="002A4AFC">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0FB954C4" w14:textId="77777777" w:rsidR="008F3FD0" w:rsidRPr="002A4AFC" w:rsidRDefault="008F3FD0" w:rsidP="00696578">
                  <w:pPr>
                    <w:autoSpaceDE w:val="0"/>
                    <w:autoSpaceDN w:val="0"/>
                    <w:adjustRightInd w:val="0"/>
                    <w:ind w:left="101"/>
                    <w:jc w:val="both"/>
                    <w:rPr>
                      <w:rFonts w:ascii="Arial" w:hAnsi="Arial" w:cs="Arial"/>
                      <w:lang w:eastAsia="es-CO"/>
                    </w:rPr>
                  </w:pPr>
                </w:p>
                <w:p w14:paraId="53F59C4C"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25.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079F930" w14:textId="77777777" w:rsidR="008F3FD0" w:rsidRPr="002A4AFC" w:rsidRDefault="008F3FD0" w:rsidP="00696578">
                  <w:pPr>
                    <w:autoSpaceDE w:val="0"/>
                    <w:autoSpaceDN w:val="0"/>
                    <w:adjustRightInd w:val="0"/>
                    <w:ind w:left="101"/>
                    <w:jc w:val="both"/>
                    <w:rPr>
                      <w:rFonts w:ascii="Arial" w:hAnsi="Arial" w:cs="Arial"/>
                      <w:lang w:eastAsia="es-CO"/>
                    </w:rPr>
                  </w:pPr>
                </w:p>
                <w:p w14:paraId="3259574B"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26.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769C35" w14:textId="77777777" w:rsidR="008F3FD0" w:rsidRPr="002A4AFC" w:rsidRDefault="008F3FD0" w:rsidP="00696578">
                  <w:pPr>
                    <w:autoSpaceDE w:val="0"/>
                    <w:autoSpaceDN w:val="0"/>
                    <w:adjustRightInd w:val="0"/>
                    <w:ind w:left="101"/>
                    <w:jc w:val="both"/>
                    <w:rPr>
                      <w:rFonts w:ascii="Arial" w:hAnsi="Arial" w:cs="Arial"/>
                      <w:lang w:eastAsia="es-CO"/>
                    </w:rPr>
                  </w:pPr>
                </w:p>
                <w:p w14:paraId="69536D6D"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27.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4099D613" w14:textId="77777777" w:rsidR="008F3FD0" w:rsidRPr="002A4AFC" w:rsidRDefault="008F3FD0" w:rsidP="0050383C">
                  <w:pPr>
                    <w:autoSpaceDE w:val="0"/>
                    <w:autoSpaceDN w:val="0"/>
                    <w:adjustRightInd w:val="0"/>
                    <w:ind w:left="384" w:hanging="426"/>
                    <w:jc w:val="both"/>
                    <w:rPr>
                      <w:rFonts w:ascii="Arial" w:hAnsi="Arial" w:cs="Arial"/>
                      <w:lang w:eastAsia="es-CO"/>
                    </w:rPr>
                  </w:pPr>
                </w:p>
                <w:p w14:paraId="68B66AD2" w14:textId="698D7B85"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 xml:space="preserve">28. El Fondo Nacional del Ahorro S.A., contribuirá al otorgamiento de vivienda para los diferentes programas de Gobierno a través de Crédito Constructor </w:t>
                  </w:r>
                  <w:r w:rsidRPr="002A4AFC">
                    <w:rPr>
                      <w:rFonts w:ascii="Arial" w:hAnsi="Arial" w:cs="Arial"/>
                      <w:lang w:eastAsia="es-CO"/>
                    </w:rPr>
                    <w:lastRenderedPageBreak/>
                    <w:t>Tradicional Vivienda Nueva y Terminación para promotores privados y/o constructores</w:t>
                  </w:r>
                  <w:r w:rsidR="00DF4ACB" w:rsidRPr="002A4AFC">
                    <w:rPr>
                      <w:rFonts w:ascii="Arial" w:hAnsi="Arial" w:cs="Arial"/>
                      <w:lang w:eastAsia="es-CO"/>
                    </w:rPr>
                    <w:t>.</w:t>
                  </w:r>
                  <w:r w:rsidR="00CB2EC1" w:rsidRPr="002A4AFC">
                    <w:rPr>
                      <w:rFonts w:ascii="Arial" w:hAnsi="Arial" w:cs="Arial"/>
                      <w:lang w:eastAsia="es-CO"/>
                    </w:rPr>
                    <w:t xml:space="preserve"> </w:t>
                  </w:r>
                </w:p>
                <w:p w14:paraId="392CE4EA" w14:textId="77777777" w:rsidR="008F3FD0" w:rsidRPr="002A4AFC" w:rsidRDefault="008F3FD0" w:rsidP="00F61D9F">
                  <w:pPr>
                    <w:autoSpaceDE w:val="0"/>
                    <w:autoSpaceDN w:val="0"/>
                    <w:adjustRightInd w:val="0"/>
                    <w:ind w:left="101"/>
                    <w:jc w:val="both"/>
                    <w:rPr>
                      <w:rFonts w:ascii="Arial" w:hAnsi="Arial" w:cs="Arial"/>
                      <w:lang w:eastAsia="es-CO"/>
                    </w:rPr>
                  </w:pPr>
                </w:p>
                <w:p w14:paraId="0A56AAB2"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29. La aprobación de las solicitudes de Crédito Constructor Tradicional Vivienda Nueva y Terminación estará a cargo de la Junta Directiva Fondo Nacional del Ahorro S.A.</w:t>
                  </w:r>
                </w:p>
                <w:p w14:paraId="39DF1F4B" w14:textId="77777777" w:rsidR="008F3FD0" w:rsidRPr="002A4AFC" w:rsidRDefault="008F3FD0" w:rsidP="00F61D9F">
                  <w:pPr>
                    <w:autoSpaceDE w:val="0"/>
                    <w:autoSpaceDN w:val="0"/>
                    <w:adjustRightInd w:val="0"/>
                    <w:ind w:left="101"/>
                    <w:jc w:val="both"/>
                    <w:rPr>
                      <w:rFonts w:ascii="Arial" w:hAnsi="Arial" w:cs="Arial"/>
                      <w:lang w:eastAsia="es-CO"/>
                    </w:rPr>
                  </w:pPr>
                </w:p>
                <w:p w14:paraId="3FC055AA"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30.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50A3374B" w14:textId="77777777" w:rsidR="008F3FD0" w:rsidRPr="002A4AFC" w:rsidRDefault="008F3FD0" w:rsidP="00F61D9F">
                  <w:pPr>
                    <w:autoSpaceDE w:val="0"/>
                    <w:autoSpaceDN w:val="0"/>
                    <w:adjustRightInd w:val="0"/>
                    <w:ind w:left="101"/>
                    <w:jc w:val="both"/>
                    <w:rPr>
                      <w:rFonts w:ascii="Arial" w:hAnsi="Arial" w:cs="Arial"/>
                      <w:lang w:eastAsia="es-CO"/>
                    </w:rPr>
                  </w:pPr>
                </w:p>
                <w:p w14:paraId="208D1E9A"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31. Hacen parte integral de Crédito Constructor Tradicional Vivienda Nueva y Terminación, el Reglamento de Crédito y Leasing Habitacional, los Procedimientos, Manuales e Instructivos que contengan información respecto al producto mencionado.</w:t>
                  </w:r>
                </w:p>
                <w:p w14:paraId="739AF7C4" w14:textId="77777777" w:rsidR="007A6A05" w:rsidRPr="002A4AFC" w:rsidRDefault="007A6A05" w:rsidP="0050383C">
                  <w:pPr>
                    <w:autoSpaceDE w:val="0"/>
                    <w:autoSpaceDN w:val="0"/>
                    <w:adjustRightInd w:val="0"/>
                    <w:ind w:left="384" w:hanging="384"/>
                    <w:jc w:val="both"/>
                    <w:rPr>
                      <w:rFonts w:ascii="Arial" w:hAnsi="Arial" w:cs="Arial"/>
                      <w:lang w:eastAsia="es-CO"/>
                    </w:rPr>
                  </w:pPr>
                </w:p>
                <w:p w14:paraId="60DBB211" w14:textId="7B94EFFA" w:rsidR="008F3FD0" w:rsidRPr="002A4AFC" w:rsidRDefault="00696578" w:rsidP="0050383C">
                  <w:pPr>
                    <w:autoSpaceDE w:val="0"/>
                    <w:autoSpaceDN w:val="0"/>
                    <w:adjustRightInd w:val="0"/>
                    <w:jc w:val="both"/>
                    <w:rPr>
                      <w:rFonts w:ascii="Arial" w:hAnsi="Arial" w:cs="Arial"/>
                      <w:b/>
                      <w:bCs/>
                    </w:rPr>
                  </w:pPr>
                  <w:r w:rsidRPr="002A4AFC">
                    <w:rPr>
                      <w:rFonts w:ascii="Arial" w:hAnsi="Arial" w:cs="Arial"/>
                      <w:b/>
                      <w:bCs/>
                    </w:rPr>
                    <w:t>8. CAMBIOS APROBADOS.</w:t>
                  </w:r>
                </w:p>
                <w:p w14:paraId="3365F770" w14:textId="77777777" w:rsidR="00A001D5" w:rsidRPr="002A4AFC" w:rsidRDefault="00A001D5" w:rsidP="0050383C">
                  <w:pPr>
                    <w:autoSpaceDE w:val="0"/>
                    <w:autoSpaceDN w:val="0"/>
                    <w:adjustRightInd w:val="0"/>
                    <w:jc w:val="both"/>
                    <w:rPr>
                      <w:rFonts w:ascii="Arial" w:hAnsi="Arial" w:cs="Arial"/>
                      <w:b/>
                      <w:bCs/>
                    </w:rPr>
                  </w:pPr>
                </w:p>
                <w:p w14:paraId="38FCB5AB" w14:textId="0BB60E91" w:rsidR="00D8348F" w:rsidRPr="002A4AFC" w:rsidRDefault="008269AB" w:rsidP="00F5560E">
                  <w:pPr>
                    <w:pStyle w:val="Prrafodelista"/>
                    <w:numPr>
                      <w:ilvl w:val="0"/>
                      <w:numId w:val="47"/>
                    </w:numPr>
                    <w:autoSpaceDE w:val="0"/>
                    <w:autoSpaceDN w:val="0"/>
                    <w:adjustRightInd w:val="0"/>
                    <w:ind w:left="377"/>
                    <w:rPr>
                      <w:lang w:eastAsia="es-CO"/>
                    </w:rPr>
                  </w:pPr>
                  <w:r w:rsidRPr="002A4AFC">
                    <w:rPr>
                      <w:lang w:eastAsia="es-CO"/>
                    </w:rPr>
                    <w:t xml:space="preserve">Se </w:t>
                  </w:r>
                  <w:r w:rsidR="009056A8" w:rsidRPr="002A4AFC">
                    <w:rPr>
                      <w:lang w:eastAsia="es-CO"/>
                    </w:rPr>
                    <w:t xml:space="preserve">ajusta </w:t>
                  </w:r>
                  <w:r w:rsidR="00E2610F" w:rsidRPr="002A4AFC">
                    <w:rPr>
                      <w:lang w:eastAsia="es-CO"/>
                    </w:rPr>
                    <w:t xml:space="preserve">el </w:t>
                  </w:r>
                  <w:r w:rsidR="009B418F" w:rsidRPr="002A4AFC">
                    <w:rPr>
                      <w:lang w:eastAsia="es-CO"/>
                    </w:rPr>
                    <w:t>capítulo</w:t>
                  </w:r>
                  <w:r w:rsidR="009056A8" w:rsidRPr="002A4AFC">
                    <w:rPr>
                      <w:lang w:eastAsia="es-CO"/>
                    </w:rPr>
                    <w:t xml:space="preserve"> 2 </w:t>
                  </w:r>
                  <w:r w:rsidR="00E2610F" w:rsidRPr="002A4AFC">
                    <w:rPr>
                      <w:lang w:eastAsia="es-CO"/>
                    </w:rPr>
                    <w:t xml:space="preserve">incluyendo la modalidad de </w:t>
                  </w:r>
                  <w:r w:rsidR="00D316FD" w:rsidRPr="002A4AFC">
                    <w:rPr>
                      <w:lang w:eastAsia="es-CO"/>
                    </w:rPr>
                    <w:t>“</w:t>
                  </w:r>
                  <w:r w:rsidR="006A3038" w:rsidRPr="002A4AFC">
                    <w:rPr>
                      <w:lang w:eastAsia="es-CO"/>
                    </w:rPr>
                    <w:t>Crédito de Mejora de Vivienda sin Constitución de Garantía Hipotecaria</w:t>
                  </w:r>
                  <w:r w:rsidR="0077071A" w:rsidRPr="002A4AFC">
                    <w:rPr>
                      <w:lang w:eastAsia="es-CO"/>
                    </w:rPr>
                    <w:t xml:space="preserve">” el cual </w:t>
                  </w:r>
                  <w:r w:rsidR="00902DC5" w:rsidRPr="002A4AFC">
                    <w:rPr>
                      <w:lang w:eastAsia="es-CO"/>
                    </w:rPr>
                    <w:t>contiene las características</w:t>
                  </w:r>
                  <w:r w:rsidR="0077071A" w:rsidRPr="002A4AFC">
                    <w:rPr>
                      <w:lang w:eastAsia="es-CO"/>
                    </w:rPr>
                    <w:t xml:space="preserve"> del producto como son: perfil, desembolsos, seguros, garantías y demás condiciones que se requieran</w:t>
                  </w:r>
                  <w:r w:rsidR="00D8348F" w:rsidRPr="002A4AFC">
                    <w:rPr>
                      <w:lang w:eastAsia="es-CO"/>
                    </w:rPr>
                    <w:t xml:space="preserve">, así </w:t>
                  </w:r>
                  <w:r w:rsidR="00902DC5" w:rsidRPr="002A4AFC">
                    <w:rPr>
                      <w:lang w:eastAsia="es-CO"/>
                    </w:rPr>
                    <w:t>mismo se incluye en las generalidades del reglamento lo concerniente al crédito.</w:t>
                  </w:r>
                </w:p>
                <w:p w14:paraId="77064C46" w14:textId="77777777" w:rsidR="00760E53" w:rsidRPr="002A4AFC" w:rsidRDefault="00760E53" w:rsidP="00760E53">
                  <w:pPr>
                    <w:pStyle w:val="Prrafodelista"/>
                    <w:autoSpaceDE w:val="0"/>
                    <w:autoSpaceDN w:val="0"/>
                    <w:adjustRightInd w:val="0"/>
                    <w:ind w:left="399"/>
                    <w:rPr>
                      <w:lang w:eastAsia="es-CO"/>
                    </w:rPr>
                  </w:pPr>
                </w:p>
                <w:p w14:paraId="11C01966" w14:textId="6B29A0EF" w:rsidR="006A3038" w:rsidRPr="002A4AFC" w:rsidRDefault="00696578" w:rsidP="00F5560E">
                  <w:pPr>
                    <w:autoSpaceDE w:val="0"/>
                    <w:autoSpaceDN w:val="0"/>
                    <w:adjustRightInd w:val="0"/>
                    <w:rPr>
                      <w:rFonts w:ascii="Arial" w:hAnsi="Arial" w:cs="Arial"/>
                      <w:lang w:eastAsia="es-CO"/>
                    </w:rPr>
                  </w:pPr>
                  <w:r w:rsidRPr="002A4AFC">
                    <w:rPr>
                      <w:rFonts w:ascii="Arial" w:hAnsi="Arial" w:cs="Arial"/>
                      <w:lang w:eastAsia="es-CO"/>
                    </w:rPr>
                    <w:t>2</w:t>
                  </w:r>
                  <w:r w:rsidR="00F5560E" w:rsidRPr="002A4AFC">
                    <w:rPr>
                      <w:rFonts w:ascii="Arial" w:hAnsi="Arial" w:cs="Arial"/>
                      <w:lang w:eastAsia="es-CO"/>
                    </w:rPr>
                    <w:t xml:space="preserve">. </w:t>
                  </w:r>
                  <w:r w:rsidR="00760E53" w:rsidRPr="002A4AFC">
                    <w:rPr>
                      <w:rFonts w:ascii="Arial" w:hAnsi="Arial" w:cs="Arial"/>
                      <w:lang w:eastAsia="es-CO"/>
                    </w:rPr>
                    <w:t xml:space="preserve">Se ajusta Tabla de </w:t>
                  </w:r>
                  <w:r w:rsidR="006D430D" w:rsidRPr="002A4AFC">
                    <w:rPr>
                      <w:rFonts w:ascii="Arial" w:hAnsi="Arial" w:cs="Arial"/>
                      <w:lang w:eastAsia="es-CO"/>
                    </w:rPr>
                    <w:t>C</w:t>
                  </w:r>
                  <w:r w:rsidR="00760E53" w:rsidRPr="002A4AFC">
                    <w:rPr>
                      <w:rFonts w:ascii="Arial" w:hAnsi="Arial" w:cs="Arial"/>
                      <w:lang w:eastAsia="es-CO"/>
                    </w:rPr>
                    <w:t>ontenido, dejando solo los títulos principales.</w:t>
                  </w:r>
                </w:p>
                <w:p w14:paraId="57DE0948" w14:textId="119B1043" w:rsidR="00760E53" w:rsidRPr="002A4AFC" w:rsidRDefault="00760E53" w:rsidP="006A3038">
                  <w:pPr>
                    <w:rPr>
                      <w:lang w:eastAsia="es-CO"/>
                    </w:rPr>
                  </w:pPr>
                </w:p>
                <w:p w14:paraId="6561421D" w14:textId="59E6A331" w:rsidR="002553D0" w:rsidRPr="002A4AFC" w:rsidRDefault="00F5560E" w:rsidP="00696578">
                  <w:pPr>
                    <w:autoSpaceDE w:val="0"/>
                    <w:autoSpaceDN w:val="0"/>
                    <w:adjustRightInd w:val="0"/>
                    <w:jc w:val="both"/>
                    <w:rPr>
                      <w:rFonts w:ascii="Arial" w:hAnsi="Arial" w:cs="Arial"/>
                      <w:lang w:eastAsia="es-CO"/>
                    </w:rPr>
                  </w:pPr>
                  <w:r w:rsidRPr="002A4AFC">
                    <w:rPr>
                      <w:rFonts w:ascii="Arial" w:hAnsi="Arial" w:cs="Arial"/>
                      <w:lang w:eastAsia="es-CO"/>
                    </w:rPr>
                    <w:t xml:space="preserve">3. </w:t>
                  </w:r>
                  <w:r w:rsidR="008269AB" w:rsidRPr="002A4AFC">
                    <w:rPr>
                      <w:rFonts w:ascii="Arial" w:hAnsi="Arial" w:cs="Arial"/>
                      <w:lang w:eastAsia="es-CO"/>
                    </w:rPr>
                    <w:t xml:space="preserve">La versión </w:t>
                  </w:r>
                  <w:r w:rsidR="00D8348F" w:rsidRPr="002A4AFC">
                    <w:rPr>
                      <w:rFonts w:ascii="Arial" w:hAnsi="Arial" w:cs="Arial"/>
                      <w:lang w:eastAsia="es-CO"/>
                    </w:rPr>
                    <w:t>10</w:t>
                  </w:r>
                  <w:r w:rsidR="008269AB" w:rsidRPr="002A4AFC">
                    <w:rPr>
                      <w:rFonts w:ascii="Arial" w:hAnsi="Arial" w:cs="Arial"/>
                      <w:lang w:eastAsia="es-CO"/>
                    </w:rPr>
                    <w:t xml:space="preserve"> del </w:t>
                  </w:r>
                  <w:r w:rsidR="006D430D" w:rsidRPr="002A4AFC">
                    <w:rPr>
                      <w:rFonts w:ascii="Arial" w:hAnsi="Arial" w:cs="Arial"/>
                      <w:lang w:eastAsia="es-CO"/>
                    </w:rPr>
                    <w:t>R</w:t>
                  </w:r>
                  <w:r w:rsidR="008269AB" w:rsidRPr="002A4AFC">
                    <w:rPr>
                      <w:rFonts w:ascii="Arial" w:hAnsi="Arial" w:cs="Arial"/>
                      <w:lang w:eastAsia="es-CO"/>
                    </w:rPr>
                    <w:t xml:space="preserve">eglamento de Crédito y Leasing Habitacional regirá a partir de su publicación, </w:t>
                  </w:r>
                  <w:r w:rsidR="002553D0" w:rsidRPr="002A4AFC">
                    <w:rPr>
                      <w:rFonts w:ascii="Arial" w:hAnsi="Arial" w:cs="Arial"/>
                      <w:lang w:eastAsia="es-CO"/>
                    </w:rPr>
                    <w:t xml:space="preserve">sin </w:t>
                  </w:r>
                  <w:r w:rsidRPr="002A4AFC">
                    <w:rPr>
                      <w:rFonts w:ascii="Arial" w:hAnsi="Arial" w:cs="Arial"/>
                      <w:lang w:eastAsia="es-CO"/>
                    </w:rPr>
                    <w:t>embargo,</w:t>
                  </w:r>
                  <w:r w:rsidR="008269AB" w:rsidRPr="002A4AFC">
                    <w:rPr>
                      <w:rFonts w:ascii="Arial" w:hAnsi="Arial" w:cs="Arial"/>
                      <w:lang w:eastAsia="es-CO"/>
                    </w:rPr>
                    <w:t xml:space="preserve"> a la </w:t>
                  </w:r>
                  <w:r w:rsidR="006A3038" w:rsidRPr="002A4AFC">
                    <w:rPr>
                      <w:rFonts w:ascii="Arial" w:hAnsi="Arial" w:cs="Arial"/>
                      <w:lang w:eastAsia="es-CO"/>
                    </w:rPr>
                    <w:t>entrada en vigor</w:t>
                  </w:r>
                  <w:r w:rsidR="00D8348F" w:rsidRPr="002A4AFC">
                    <w:rPr>
                      <w:rFonts w:ascii="Arial" w:hAnsi="Arial" w:cs="Arial"/>
                      <w:lang w:eastAsia="es-CO"/>
                    </w:rPr>
                    <w:t xml:space="preserve"> de</w:t>
                  </w:r>
                  <w:r w:rsidR="00902DC5" w:rsidRPr="002A4AFC">
                    <w:rPr>
                      <w:rFonts w:ascii="Arial" w:hAnsi="Arial" w:cs="Arial"/>
                      <w:lang w:eastAsia="es-CO"/>
                    </w:rPr>
                    <w:t xml:space="preserve"> los</w:t>
                  </w:r>
                  <w:r w:rsidR="006A3038" w:rsidRPr="002A4AFC">
                    <w:rPr>
                      <w:rFonts w:ascii="Arial" w:hAnsi="Arial" w:cs="Arial"/>
                      <w:lang w:eastAsia="es-CO"/>
                    </w:rPr>
                    <w:t xml:space="preserve"> </w:t>
                  </w:r>
                  <w:r w:rsidR="00902DC5" w:rsidRPr="002A4AFC">
                    <w:rPr>
                      <w:rFonts w:ascii="Arial" w:hAnsi="Arial" w:cs="Arial"/>
                      <w:lang w:eastAsia="es-CO"/>
                    </w:rPr>
                    <w:t>numerales</w:t>
                  </w:r>
                  <w:r w:rsidR="006A3038" w:rsidRPr="002A4AFC">
                    <w:rPr>
                      <w:rFonts w:ascii="Arial" w:hAnsi="Arial" w:cs="Arial"/>
                      <w:lang w:eastAsia="es-CO"/>
                    </w:rPr>
                    <w:t xml:space="preserve"> que se relacionan a continuación esta sujeta a los desarrollos tecnológicos</w:t>
                  </w:r>
                  <w:r w:rsidR="00902DC5" w:rsidRPr="002A4AFC">
                    <w:rPr>
                      <w:rFonts w:ascii="Arial" w:hAnsi="Arial" w:cs="Arial"/>
                      <w:lang w:eastAsia="es-CO"/>
                    </w:rPr>
                    <w:t xml:space="preserve"> </w:t>
                  </w:r>
                  <w:r w:rsidR="006A3038" w:rsidRPr="002A4AFC">
                    <w:rPr>
                      <w:rFonts w:ascii="Arial" w:hAnsi="Arial" w:cs="Arial"/>
                      <w:lang w:eastAsia="es-CO"/>
                    </w:rPr>
                    <w:t xml:space="preserve">o antes si estos lo permiten </w:t>
                  </w:r>
                  <w:r w:rsidR="00902DC5" w:rsidRPr="002A4AFC">
                    <w:rPr>
                      <w:rFonts w:ascii="Arial" w:hAnsi="Arial" w:cs="Arial"/>
                      <w:lang w:eastAsia="es-CO"/>
                    </w:rPr>
                    <w:t>a</w:t>
                  </w:r>
                  <w:r w:rsidR="006A3038" w:rsidRPr="002A4AFC">
                    <w:rPr>
                      <w:rFonts w:ascii="Arial" w:hAnsi="Arial" w:cs="Arial"/>
                      <w:lang w:eastAsia="es-CO"/>
                    </w:rPr>
                    <w:t xml:space="preserve">sí: </w:t>
                  </w:r>
                </w:p>
                <w:p w14:paraId="27F355F7" w14:textId="77777777" w:rsidR="002553D0" w:rsidRPr="002A4AFC" w:rsidRDefault="002553D0" w:rsidP="00696578">
                  <w:pPr>
                    <w:autoSpaceDE w:val="0"/>
                    <w:autoSpaceDN w:val="0"/>
                    <w:adjustRightInd w:val="0"/>
                    <w:jc w:val="both"/>
                    <w:rPr>
                      <w:rFonts w:ascii="Arial" w:hAnsi="Arial" w:cs="Arial"/>
                      <w:lang w:eastAsia="es-CO"/>
                    </w:rPr>
                  </w:pPr>
                </w:p>
                <w:p w14:paraId="7FEE1840" w14:textId="15EEBD7C" w:rsidR="002553D0" w:rsidRPr="002A4AFC" w:rsidRDefault="006A3038" w:rsidP="00696578">
                  <w:pPr>
                    <w:autoSpaceDE w:val="0"/>
                    <w:autoSpaceDN w:val="0"/>
                    <w:adjustRightInd w:val="0"/>
                    <w:jc w:val="both"/>
                    <w:rPr>
                      <w:rFonts w:ascii="Arial" w:hAnsi="Arial" w:cs="Arial"/>
                      <w:lang w:eastAsia="es-CO"/>
                    </w:rPr>
                  </w:pPr>
                  <w:r w:rsidRPr="002A4AFC">
                    <w:rPr>
                      <w:rFonts w:ascii="Arial" w:hAnsi="Arial" w:cs="Arial"/>
                      <w:lang w:eastAsia="es-CO"/>
                    </w:rPr>
                    <w:t>-</w:t>
                  </w:r>
                  <w:r w:rsidR="002553D0" w:rsidRPr="002A4AFC">
                    <w:rPr>
                      <w:rFonts w:ascii="Arial" w:hAnsi="Arial" w:cs="Arial"/>
                      <w:lang w:eastAsia="es-CO"/>
                    </w:rPr>
                    <w:t>Los numerales que establezcan parámetros respecto al producto “Crédito de Mejora de Vivienda sin Constitución de Garantía Hipotecaria” e</w:t>
                  </w:r>
                  <w:r w:rsidR="009E7FA5" w:rsidRPr="002A4AFC">
                    <w:rPr>
                      <w:rFonts w:ascii="Arial" w:hAnsi="Arial" w:cs="Arial"/>
                      <w:lang w:eastAsia="es-CO"/>
                    </w:rPr>
                    <w:t xml:space="preserve">ntraran en vigor el </w:t>
                  </w:r>
                  <w:r w:rsidR="002553D0" w:rsidRPr="002A4AFC">
                    <w:rPr>
                      <w:rFonts w:ascii="Arial" w:hAnsi="Arial" w:cs="Arial"/>
                      <w:lang w:eastAsia="es-CO"/>
                    </w:rPr>
                    <w:t>31 de julio de 2025.</w:t>
                  </w:r>
                </w:p>
                <w:p w14:paraId="00570515" w14:textId="5AE9E660" w:rsidR="006A3038" w:rsidRPr="002A4AFC" w:rsidRDefault="002553D0" w:rsidP="00696578">
                  <w:pPr>
                    <w:autoSpaceDE w:val="0"/>
                    <w:autoSpaceDN w:val="0"/>
                    <w:adjustRightInd w:val="0"/>
                    <w:jc w:val="both"/>
                    <w:rPr>
                      <w:rFonts w:ascii="Arial" w:hAnsi="Arial" w:cs="Arial"/>
                      <w:lang w:eastAsia="es-CO"/>
                    </w:rPr>
                  </w:pPr>
                  <w:r w:rsidRPr="002A4AFC">
                    <w:rPr>
                      <w:rFonts w:ascii="Arial" w:hAnsi="Arial" w:cs="Arial"/>
                      <w:lang w:eastAsia="es-CO"/>
                    </w:rPr>
                    <w:t>-</w:t>
                  </w:r>
                  <w:r w:rsidR="00F5560E" w:rsidRPr="002A4AFC">
                    <w:rPr>
                      <w:rFonts w:ascii="Arial" w:hAnsi="Arial" w:cs="Arial"/>
                      <w:lang w:eastAsia="es-CO"/>
                    </w:rPr>
                    <w:t xml:space="preserve"> </w:t>
                  </w:r>
                  <w:r w:rsidR="00902DC5" w:rsidRPr="002A4AFC">
                    <w:rPr>
                      <w:rFonts w:ascii="Arial" w:hAnsi="Arial" w:cs="Arial"/>
                      <w:lang w:eastAsia="es-CO"/>
                    </w:rPr>
                    <w:t xml:space="preserve">Capítulo </w:t>
                  </w:r>
                  <w:r w:rsidR="00913746" w:rsidRPr="002A4AFC">
                    <w:rPr>
                      <w:rFonts w:ascii="Arial" w:hAnsi="Arial" w:cs="Arial"/>
                      <w:lang w:eastAsia="es-CO"/>
                    </w:rPr>
                    <w:t>4</w:t>
                  </w:r>
                  <w:r w:rsidR="00902DC5" w:rsidRPr="002A4AFC">
                    <w:rPr>
                      <w:rFonts w:ascii="Arial" w:hAnsi="Arial" w:cs="Arial"/>
                      <w:lang w:eastAsia="es-CO"/>
                    </w:rPr>
                    <w:t xml:space="preserve">° “Crédito Educativo AVC y Cesantías” </w:t>
                  </w:r>
                  <w:r w:rsidRPr="002A4AFC">
                    <w:rPr>
                      <w:rFonts w:ascii="Arial" w:hAnsi="Arial" w:cs="Arial"/>
                      <w:lang w:eastAsia="es-CO"/>
                    </w:rPr>
                    <w:t>31 de octubre de 2025.</w:t>
                  </w:r>
                </w:p>
                <w:p w14:paraId="291E3023" w14:textId="3B738CB6" w:rsidR="00D316FD" w:rsidRPr="002A4AFC" w:rsidRDefault="00F5560E" w:rsidP="00696578">
                  <w:pPr>
                    <w:autoSpaceDE w:val="0"/>
                    <w:autoSpaceDN w:val="0"/>
                    <w:adjustRightInd w:val="0"/>
                    <w:jc w:val="both"/>
                    <w:rPr>
                      <w:rFonts w:ascii="Arial" w:hAnsi="Arial" w:cs="Arial"/>
                      <w:lang w:eastAsia="es-CO"/>
                    </w:rPr>
                  </w:pPr>
                  <w:r w:rsidRPr="002A4AFC">
                    <w:rPr>
                      <w:rFonts w:ascii="Arial" w:hAnsi="Arial" w:cs="Arial"/>
                      <w:lang w:eastAsia="es-CO"/>
                    </w:rPr>
                    <w:t xml:space="preserve">- </w:t>
                  </w:r>
                  <w:r w:rsidR="00902DC5" w:rsidRPr="002A4AFC">
                    <w:rPr>
                      <w:rFonts w:ascii="Arial" w:hAnsi="Arial" w:cs="Arial"/>
                      <w:lang w:eastAsia="es-CO"/>
                    </w:rPr>
                    <w:t xml:space="preserve">Numeral </w:t>
                  </w:r>
                  <w:r w:rsidR="00913746" w:rsidRPr="002A4AFC">
                    <w:rPr>
                      <w:rFonts w:ascii="Arial" w:hAnsi="Arial" w:cs="Arial"/>
                      <w:lang w:eastAsia="es-CO"/>
                    </w:rPr>
                    <w:t>5</w:t>
                  </w:r>
                  <w:r w:rsidR="00902DC5" w:rsidRPr="002A4AFC">
                    <w:rPr>
                      <w:rFonts w:ascii="Arial" w:hAnsi="Arial" w:cs="Arial"/>
                      <w:lang w:eastAsia="es-CO"/>
                    </w:rPr>
                    <w:t>.4.2 "Pagos a Capital a Prorrata"</w:t>
                  </w:r>
                  <w:r w:rsidR="007A459A" w:rsidRPr="002A4AFC">
                    <w:rPr>
                      <w:rFonts w:ascii="Arial" w:hAnsi="Arial" w:cs="Arial"/>
                      <w:lang w:eastAsia="es-CO"/>
                    </w:rPr>
                    <w:t xml:space="preserve"> a partir del 31 de julio de 2025</w:t>
                  </w:r>
                  <w:r w:rsidR="002553D0" w:rsidRPr="002A4AFC">
                    <w:rPr>
                      <w:rFonts w:ascii="Arial" w:hAnsi="Arial" w:cs="Arial"/>
                      <w:lang w:eastAsia="es-CO"/>
                    </w:rPr>
                    <w:t>.</w:t>
                  </w:r>
                </w:p>
                <w:p w14:paraId="4953A43E" w14:textId="1798C900" w:rsidR="00D316FD" w:rsidRPr="002A4AFC" w:rsidRDefault="008269AB" w:rsidP="002553D0">
                  <w:pPr>
                    <w:pStyle w:val="Prrafodelista"/>
                    <w:autoSpaceDE w:val="0"/>
                    <w:autoSpaceDN w:val="0"/>
                    <w:adjustRightInd w:val="0"/>
                    <w:ind w:left="527"/>
                    <w:rPr>
                      <w:lang w:eastAsia="es-CO"/>
                    </w:rPr>
                  </w:pPr>
                  <w:r w:rsidRPr="002A4AFC">
                    <w:rPr>
                      <w:lang w:eastAsia="es-CO"/>
                    </w:rPr>
                    <w:t xml:space="preserve"> </w:t>
                  </w:r>
                </w:p>
              </w:tc>
            </w:tr>
          </w:tbl>
          <w:p w14:paraId="1B01CF08" w14:textId="515C454C" w:rsidR="002B2AC7" w:rsidRPr="002A4AFC" w:rsidRDefault="002B2AC7" w:rsidP="001A1BAD">
            <w:pPr>
              <w:jc w:val="both"/>
              <w:rPr>
                <w:rFonts w:ascii="Arial" w:hAnsi="Arial" w:cs="Arial"/>
              </w:rPr>
            </w:pPr>
          </w:p>
        </w:tc>
      </w:tr>
    </w:tbl>
    <w:p w14:paraId="517DCB80" w14:textId="297ABD70" w:rsidR="006A3F0A" w:rsidRPr="002A4AFC" w:rsidRDefault="00510934" w:rsidP="006A3F0A">
      <w:pPr>
        <w:pStyle w:val="TtuloTDC"/>
        <w:jc w:val="both"/>
        <w:rPr>
          <w:rFonts w:ascii="Arial" w:hAnsi="Arial" w:cs="Arial"/>
          <w:sz w:val="24"/>
          <w:szCs w:val="24"/>
          <w:lang w:val="es-ES"/>
        </w:rPr>
      </w:pPr>
      <w:r w:rsidRPr="002A4AFC">
        <w:rPr>
          <w:rFonts w:ascii="Arial" w:hAnsi="Arial" w:cs="Arial"/>
          <w:sz w:val="24"/>
          <w:szCs w:val="24"/>
          <w:lang w:val="es-ES"/>
        </w:rPr>
        <w:lastRenderedPageBreak/>
        <w:t>C</w:t>
      </w:r>
      <w:r w:rsidR="006A3F0A" w:rsidRPr="002A4AFC">
        <w:rPr>
          <w:rFonts w:ascii="Arial" w:hAnsi="Arial" w:cs="Arial"/>
          <w:sz w:val="24"/>
          <w:szCs w:val="24"/>
          <w:lang w:val="es-ES"/>
        </w:rPr>
        <w:t>ONTENIDO</w:t>
      </w:r>
    </w:p>
    <w:p w14:paraId="3C39D182" w14:textId="77777777" w:rsidR="00760E53" w:rsidRPr="002A4AFC" w:rsidRDefault="00760E53" w:rsidP="00760E53">
      <w:pPr>
        <w:rPr>
          <w:lang w:val="es-ES"/>
        </w:rPr>
      </w:pPr>
    </w:p>
    <w:p w14:paraId="3165F582" w14:textId="49027A74" w:rsidR="001A1BAD" w:rsidRPr="002A4AFC" w:rsidRDefault="00760E53">
      <w:pPr>
        <w:pStyle w:val="Prrafodelista"/>
        <w:numPr>
          <w:ilvl w:val="0"/>
          <w:numId w:val="46"/>
        </w:numPr>
      </w:pPr>
      <w:bookmarkStart w:id="0" w:name="_Toc438121672"/>
      <w:bookmarkStart w:id="1" w:name="_Toc34388195"/>
      <w:bookmarkStart w:id="2" w:name="_Toc39766986"/>
      <w:bookmarkStart w:id="3" w:name="_Toc41672018"/>
      <w:r w:rsidRPr="002A4AFC">
        <w:t>GENERALIDADES.</w:t>
      </w:r>
    </w:p>
    <w:p w14:paraId="6ACD8181" w14:textId="17DD1AE2" w:rsidR="00680D44" w:rsidRPr="002A4AFC" w:rsidRDefault="00760E53">
      <w:pPr>
        <w:pStyle w:val="Prrafodelista"/>
        <w:numPr>
          <w:ilvl w:val="0"/>
          <w:numId w:val="46"/>
        </w:numPr>
        <w:rPr>
          <w:bCs/>
        </w:rPr>
      </w:pPr>
      <w:r w:rsidRPr="002A4AFC">
        <w:rPr>
          <w:bCs/>
          <w:u w:val="single"/>
        </w:rPr>
        <w:t>CREDITO HIPOTECARIO, MEJORA DE VIVIENDA SIN CONSTITUCION DE GARANTIA HIPOTECARIA</w:t>
      </w:r>
      <w:r w:rsidRPr="002A4AFC">
        <w:rPr>
          <w:bCs/>
        </w:rPr>
        <w:t xml:space="preserve"> </w:t>
      </w:r>
      <w:r w:rsidRPr="002A4AFC">
        <w:rPr>
          <w:bCs/>
          <w:u w:val="single"/>
        </w:rPr>
        <w:t>Y LEASING HABITACIONAL PARA AFILIADOS RESIDENTES EN COLOMBIA Y EN EL EXTERIO</w:t>
      </w:r>
      <w:r w:rsidR="00F5560E" w:rsidRPr="002A4AFC">
        <w:rPr>
          <w:bCs/>
          <w:u w:val="single"/>
        </w:rPr>
        <w:t>R</w:t>
      </w:r>
    </w:p>
    <w:p w14:paraId="0F1D513B" w14:textId="7D09FBA0" w:rsidR="00760E53" w:rsidRPr="002A4AFC" w:rsidRDefault="00760E53" w:rsidP="00F5560E">
      <w:pPr>
        <w:pStyle w:val="Ttulo1"/>
        <w:numPr>
          <w:ilvl w:val="0"/>
          <w:numId w:val="46"/>
        </w:numPr>
        <w:jc w:val="both"/>
        <w:rPr>
          <w:rFonts w:cs="Arial"/>
          <w:bCs/>
          <w:sz w:val="24"/>
          <w:szCs w:val="24"/>
          <w:u w:val="single"/>
        </w:rPr>
      </w:pPr>
      <w:r w:rsidRPr="002A4AFC">
        <w:rPr>
          <w:rFonts w:cs="Arial"/>
          <w:bCs/>
          <w:sz w:val="24"/>
          <w:szCs w:val="24"/>
          <w:u w:val="single"/>
        </w:rPr>
        <w:t>CONDICIONES ESPECIALES DE LEASING HABITACIONAL</w:t>
      </w:r>
    </w:p>
    <w:p w14:paraId="1A48431F" w14:textId="181C62A1" w:rsidR="00760E53" w:rsidRPr="002A4AFC" w:rsidRDefault="00760E53">
      <w:pPr>
        <w:pStyle w:val="Prrafodelista"/>
        <w:numPr>
          <w:ilvl w:val="0"/>
          <w:numId w:val="46"/>
        </w:numPr>
        <w:rPr>
          <w:bCs/>
        </w:rPr>
      </w:pPr>
      <w:r w:rsidRPr="002A4AFC">
        <w:rPr>
          <w:bCs/>
          <w:u w:val="single"/>
        </w:rPr>
        <w:t>CREDITO EDUCATIVO AVC Y CESANTIAS</w:t>
      </w:r>
    </w:p>
    <w:p w14:paraId="27EBFDF8" w14:textId="77777777" w:rsidR="00760E53" w:rsidRPr="002A4AFC" w:rsidRDefault="00760E53">
      <w:pPr>
        <w:pStyle w:val="Ttulo1"/>
        <w:numPr>
          <w:ilvl w:val="0"/>
          <w:numId w:val="46"/>
        </w:numPr>
        <w:tabs>
          <w:tab w:val="left" w:pos="426"/>
        </w:tabs>
        <w:jc w:val="both"/>
        <w:rPr>
          <w:rFonts w:cs="Arial"/>
          <w:bCs/>
          <w:sz w:val="24"/>
          <w:szCs w:val="24"/>
          <w:u w:val="single"/>
        </w:rPr>
      </w:pPr>
      <w:r w:rsidRPr="002A4AFC">
        <w:rPr>
          <w:rFonts w:cs="Arial"/>
          <w:bCs/>
          <w:sz w:val="24"/>
          <w:szCs w:val="24"/>
          <w:u w:val="single"/>
        </w:rPr>
        <w:t>CRÉDITO CONSTRUCTOR</w:t>
      </w:r>
    </w:p>
    <w:p w14:paraId="5DBAB632" w14:textId="77777777" w:rsidR="00760E53" w:rsidRPr="002A4AFC" w:rsidRDefault="00760E53" w:rsidP="00760E53">
      <w:pPr>
        <w:pStyle w:val="Prrafodelista"/>
        <w:ind w:left="720"/>
        <w:rPr>
          <w:bCs/>
        </w:rPr>
      </w:pPr>
    </w:p>
    <w:p w14:paraId="13AA9772" w14:textId="77777777" w:rsidR="00680D44" w:rsidRPr="002A4AFC" w:rsidRDefault="00680D44" w:rsidP="00C1579D"/>
    <w:p w14:paraId="5DE44556" w14:textId="77777777" w:rsidR="00680D44" w:rsidRPr="002A4AFC" w:rsidRDefault="00680D44" w:rsidP="00C1579D"/>
    <w:p w14:paraId="1BE1E148" w14:textId="77777777" w:rsidR="001A1BAD" w:rsidRPr="002A4AFC" w:rsidRDefault="001A1BAD" w:rsidP="00C1579D"/>
    <w:p w14:paraId="287CE16D" w14:textId="36A91339" w:rsidR="006A3F0A" w:rsidRPr="002A4AFC" w:rsidRDefault="006A3F0A">
      <w:pPr>
        <w:pStyle w:val="Ttulo1"/>
        <w:numPr>
          <w:ilvl w:val="0"/>
          <w:numId w:val="19"/>
        </w:numPr>
        <w:ind w:left="284" w:hanging="284"/>
        <w:jc w:val="both"/>
        <w:rPr>
          <w:rFonts w:cs="Arial"/>
          <w:b/>
          <w:sz w:val="24"/>
          <w:szCs w:val="24"/>
          <w:u w:val="single"/>
        </w:rPr>
      </w:pPr>
      <w:r w:rsidRPr="002A4AFC">
        <w:rPr>
          <w:rFonts w:cs="Arial"/>
          <w:b/>
          <w:sz w:val="24"/>
          <w:szCs w:val="24"/>
          <w:u w:val="single"/>
        </w:rPr>
        <w:lastRenderedPageBreak/>
        <w:t>GENERALIDADES</w:t>
      </w:r>
      <w:bookmarkEnd w:id="0"/>
      <w:bookmarkEnd w:id="1"/>
      <w:bookmarkEnd w:id="2"/>
      <w:bookmarkEnd w:id="3"/>
    </w:p>
    <w:p w14:paraId="2781994A" w14:textId="77777777" w:rsidR="001A1BAD" w:rsidRPr="002A4AFC" w:rsidRDefault="001A1BAD" w:rsidP="001A1BAD"/>
    <w:p w14:paraId="24EC9596" w14:textId="77777777" w:rsidR="006A3F0A" w:rsidRPr="002A4AFC" w:rsidRDefault="006A3F0A" w:rsidP="006A3F0A">
      <w:pPr>
        <w:jc w:val="both"/>
        <w:rPr>
          <w:rFonts w:ascii="Arial" w:hAnsi="Arial" w:cs="Arial"/>
        </w:rPr>
      </w:pPr>
    </w:p>
    <w:p w14:paraId="23335C28" w14:textId="77777777" w:rsidR="006A3F0A" w:rsidRPr="002A4AFC" w:rsidRDefault="006A3F0A">
      <w:pPr>
        <w:pStyle w:val="Ttulo2"/>
        <w:numPr>
          <w:ilvl w:val="1"/>
          <w:numId w:val="1"/>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2A4AFC">
        <w:rPr>
          <w:rFonts w:ascii="Arial" w:hAnsi="Arial" w:cs="Arial"/>
          <w:szCs w:val="24"/>
        </w:rPr>
        <w:t>OBJETIVO GENERAL</w:t>
      </w:r>
      <w:bookmarkEnd w:id="4"/>
      <w:bookmarkEnd w:id="5"/>
      <w:bookmarkEnd w:id="6"/>
      <w:bookmarkEnd w:id="7"/>
      <w:bookmarkEnd w:id="8"/>
      <w:r w:rsidRPr="002A4AFC">
        <w:rPr>
          <w:rFonts w:ascii="Arial" w:hAnsi="Arial" w:cs="Arial"/>
          <w:szCs w:val="24"/>
        </w:rPr>
        <w:t xml:space="preserve"> </w:t>
      </w:r>
    </w:p>
    <w:p w14:paraId="04633B02" w14:textId="77777777" w:rsidR="006A3F0A" w:rsidRPr="002A4AFC" w:rsidRDefault="006A3F0A" w:rsidP="006A3F0A">
      <w:pPr>
        <w:jc w:val="both"/>
        <w:rPr>
          <w:rFonts w:ascii="Arial" w:hAnsi="Arial" w:cs="Arial"/>
        </w:rPr>
      </w:pPr>
    </w:p>
    <w:p w14:paraId="6DDB7259" w14:textId="5982024D" w:rsidR="006A3F0A" w:rsidRPr="002A4AFC" w:rsidRDefault="006A3F0A" w:rsidP="006A3F0A">
      <w:pPr>
        <w:jc w:val="both"/>
        <w:rPr>
          <w:rFonts w:ascii="Arial" w:hAnsi="Arial" w:cs="Arial"/>
        </w:rPr>
      </w:pPr>
      <w:r w:rsidRPr="002A4AFC">
        <w:rPr>
          <w:rFonts w:ascii="Arial" w:hAnsi="Arial" w:cs="Arial"/>
          <w:lang w:val="es-ES"/>
        </w:rPr>
        <w:t xml:space="preserve">En desarrollo de la función otorgada por la ley, el </w:t>
      </w:r>
      <w:r w:rsidR="00F055CB" w:rsidRPr="002A4AFC">
        <w:rPr>
          <w:rFonts w:ascii="Arial" w:hAnsi="Arial" w:cs="Arial"/>
        </w:rPr>
        <w:t xml:space="preserve">Fondo Nacional del Ahorro S.A., </w:t>
      </w:r>
      <w:r w:rsidRPr="002A4AFC">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2A4AFC">
        <w:rPr>
          <w:rFonts w:ascii="Arial" w:hAnsi="Arial" w:cs="Arial"/>
        </w:rPr>
        <w:t xml:space="preserve">. </w:t>
      </w:r>
    </w:p>
    <w:p w14:paraId="16BEAA22" w14:textId="068C4DCE" w:rsidR="006A3F0A" w:rsidRPr="002A4AFC" w:rsidRDefault="006A3F0A" w:rsidP="006A3F0A">
      <w:pPr>
        <w:jc w:val="both"/>
        <w:rPr>
          <w:rFonts w:ascii="Arial" w:hAnsi="Arial" w:cs="Arial"/>
        </w:rPr>
      </w:pPr>
    </w:p>
    <w:p w14:paraId="2B91A01D" w14:textId="77777777" w:rsidR="006A3F0A" w:rsidRPr="002A4AFC" w:rsidRDefault="006A3F0A">
      <w:pPr>
        <w:pStyle w:val="Ttulo2"/>
        <w:numPr>
          <w:ilvl w:val="1"/>
          <w:numId w:val="1"/>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2A4AFC">
        <w:rPr>
          <w:rFonts w:ascii="Arial" w:hAnsi="Arial" w:cs="Arial"/>
          <w:szCs w:val="24"/>
        </w:rPr>
        <w:t>MERCADO OBJETIVO</w:t>
      </w:r>
      <w:bookmarkEnd w:id="9"/>
      <w:bookmarkEnd w:id="10"/>
      <w:bookmarkEnd w:id="11"/>
      <w:bookmarkEnd w:id="12"/>
      <w:bookmarkEnd w:id="13"/>
    </w:p>
    <w:p w14:paraId="7C46A84F" w14:textId="77777777" w:rsidR="002128E7" w:rsidRPr="002A4AFC" w:rsidRDefault="002128E7" w:rsidP="002128E7">
      <w:pPr>
        <w:rPr>
          <w:lang w:val="es-MX"/>
        </w:rPr>
      </w:pPr>
    </w:p>
    <w:p w14:paraId="0CB83023" w14:textId="1145FF33" w:rsidR="006A3F0A" w:rsidRPr="002A4AFC" w:rsidRDefault="006A3F0A" w:rsidP="006A3F0A">
      <w:pPr>
        <w:jc w:val="both"/>
        <w:rPr>
          <w:rFonts w:ascii="Arial" w:hAnsi="Arial" w:cs="Arial"/>
          <w:lang w:val="es-MX"/>
        </w:rPr>
      </w:pPr>
    </w:p>
    <w:p w14:paraId="111B59A7" w14:textId="77777777" w:rsidR="006A3F0A" w:rsidRPr="002A4AFC" w:rsidRDefault="006A3F0A">
      <w:pPr>
        <w:pStyle w:val="Ttulo3"/>
        <w:numPr>
          <w:ilvl w:val="2"/>
          <w:numId w:val="1"/>
        </w:numPr>
        <w:ind w:left="993" w:hanging="993"/>
        <w:rPr>
          <w:szCs w:val="24"/>
        </w:rPr>
      </w:pPr>
      <w:bookmarkStart w:id="14" w:name="_Toc305584890"/>
      <w:bookmarkStart w:id="15" w:name="_Toc305585093"/>
      <w:bookmarkStart w:id="16" w:name="_Toc437449223"/>
      <w:r w:rsidRPr="002A4AFC">
        <w:rPr>
          <w:szCs w:val="24"/>
        </w:rPr>
        <w:t>Trabajadores con vínculo laboral que genere pago de Cesantías.</w:t>
      </w:r>
      <w:bookmarkEnd w:id="14"/>
      <w:bookmarkEnd w:id="15"/>
      <w:bookmarkEnd w:id="16"/>
    </w:p>
    <w:p w14:paraId="614B1237" w14:textId="77777777" w:rsidR="006A3F0A" w:rsidRPr="002A4AFC" w:rsidRDefault="006A3F0A" w:rsidP="006A3F0A">
      <w:pPr>
        <w:ind w:left="851"/>
        <w:jc w:val="both"/>
        <w:rPr>
          <w:rFonts w:ascii="Arial" w:hAnsi="Arial" w:cs="Arial"/>
        </w:rPr>
      </w:pPr>
    </w:p>
    <w:p w14:paraId="1806AAD0" w14:textId="77777777" w:rsidR="006A3F0A" w:rsidRPr="002A4AFC" w:rsidRDefault="006A3F0A">
      <w:pPr>
        <w:pStyle w:val="Ttulo4"/>
        <w:numPr>
          <w:ilvl w:val="3"/>
          <w:numId w:val="1"/>
        </w:numPr>
        <w:tabs>
          <w:tab w:val="left" w:pos="993"/>
        </w:tabs>
        <w:ind w:left="0" w:firstLine="0"/>
        <w:rPr>
          <w:sz w:val="24"/>
          <w:szCs w:val="24"/>
          <w:lang w:val="es-ES"/>
        </w:rPr>
      </w:pPr>
      <w:r w:rsidRPr="002A4AFC">
        <w:rPr>
          <w:sz w:val="24"/>
          <w:szCs w:val="24"/>
          <w:lang w:val="es-ES"/>
        </w:rPr>
        <w:t xml:space="preserve">Afiliados obligatorios: </w:t>
      </w:r>
    </w:p>
    <w:p w14:paraId="52D3B771" w14:textId="77777777" w:rsidR="006A3F0A" w:rsidRPr="002A4AFC" w:rsidRDefault="006A3F0A" w:rsidP="006A3F0A">
      <w:pPr>
        <w:rPr>
          <w:rFonts w:ascii="Arial" w:hAnsi="Arial" w:cs="Arial"/>
          <w:lang w:val="es-ES"/>
        </w:rPr>
      </w:pPr>
    </w:p>
    <w:p w14:paraId="1F3147A3" w14:textId="77777777" w:rsidR="006A3F0A" w:rsidRPr="002A4AFC" w:rsidRDefault="006A3F0A" w:rsidP="006A3F0A">
      <w:pPr>
        <w:jc w:val="both"/>
        <w:rPr>
          <w:rFonts w:ascii="Arial" w:hAnsi="Arial" w:cs="Arial"/>
        </w:rPr>
      </w:pPr>
      <w:r w:rsidRPr="002A4AF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2A4AFC" w:rsidRDefault="006A3F0A" w:rsidP="006A3F0A">
      <w:pPr>
        <w:jc w:val="both"/>
        <w:rPr>
          <w:rFonts w:ascii="Arial" w:hAnsi="Arial" w:cs="Arial"/>
        </w:rPr>
      </w:pPr>
    </w:p>
    <w:p w14:paraId="577EDD6C" w14:textId="77777777" w:rsidR="006A3F0A" w:rsidRPr="002A4AFC" w:rsidRDefault="006A3F0A">
      <w:pPr>
        <w:pStyle w:val="Ttulo4"/>
        <w:numPr>
          <w:ilvl w:val="3"/>
          <w:numId w:val="1"/>
        </w:numPr>
        <w:tabs>
          <w:tab w:val="left" w:pos="993"/>
        </w:tabs>
        <w:ind w:left="0" w:firstLine="0"/>
        <w:rPr>
          <w:b w:val="0"/>
          <w:sz w:val="24"/>
          <w:szCs w:val="24"/>
          <w:lang w:val="es-ES"/>
        </w:rPr>
      </w:pPr>
      <w:r w:rsidRPr="002A4AFC">
        <w:rPr>
          <w:sz w:val="24"/>
          <w:szCs w:val="24"/>
          <w:lang w:val="es-ES"/>
        </w:rPr>
        <w:t>Afiliados voluntarios:</w:t>
      </w:r>
      <w:r w:rsidRPr="002A4AFC">
        <w:rPr>
          <w:b w:val="0"/>
          <w:sz w:val="24"/>
          <w:szCs w:val="24"/>
          <w:lang w:val="es-ES"/>
        </w:rPr>
        <w:t xml:space="preserve"> </w:t>
      </w:r>
    </w:p>
    <w:p w14:paraId="39015931" w14:textId="77777777" w:rsidR="006A3F0A" w:rsidRPr="002A4AFC" w:rsidRDefault="006A3F0A" w:rsidP="006A3F0A">
      <w:pPr>
        <w:jc w:val="both"/>
        <w:rPr>
          <w:rFonts w:ascii="Arial" w:hAnsi="Arial" w:cs="Arial"/>
          <w:lang w:val="es-ES"/>
        </w:rPr>
      </w:pPr>
    </w:p>
    <w:p w14:paraId="03C7884B" w14:textId="77777777" w:rsidR="006A3F0A" w:rsidRPr="002A4AFC" w:rsidRDefault="006A3F0A" w:rsidP="006A3F0A">
      <w:pPr>
        <w:jc w:val="both"/>
        <w:rPr>
          <w:rFonts w:ascii="Arial" w:hAnsi="Arial" w:cs="Arial"/>
          <w:b/>
        </w:rPr>
      </w:pPr>
      <w:r w:rsidRPr="002A4AF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2A4AFC" w:rsidRDefault="006A3F0A" w:rsidP="006A3F0A">
      <w:pPr>
        <w:jc w:val="both"/>
        <w:rPr>
          <w:rFonts w:ascii="Arial" w:hAnsi="Arial" w:cs="Arial"/>
        </w:rPr>
      </w:pPr>
    </w:p>
    <w:p w14:paraId="3E4D713C" w14:textId="77777777" w:rsidR="006A3F0A" w:rsidRPr="002A4AFC" w:rsidRDefault="006A3F0A">
      <w:pPr>
        <w:pStyle w:val="Ttulo3"/>
        <w:numPr>
          <w:ilvl w:val="2"/>
          <w:numId w:val="1"/>
        </w:numPr>
        <w:ind w:left="0" w:firstLine="0"/>
        <w:rPr>
          <w:szCs w:val="24"/>
        </w:rPr>
      </w:pPr>
      <w:bookmarkStart w:id="17" w:name="_Toc437449224"/>
      <w:r w:rsidRPr="002A4AFC">
        <w:rPr>
          <w:szCs w:val="24"/>
        </w:rPr>
        <w:t>Afiliados mediante Ahorro Voluntario Contractual</w:t>
      </w:r>
    </w:p>
    <w:p w14:paraId="5A5ED9CF" w14:textId="77777777" w:rsidR="001A1BAD" w:rsidRPr="002A4AFC" w:rsidRDefault="001A1BAD" w:rsidP="001A1BAD">
      <w:pPr>
        <w:rPr>
          <w:lang w:val="es-MX"/>
        </w:rPr>
      </w:pPr>
    </w:p>
    <w:p w14:paraId="3BFDE144" w14:textId="77777777" w:rsidR="006A3F0A" w:rsidRPr="002A4AFC" w:rsidRDefault="006A3F0A" w:rsidP="006A3F0A">
      <w:pPr>
        <w:jc w:val="both"/>
        <w:rPr>
          <w:rFonts w:ascii="Arial" w:hAnsi="Arial" w:cs="Arial"/>
        </w:rPr>
      </w:pPr>
    </w:p>
    <w:p w14:paraId="15B7B8B6" w14:textId="77777777" w:rsidR="006A3F0A" w:rsidRPr="002A4AFC" w:rsidRDefault="006A3F0A">
      <w:pPr>
        <w:pStyle w:val="Ttulo4"/>
        <w:numPr>
          <w:ilvl w:val="3"/>
          <w:numId w:val="1"/>
        </w:numPr>
        <w:tabs>
          <w:tab w:val="left" w:pos="993"/>
        </w:tabs>
        <w:ind w:left="0" w:firstLine="0"/>
        <w:rPr>
          <w:sz w:val="24"/>
          <w:szCs w:val="24"/>
        </w:rPr>
      </w:pPr>
      <w:r w:rsidRPr="002A4AFC">
        <w:rPr>
          <w:sz w:val="24"/>
          <w:szCs w:val="24"/>
        </w:rPr>
        <w:t xml:space="preserve">Trabajadores subordinados o dependientes: </w:t>
      </w:r>
    </w:p>
    <w:p w14:paraId="4435CAC6" w14:textId="77777777" w:rsidR="006A3F0A" w:rsidRPr="002A4AFC" w:rsidRDefault="006A3F0A" w:rsidP="006A3F0A">
      <w:pPr>
        <w:jc w:val="both"/>
        <w:rPr>
          <w:rFonts w:ascii="Arial" w:hAnsi="Arial" w:cs="Arial"/>
        </w:rPr>
      </w:pPr>
    </w:p>
    <w:p w14:paraId="763A3AE0" w14:textId="77777777" w:rsidR="002128E7" w:rsidRPr="002A4AFC" w:rsidRDefault="006A3F0A" w:rsidP="006A3F0A">
      <w:pPr>
        <w:jc w:val="both"/>
        <w:rPr>
          <w:rFonts w:ascii="Arial" w:hAnsi="Arial" w:cs="Arial"/>
        </w:rPr>
      </w:pPr>
      <w:r w:rsidRPr="002A4AFC">
        <w:rPr>
          <w:rFonts w:ascii="Arial" w:hAnsi="Arial" w:cs="Arial"/>
        </w:rPr>
        <w:t xml:space="preserve">Los oficiales, suboficiales y soldados profesionales de las Fuerzas Militares; los oficiales, suboficiales y miembros del nivel ejecutivo, agentes de la Policía </w:t>
      </w:r>
      <w:proofErr w:type="gramStart"/>
      <w:r w:rsidRPr="002A4AFC">
        <w:rPr>
          <w:rFonts w:ascii="Arial" w:hAnsi="Arial" w:cs="Arial"/>
        </w:rPr>
        <w:t xml:space="preserve">Nacional; </w:t>
      </w:r>
      <w:r w:rsidR="001A1BAD" w:rsidRPr="002A4AFC">
        <w:rPr>
          <w:rFonts w:ascii="Arial" w:hAnsi="Arial" w:cs="Arial"/>
        </w:rPr>
        <w:t xml:space="preserve"> </w:t>
      </w:r>
      <w:r w:rsidRPr="002A4AFC">
        <w:rPr>
          <w:rFonts w:ascii="Arial" w:hAnsi="Arial" w:cs="Arial"/>
        </w:rPr>
        <w:t>el</w:t>
      </w:r>
      <w:proofErr w:type="gramEnd"/>
      <w:r w:rsidRPr="002A4AFC">
        <w:rPr>
          <w:rFonts w:ascii="Arial" w:hAnsi="Arial" w:cs="Arial"/>
        </w:rPr>
        <w:t xml:space="preserve"> </w:t>
      </w:r>
      <w:r w:rsidR="001A1BAD" w:rsidRPr="002A4AFC">
        <w:rPr>
          <w:rFonts w:ascii="Arial" w:hAnsi="Arial" w:cs="Arial"/>
        </w:rPr>
        <w:t xml:space="preserve"> </w:t>
      </w:r>
      <w:r w:rsidRPr="002A4AFC">
        <w:rPr>
          <w:rFonts w:ascii="Arial" w:hAnsi="Arial" w:cs="Arial"/>
        </w:rPr>
        <w:t xml:space="preserve">personal </w:t>
      </w:r>
      <w:proofErr w:type="gramStart"/>
      <w:r w:rsidRPr="002A4AFC">
        <w:rPr>
          <w:rFonts w:ascii="Arial" w:hAnsi="Arial" w:cs="Arial"/>
        </w:rPr>
        <w:t xml:space="preserve">civil </w:t>
      </w:r>
      <w:r w:rsidR="001A1BAD" w:rsidRPr="002A4AFC">
        <w:rPr>
          <w:rFonts w:ascii="Arial" w:hAnsi="Arial" w:cs="Arial"/>
        </w:rPr>
        <w:t xml:space="preserve"> </w:t>
      </w:r>
      <w:r w:rsidRPr="002A4AFC">
        <w:rPr>
          <w:rFonts w:ascii="Arial" w:hAnsi="Arial" w:cs="Arial"/>
        </w:rPr>
        <w:t>al</w:t>
      </w:r>
      <w:proofErr w:type="gramEnd"/>
      <w:r w:rsidRPr="002A4AFC">
        <w:rPr>
          <w:rFonts w:ascii="Arial" w:hAnsi="Arial" w:cs="Arial"/>
        </w:rPr>
        <w:t xml:space="preserve"> servicio del Ministerio de Defensa Nacional, de las</w:t>
      </w:r>
    </w:p>
    <w:p w14:paraId="78293872" w14:textId="77777777" w:rsidR="002128E7" w:rsidRPr="002A4AFC" w:rsidRDefault="002128E7" w:rsidP="006A3F0A">
      <w:pPr>
        <w:jc w:val="both"/>
        <w:rPr>
          <w:rFonts w:ascii="Arial" w:hAnsi="Arial" w:cs="Arial"/>
        </w:rPr>
      </w:pPr>
    </w:p>
    <w:p w14:paraId="60526375" w14:textId="32F18FDF" w:rsidR="001A1BAD" w:rsidRPr="002A4AFC" w:rsidRDefault="006A3F0A" w:rsidP="006A3F0A">
      <w:pPr>
        <w:jc w:val="both"/>
        <w:rPr>
          <w:rFonts w:ascii="Arial" w:hAnsi="Arial" w:cs="Arial"/>
        </w:rPr>
      </w:pPr>
      <w:r w:rsidRPr="002A4AFC">
        <w:rPr>
          <w:rFonts w:ascii="Arial" w:hAnsi="Arial" w:cs="Arial"/>
        </w:rPr>
        <w:t xml:space="preserve"> </w:t>
      </w:r>
    </w:p>
    <w:p w14:paraId="5EB0F1A8" w14:textId="6F884ED0" w:rsidR="006A3F0A" w:rsidRPr="002A4AFC" w:rsidRDefault="006A3F0A" w:rsidP="006A3F0A">
      <w:pPr>
        <w:jc w:val="both"/>
        <w:rPr>
          <w:rFonts w:ascii="Arial" w:hAnsi="Arial" w:cs="Arial"/>
        </w:rPr>
      </w:pPr>
      <w:r w:rsidRPr="002A4AFC">
        <w:rPr>
          <w:rFonts w:ascii="Arial" w:hAnsi="Arial" w:cs="Arial"/>
        </w:rPr>
        <w:t>Fuerzas Militares y de Policía Nacional; el personal docente oficial; los docentes vinculados a establecimientos educativos privados.</w:t>
      </w:r>
    </w:p>
    <w:p w14:paraId="4533B12B" w14:textId="77777777" w:rsidR="006A3F0A" w:rsidRPr="002A4AFC" w:rsidRDefault="006A3F0A" w:rsidP="006A3F0A">
      <w:pPr>
        <w:jc w:val="both"/>
        <w:rPr>
          <w:rFonts w:ascii="Arial" w:hAnsi="Arial" w:cs="Arial"/>
        </w:rPr>
      </w:pPr>
    </w:p>
    <w:p w14:paraId="6B20911D" w14:textId="77777777" w:rsidR="006A3F0A" w:rsidRPr="002A4AFC" w:rsidRDefault="006A3F0A" w:rsidP="006A3F0A">
      <w:pPr>
        <w:jc w:val="both"/>
        <w:rPr>
          <w:rFonts w:ascii="Arial" w:hAnsi="Arial" w:cs="Arial"/>
        </w:rPr>
      </w:pPr>
      <w:r w:rsidRPr="002A4AFC">
        <w:rPr>
          <w:rFonts w:ascii="Arial" w:hAnsi="Arial" w:cs="Arial"/>
        </w:rPr>
        <w:t xml:space="preserve">Adicionalmente quienes cuenten con un contrato de trabajo o que devenguen salario integral y pensionados. </w:t>
      </w:r>
    </w:p>
    <w:p w14:paraId="5B6C0536" w14:textId="77777777" w:rsidR="006A3F0A" w:rsidRPr="002A4AFC" w:rsidRDefault="006A3F0A" w:rsidP="006A3F0A">
      <w:pPr>
        <w:tabs>
          <w:tab w:val="left" w:pos="2475"/>
        </w:tabs>
        <w:jc w:val="both"/>
        <w:rPr>
          <w:rFonts w:ascii="Arial" w:hAnsi="Arial" w:cs="Arial"/>
          <w:lang w:val="es-ES"/>
        </w:rPr>
      </w:pPr>
      <w:r w:rsidRPr="002A4AFC">
        <w:rPr>
          <w:rFonts w:ascii="Arial" w:hAnsi="Arial" w:cs="Arial"/>
          <w:lang w:val="es-ES"/>
        </w:rPr>
        <w:tab/>
      </w:r>
    </w:p>
    <w:p w14:paraId="5A10D63C" w14:textId="77777777" w:rsidR="006A3F0A" w:rsidRPr="002A4AFC"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2A4AFC">
        <w:rPr>
          <w:sz w:val="24"/>
          <w:szCs w:val="24"/>
        </w:rPr>
        <w:t>Trabajadores independientes</w:t>
      </w:r>
      <w:bookmarkEnd w:id="18"/>
      <w:bookmarkEnd w:id="19"/>
      <w:bookmarkEnd w:id="20"/>
      <w:r w:rsidRPr="002A4AFC">
        <w:rPr>
          <w:sz w:val="24"/>
          <w:szCs w:val="24"/>
        </w:rPr>
        <w:t>:</w:t>
      </w:r>
    </w:p>
    <w:p w14:paraId="52F7B208" w14:textId="77777777" w:rsidR="006A3F0A" w:rsidRPr="002A4AFC" w:rsidRDefault="006A3F0A" w:rsidP="006A3F0A">
      <w:pPr>
        <w:jc w:val="both"/>
        <w:rPr>
          <w:rFonts w:ascii="Arial" w:hAnsi="Arial" w:cs="Arial"/>
        </w:rPr>
      </w:pPr>
    </w:p>
    <w:p w14:paraId="0375CEE0" w14:textId="7CA84E0B" w:rsidR="006A3F0A" w:rsidRPr="002A4AFC" w:rsidRDefault="006A3F0A" w:rsidP="006A3F0A">
      <w:pPr>
        <w:jc w:val="both"/>
        <w:rPr>
          <w:rFonts w:ascii="Arial" w:hAnsi="Arial" w:cs="Arial"/>
        </w:rPr>
      </w:pPr>
      <w:r w:rsidRPr="002A4AFC">
        <w:rPr>
          <w:rFonts w:ascii="Arial" w:hAnsi="Arial" w:cs="Arial"/>
        </w:rPr>
        <w:t xml:space="preserve">El </w:t>
      </w:r>
      <w:r w:rsidR="00F055CB" w:rsidRPr="002A4AFC">
        <w:rPr>
          <w:rFonts w:ascii="Arial" w:hAnsi="Arial" w:cs="Arial"/>
        </w:rPr>
        <w:t xml:space="preserve">Fondo Nacional del Ahorro S.A., </w:t>
      </w:r>
      <w:r w:rsidRPr="002A4AFC">
        <w:rPr>
          <w:rFonts w:ascii="Arial" w:hAnsi="Arial" w:cs="Arial"/>
        </w:rPr>
        <w:t>considera trabajadores independientes, todos aquellos afiliados que no se encuentren descritos en el numeral 1.2.2.1.</w:t>
      </w:r>
    </w:p>
    <w:p w14:paraId="598E256A" w14:textId="77777777" w:rsidR="006A3F0A" w:rsidRPr="002A4AFC" w:rsidRDefault="006A3F0A" w:rsidP="006A3F0A">
      <w:pPr>
        <w:jc w:val="both"/>
        <w:rPr>
          <w:rFonts w:ascii="Arial" w:hAnsi="Arial" w:cs="Arial"/>
        </w:rPr>
      </w:pPr>
    </w:p>
    <w:p w14:paraId="3D3E3CA2" w14:textId="77777777" w:rsidR="006A3F0A" w:rsidRPr="002A4AFC" w:rsidRDefault="006A3F0A">
      <w:pPr>
        <w:pStyle w:val="Ttulo3"/>
        <w:numPr>
          <w:ilvl w:val="2"/>
          <w:numId w:val="1"/>
        </w:numPr>
        <w:ind w:left="0" w:firstLine="0"/>
        <w:rPr>
          <w:szCs w:val="24"/>
        </w:rPr>
      </w:pPr>
      <w:r w:rsidRPr="002A4AFC">
        <w:rPr>
          <w:szCs w:val="24"/>
        </w:rPr>
        <w:t xml:space="preserve"> Colombianos Residentes en el exterior.</w:t>
      </w:r>
    </w:p>
    <w:p w14:paraId="45A43E73" w14:textId="2A6B21F4" w:rsidR="006A3F0A" w:rsidRPr="002A4AFC" w:rsidRDefault="006A3F0A" w:rsidP="006A3F0A">
      <w:pPr>
        <w:jc w:val="both"/>
        <w:rPr>
          <w:rFonts w:ascii="Arial" w:hAnsi="Arial" w:cs="Arial"/>
        </w:rPr>
      </w:pPr>
      <w:r w:rsidRPr="002A4AFC">
        <w:rPr>
          <w:rFonts w:ascii="Arial" w:hAnsi="Arial" w:cs="Arial"/>
        </w:rPr>
        <w:t xml:space="preserve">Se entenderá como Colombianos Residentes en el Exterior, a las personas naturales nacionales por nacimiento o por adopción, que ostenten la calidad de ciudadanos colombianos </w:t>
      </w:r>
      <w:r w:rsidRPr="002A4AFC">
        <w:rPr>
          <w:rFonts w:ascii="Arial" w:hAnsi="Arial" w:cs="Arial"/>
          <w:lang w:val="es-ES_tradnl"/>
        </w:rPr>
        <w:t xml:space="preserve">y residan en alguno de los países contenidos en el </w:t>
      </w:r>
      <w:r w:rsidRPr="002A4AFC">
        <w:rPr>
          <w:rFonts w:ascii="Arial" w:hAnsi="Arial" w:cs="Arial"/>
          <w:lang w:val="es-ES_tradnl"/>
        </w:rPr>
        <w:lastRenderedPageBreak/>
        <w:t xml:space="preserve">listado aprobado por la Junta Directiva del </w:t>
      </w:r>
      <w:r w:rsidR="00F055CB" w:rsidRPr="002A4AFC">
        <w:rPr>
          <w:rFonts w:ascii="Arial" w:hAnsi="Arial" w:cs="Arial"/>
          <w:lang w:val="es-ES_tradnl"/>
        </w:rPr>
        <w:t>Fondo Nacional del Ahorro S.A</w:t>
      </w:r>
      <w:r w:rsidRPr="002A4AFC">
        <w:rPr>
          <w:rFonts w:ascii="Arial" w:hAnsi="Arial" w:cs="Arial"/>
        </w:rPr>
        <w:t xml:space="preserve">, vinculados </w:t>
      </w:r>
      <w:r w:rsidR="00767BCB" w:rsidRPr="002A4AFC">
        <w:rPr>
          <w:rFonts w:ascii="Arial" w:hAnsi="Arial" w:cs="Arial"/>
        </w:rPr>
        <w:t xml:space="preserve">a la Sociedad </w:t>
      </w:r>
      <w:r w:rsidRPr="002A4AFC">
        <w:rPr>
          <w:rFonts w:ascii="Arial" w:hAnsi="Arial" w:cs="Arial"/>
        </w:rPr>
        <w:t xml:space="preserve">por </w:t>
      </w:r>
      <w:r w:rsidRPr="002A4AFC">
        <w:rPr>
          <w:rFonts w:ascii="Arial" w:hAnsi="Arial" w:cs="Arial"/>
          <w:lang w:val="es-ES_tradnl"/>
        </w:rPr>
        <w:t xml:space="preserve">Ahorro Voluntario Contractual o Cesantías. </w:t>
      </w:r>
    </w:p>
    <w:p w14:paraId="48FC8FB4" w14:textId="77777777" w:rsidR="006A3F0A" w:rsidRPr="002A4AFC" w:rsidRDefault="006A3F0A" w:rsidP="006A3F0A">
      <w:pPr>
        <w:jc w:val="both"/>
        <w:rPr>
          <w:rFonts w:ascii="Arial" w:hAnsi="Arial" w:cs="Arial"/>
        </w:rPr>
      </w:pPr>
      <w:r w:rsidRPr="002A4AFC">
        <w:rPr>
          <w:rFonts w:ascii="Arial" w:hAnsi="Arial" w:cs="Arial"/>
          <w:lang w:val="es-ES_tradnl"/>
        </w:rPr>
        <w:t> </w:t>
      </w:r>
    </w:p>
    <w:p w14:paraId="1C21C2A3" w14:textId="6D1FDD7B" w:rsidR="006A3F0A" w:rsidRPr="002A4AFC" w:rsidRDefault="006A3F0A" w:rsidP="006A3F0A">
      <w:pPr>
        <w:jc w:val="both"/>
        <w:rPr>
          <w:rFonts w:ascii="Arial" w:hAnsi="Arial" w:cs="Arial"/>
          <w:lang w:val="es-MX"/>
        </w:rPr>
      </w:pPr>
      <w:r w:rsidRPr="002A4AFC">
        <w:rPr>
          <w:rFonts w:ascii="Arial" w:hAnsi="Arial" w:cs="Arial"/>
          <w:lang w:val="es-ES_tradnl"/>
        </w:rPr>
        <w:t>Para la vinculación de</w:t>
      </w:r>
      <w:r w:rsidRPr="002A4AFC">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2A4AFC" w:rsidRDefault="00742556" w:rsidP="00742556">
      <w:pPr>
        <w:jc w:val="both"/>
        <w:rPr>
          <w:rFonts w:ascii="Arial" w:hAnsi="Arial" w:cs="Arial"/>
        </w:rPr>
      </w:pPr>
      <w:bookmarkStart w:id="21" w:name="_Toc305584919"/>
      <w:bookmarkStart w:id="22" w:name="_Hlk31205429"/>
    </w:p>
    <w:p w14:paraId="2641358D" w14:textId="77777777" w:rsidR="00742556" w:rsidRPr="002A4AFC" w:rsidRDefault="00742556" w:rsidP="00742556">
      <w:pPr>
        <w:jc w:val="both"/>
        <w:rPr>
          <w:rFonts w:ascii="Arial" w:hAnsi="Arial" w:cs="Arial"/>
          <w:lang w:val="es-ES_tradnl"/>
        </w:rPr>
      </w:pPr>
    </w:p>
    <w:p w14:paraId="2EB01B18" w14:textId="77777777" w:rsidR="00742556" w:rsidRPr="002A4AFC" w:rsidRDefault="00742556" w:rsidP="00742556">
      <w:pPr>
        <w:pStyle w:val="Ttulo2"/>
        <w:numPr>
          <w:ilvl w:val="1"/>
          <w:numId w:val="9"/>
        </w:numPr>
        <w:tabs>
          <w:tab w:val="left" w:pos="142"/>
        </w:tabs>
        <w:ind w:left="0" w:firstLine="0"/>
        <w:jc w:val="both"/>
        <w:rPr>
          <w:rFonts w:ascii="Arial" w:hAnsi="Arial" w:cs="Arial"/>
          <w:szCs w:val="24"/>
        </w:rPr>
      </w:pPr>
      <w:bookmarkStart w:id="23" w:name="_Toc437449228"/>
      <w:bookmarkStart w:id="24" w:name="_Toc438121677"/>
      <w:bookmarkStart w:id="25" w:name="_Toc34388200"/>
      <w:bookmarkStart w:id="26" w:name="_Toc39766990"/>
      <w:bookmarkStart w:id="27" w:name="_Toc41672021"/>
      <w:r w:rsidRPr="002A4AFC">
        <w:rPr>
          <w:rFonts w:ascii="Arial" w:hAnsi="Arial" w:cs="Arial"/>
          <w:szCs w:val="24"/>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2A4AFC" w:rsidRDefault="00742556" w:rsidP="00742556">
      <w:pPr>
        <w:jc w:val="both"/>
        <w:rPr>
          <w:rFonts w:ascii="Arial" w:hAnsi="Arial" w:cs="Arial"/>
        </w:rPr>
      </w:pPr>
    </w:p>
    <w:p w14:paraId="3175858C"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Ser </w:t>
      </w:r>
      <w:r w:rsidRPr="002A4AFC">
        <w:rPr>
          <w:b w:val="0"/>
          <w:kern w:val="0"/>
          <w:szCs w:val="24"/>
          <w:lang w:val="es-CO"/>
        </w:rPr>
        <w:t>afiliado</w:t>
      </w:r>
      <w:r w:rsidRPr="002A4AFC">
        <w:rPr>
          <w:b w:val="0"/>
          <w:szCs w:val="24"/>
        </w:rPr>
        <w:t xml:space="preserve">(a) al </w:t>
      </w:r>
      <w:r w:rsidRPr="002A4AFC">
        <w:rPr>
          <w:b w:val="0"/>
          <w:bCs/>
          <w:szCs w:val="24"/>
          <w:lang w:val="es-ES_tradnl"/>
        </w:rPr>
        <w:t>Fondo Nacional del Ahorro S.A.,</w:t>
      </w:r>
      <w:r w:rsidRPr="002A4AFC">
        <w:rPr>
          <w:b w:val="0"/>
          <w:szCs w:val="24"/>
        </w:rPr>
        <w:t xml:space="preserve"> a través de cesantías o AVC.</w:t>
      </w:r>
    </w:p>
    <w:p w14:paraId="04910EB3" w14:textId="77777777" w:rsidR="00742556" w:rsidRPr="002A4AFC" w:rsidRDefault="00742556" w:rsidP="00742556">
      <w:pPr>
        <w:rPr>
          <w:rFonts w:ascii="Arial" w:hAnsi="Arial" w:cs="Arial"/>
          <w:lang w:val="es-MX"/>
        </w:rPr>
      </w:pPr>
    </w:p>
    <w:p w14:paraId="4BED9D67" w14:textId="77777777" w:rsidR="00742556" w:rsidRPr="002A4AFC" w:rsidRDefault="00742556" w:rsidP="00742556">
      <w:pPr>
        <w:pStyle w:val="Ttulo3"/>
        <w:numPr>
          <w:ilvl w:val="2"/>
          <w:numId w:val="10"/>
        </w:numPr>
        <w:ind w:left="0" w:firstLine="0"/>
        <w:rPr>
          <w:b w:val="0"/>
          <w:szCs w:val="24"/>
        </w:rPr>
      </w:pPr>
      <w:r w:rsidRPr="002A4AFC">
        <w:rPr>
          <w:b w:val="0"/>
          <w:szCs w:val="24"/>
        </w:rPr>
        <w:t>Cumplir con las normas vigentes en materia de radicación, aprobación y desembolso para el nuevo crédito o leasing habitacional.</w:t>
      </w:r>
    </w:p>
    <w:p w14:paraId="75BC50FB" w14:textId="77777777" w:rsidR="00742556" w:rsidRPr="002A4AFC" w:rsidRDefault="00742556" w:rsidP="00742556">
      <w:pPr>
        <w:pStyle w:val="Prrafodelista"/>
        <w:ind w:left="0"/>
      </w:pPr>
    </w:p>
    <w:p w14:paraId="547BA1D9"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Contar </w:t>
      </w:r>
      <w:r w:rsidRPr="002A4AFC">
        <w:rPr>
          <w:b w:val="0"/>
          <w:kern w:val="0"/>
          <w:szCs w:val="24"/>
          <w:lang w:val="es-CO"/>
        </w:rPr>
        <w:t>con</w:t>
      </w:r>
      <w:r w:rsidRPr="002A4AFC">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2A4AFC" w:rsidRDefault="00742556" w:rsidP="00742556">
      <w:pPr>
        <w:rPr>
          <w:rFonts w:ascii="Arial" w:hAnsi="Arial" w:cs="Arial"/>
        </w:rPr>
      </w:pPr>
    </w:p>
    <w:p w14:paraId="6F75F34F" w14:textId="77777777" w:rsidR="00742556" w:rsidRPr="002A4AFC" w:rsidRDefault="00742556" w:rsidP="00742556">
      <w:pPr>
        <w:pStyle w:val="Ttulo3"/>
        <w:numPr>
          <w:ilvl w:val="2"/>
          <w:numId w:val="10"/>
        </w:numPr>
        <w:ind w:left="0" w:firstLine="0"/>
        <w:rPr>
          <w:szCs w:val="24"/>
        </w:rPr>
      </w:pPr>
      <w:r w:rsidRPr="002A4AFC">
        <w:rPr>
          <w:b w:val="0"/>
          <w:szCs w:val="24"/>
        </w:rPr>
        <w:t>En caso de contar con cesantías o Ahorro Voluntario Contractual, estos</w:t>
      </w:r>
      <w:r w:rsidRPr="002A4AFC">
        <w:rPr>
          <w:szCs w:val="24"/>
        </w:rPr>
        <w:t xml:space="preserve"> </w:t>
      </w:r>
      <w:r w:rsidRPr="002A4AFC">
        <w:rPr>
          <w:b w:val="0"/>
          <w:szCs w:val="24"/>
        </w:rPr>
        <w:t>recursos deben estar libres de embargos y/o pignoraciones externas</w:t>
      </w:r>
      <w:r w:rsidRPr="002A4AFC">
        <w:rPr>
          <w:szCs w:val="24"/>
        </w:rPr>
        <w:t>.</w:t>
      </w:r>
    </w:p>
    <w:p w14:paraId="1B042133" w14:textId="77777777" w:rsidR="00742556" w:rsidRPr="002A4AFC" w:rsidRDefault="00742556" w:rsidP="00742556">
      <w:pPr>
        <w:jc w:val="both"/>
        <w:rPr>
          <w:rFonts w:ascii="Arial" w:hAnsi="Arial" w:cs="Arial"/>
        </w:rPr>
      </w:pPr>
      <w:r w:rsidRPr="002A4AFC">
        <w:rPr>
          <w:rFonts w:ascii="Arial" w:hAnsi="Arial" w:cs="Arial"/>
        </w:rPr>
        <w:t xml:space="preserve"> </w:t>
      </w:r>
    </w:p>
    <w:p w14:paraId="087A72FA" w14:textId="77777777" w:rsidR="00742556" w:rsidRPr="002A4AFC" w:rsidRDefault="00742556" w:rsidP="00742556">
      <w:pPr>
        <w:pStyle w:val="Ttulo3"/>
        <w:numPr>
          <w:ilvl w:val="2"/>
          <w:numId w:val="10"/>
        </w:numPr>
        <w:ind w:left="0" w:firstLine="0"/>
        <w:rPr>
          <w:b w:val="0"/>
          <w:szCs w:val="24"/>
        </w:rPr>
      </w:pPr>
      <w:r w:rsidRPr="002A4AFC">
        <w:rPr>
          <w:b w:val="0"/>
          <w:kern w:val="0"/>
          <w:szCs w:val="24"/>
          <w:lang w:val="es-CO"/>
        </w:rPr>
        <w:t>Presentar</w:t>
      </w:r>
      <w:r w:rsidRPr="002A4AFC">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2A4AFC" w:rsidRDefault="00742556" w:rsidP="00742556">
      <w:pPr>
        <w:jc w:val="both"/>
        <w:rPr>
          <w:rFonts w:ascii="Arial" w:hAnsi="Arial" w:cs="Arial"/>
        </w:rPr>
      </w:pPr>
    </w:p>
    <w:p w14:paraId="0D677BED" w14:textId="77777777" w:rsidR="00742556" w:rsidRPr="002A4AFC" w:rsidRDefault="00742556" w:rsidP="00742556">
      <w:pPr>
        <w:pStyle w:val="Ttulo3"/>
        <w:numPr>
          <w:ilvl w:val="2"/>
          <w:numId w:val="10"/>
        </w:numPr>
        <w:ind w:left="0" w:firstLine="0"/>
        <w:rPr>
          <w:b w:val="0"/>
          <w:szCs w:val="24"/>
        </w:rPr>
      </w:pPr>
      <w:r w:rsidRPr="002A4AFC">
        <w:rPr>
          <w:b w:val="0"/>
          <w:kern w:val="0"/>
          <w:szCs w:val="24"/>
          <w:lang w:val="es-CO"/>
        </w:rPr>
        <w:t>Autorizar</w:t>
      </w:r>
      <w:r w:rsidRPr="002A4AFC">
        <w:rPr>
          <w:b w:val="0"/>
          <w:szCs w:val="24"/>
        </w:rPr>
        <w:t xml:space="preserve"> en forma expresa y escrita al Fondo Nacional del Ahorro S.A.</w:t>
      </w:r>
      <w:proofErr w:type="gramStart"/>
      <w:r w:rsidRPr="002A4AFC">
        <w:rPr>
          <w:b w:val="0"/>
          <w:szCs w:val="24"/>
        </w:rPr>
        <w:t>,  para</w:t>
      </w:r>
      <w:proofErr w:type="gramEnd"/>
      <w:r w:rsidRPr="002A4AFC">
        <w:rPr>
          <w:b w:val="0"/>
          <w:szCs w:val="24"/>
        </w:rPr>
        <w:t xml:space="preserve"> consultar y reportar a las centrales de información que la Entidad consulte. Este requisito también deberán cumplirlo los codeudores y los avalistas.</w:t>
      </w:r>
    </w:p>
    <w:p w14:paraId="5609FDBA" w14:textId="77777777" w:rsidR="00742556" w:rsidRPr="002A4AFC" w:rsidRDefault="00742556" w:rsidP="00742556">
      <w:pPr>
        <w:rPr>
          <w:rFonts w:ascii="Arial" w:hAnsi="Arial" w:cs="Arial"/>
          <w:lang w:val="es-MX"/>
        </w:rPr>
      </w:pPr>
    </w:p>
    <w:p w14:paraId="58579F1D"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Pr="002A4AFC">
        <w:rPr>
          <w:b w:val="0"/>
          <w:bCs/>
          <w:szCs w:val="24"/>
          <w:lang w:val="es-ES_tradnl"/>
        </w:rPr>
        <w:t>Fondo Nacional del Ahorro S.A.</w:t>
      </w:r>
      <w:r w:rsidRPr="002A4AFC">
        <w:rPr>
          <w:b w:val="0"/>
          <w:kern w:val="0"/>
          <w:szCs w:val="24"/>
          <w:lang w:val="es-CO"/>
        </w:rPr>
        <w:t>, además de cumplir con las demás condiciones del reglamento.</w:t>
      </w:r>
    </w:p>
    <w:p w14:paraId="347FED82" w14:textId="77777777" w:rsidR="00742556" w:rsidRPr="002A4AFC" w:rsidRDefault="00742556" w:rsidP="00742556"/>
    <w:p w14:paraId="2AC76321" w14:textId="531145D7" w:rsidR="00742556" w:rsidRPr="002A4AFC" w:rsidRDefault="00742556" w:rsidP="00742556">
      <w:pPr>
        <w:jc w:val="both"/>
        <w:rPr>
          <w:rFonts w:ascii="Arial" w:hAnsi="Arial" w:cs="Arial"/>
        </w:rPr>
      </w:pPr>
      <w:bookmarkStart w:id="28" w:name="_Hlk199321283"/>
      <w:r w:rsidRPr="002A4AFC">
        <w:rPr>
          <w:rFonts w:ascii="Arial" w:hAnsi="Arial" w:cs="Arial"/>
        </w:rPr>
        <w:t>Teniendo en cuenta lo anterior, en caso de que el afiliado, tenga un crédito hipotecario vigente con</w:t>
      </w:r>
      <w:r w:rsidR="008144D3" w:rsidRPr="002A4AFC">
        <w:rPr>
          <w:rFonts w:ascii="Arial" w:hAnsi="Arial" w:cs="Arial"/>
        </w:rPr>
        <w:t xml:space="preserve"> </w:t>
      </w:r>
      <w:r w:rsidR="003A3E6D" w:rsidRPr="002A4AFC">
        <w:rPr>
          <w:rFonts w:ascii="Arial" w:hAnsi="Arial" w:cs="Arial"/>
        </w:rPr>
        <w:t>e</w:t>
      </w:r>
      <w:r w:rsidR="008144D3" w:rsidRPr="002A4AFC">
        <w:rPr>
          <w:rFonts w:ascii="Arial" w:hAnsi="Arial" w:cs="Arial"/>
        </w:rPr>
        <w:t>l Fondo Nacional del Ahorro S.A.,</w:t>
      </w:r>
      <w:r w:rsidRPr="002A4AFC">
        <w:rPr>
          <w:rFonts w:ascii="Arial" w:hAnsi="Arial" w:cs="Arial"/>
        </w:rPr>
        <w:t xml:space="preserve"> y la garantía no sea suficiente para respaldar un n</w:t>
      </w:r>
      <w:r w:rsidR="003A3E6D" w:rsidRPr="002A4AFC">
        <w:rPr>
          <w:rFonts w:ascii="Arial" w:hAnsi="Arial" w:cs="Arial"/>
        </w:rPr>
        <w:t>u</w:t>
      </w:r>
      <w:r w:rsidRPr="002A4AFC">
        <w:rPr>
          <w:rFonts w:ascii="Arial" w:hAnsi="Arial" w:cs="Arial"/>
        </w:rPr>
        <w:t xml:space="preserve">evo crédito </w:t>
      </w:r>
      <w:r w:rsidR="008144D3" w:rsidRPr="002A4AFC">
        <w:rPr>
          <w:rFonts w:ascii="Arial" w:hAnsi="Arial" w:cs="Arial"/>
        </w:rPr>
        <w:t>en modalidad</w:t>
      </w:r>
      <w:r w:rsidRPr="002A4AFC">
        <w:rPr>
          <w:rFonts w:ascii="Arial" w:hAnsi="Arial" w:cs="Arial"/>
        </w:rPr>
        <w:t xml:space="preserve"> </w:t>
      </w:r>
      <w:r w:rsidR="008144D3" w:rsidRPr="002A4AFC">
        <w:rPr>
          <w:rFonts w:ascii="Arial" w:hAnsi="Arial" w:cs="Arial"/>
        </w:rPr>
        <w:t>M</w:t>
      </w:r>
      <w:r w:rsidRPr="002A4AFC">
        <w:rPr>
          <w:rFonts w:ascii="Arial" w:hAnsi="Arial" w:cs="Arial"/>
        </w:rPr>
        <w:t xml:space="preserve">ejora de </w:t>
      </w:r>
      <w:r w:rsidR="008144D3" w:rsidRPr="002A4AFC">
        <w:rPr>
          <w:rFonts w:ascii="Arial" w:hAnsi="Arial" w:cs="Arial"/>
        </w:rPr>
        <w:t>V</w:t>
      </w:r>
      <w:r w:rsidRPr="002A4AFC">
        <w:rPr>
          <w:rFonts w:ascii="Arial" w:hAnsi="Arial" w:cs="Arial"/>
        </w:rPr>
        <w:t>ivienda</w:t>
      </w:r>
      <w:r w:rsidR="008737E7" w:rsidRPr="002A4AFC">
        <w:rPr>
          <w:rFonts w:ascii="Arial" w:hAnsi="Arial" w:cs="Arial"/>
        </w:rPr>
        <w:t xml:space="preserve"> sin </w:t>
      </w:r>
      <w:r w:rsidR="008144D3" w:rsidRPr="002A4AFC">
        <w:rPr>
          <w:rFonts w:ascii="Arial" w:hAnsi="Arial" w:cs="Arial"/>
        </w:rPr>
        <w:t>C</w:t>
      </w:r>
      <w:r w:rsidR="008737E7" w:rsidRPr="002A4AFC">
        <w:rPr>
          <w:rFonts w:ascii="Arial" w:hAnsi="Arial" w:cs="Arial"/>
        </w:rPr>
        <w:t xml:space="preserve">onstitución de </w:t>
      </w:r>
      <w:r w:rsidR="008144D3" w:rsidRPr="002A4AFC">
        <w:rPr>
          <w:rFonts w:ascii="Arial" w:hAnsi="Arial" w:cs="Arial"/>
        </w:rPr>
        <w:t>G</w:t>
      </w:r>
      <w:r w:rsidR="008737E7" w:rsidRPr="002A4AFC">
        <w:rPr>
          <w:rFonts w:ascii="Arial" w:hAnsi="Arial" w:cs="Arial"/>
        </w:rPr>
        <w:t xml:space="preserve">arantía </w:t>
      </w:r>
      <w:r w:rsidR="008144D3" w:rsidRPr="002A4AFC">
        <w:rPr>
          <w:rFonts w:ascii="Arial" w:hAnsi="Arial" w:cs="Arial"/>
        </w:rPr>
        <w:t>H</w:t>
      </w:r>
      <w:r w:rsidR="008737E7" w:rsidRPr="002A4AFC">
        <w:rPr>
          <w:rFonts w:ascii="Arial" w:hAnsi="Arial" w:cs="Arial"/>
        </w:rPr>
        <w:t>ipotecaria</w:t>
      </w:r>
      <w:r w:rsidRPr="002A4AFC">
        <w:rPr>
          <w:rFonts w:ascii="Arial" w:hAnsi="Arial" w:cs="Arial"/>
        </w:rPr>
        <w:t>, deberá solicitar el respaldo con el Fondo Nacional de Garantías</w:t>
      </w:r>
      <w:r w:rsidR="005A0756" w:rsidRPr="002A4AFC">
        <w:rPr>
          <w:rFonts w:ascii="Arial" w:hAnsi="Arial" w:cs="Arial"/>
        </w:rPr>
        <w:t xml:space="preserve"> (FNG)</w:t>
      </w:r>
      <w:r w:rsidRPr="002A4AFC">
        <w:rPr>
          <w:rFonts w:ascii="Arial" w:hAnsi="Arial" w:cs="Arial"/>
        </w:rPr>
        <w:t xml:space="preserve">, siempre y cuando las obligaciones financieras adquiridas por el afiliado no sobrepasen su capacidad de pago. La </w:t>
      </w:r>
      <w:r w:rsidRPr="002A4AFC">
        <w:rPr>
          <w:rFonts w:ascii="Arial" w:hAnsi="Arial" w:cs="Arial"/>
          <w:lang w:eastAsia="es-CO"/>
        </w:rPr>
        <w:t xml:space="preserve">comisión </w:t>
      </w:r>
      <w:r w:rsidR="00CF0D3D" w:rsidRPr="002A4AFC">
        <w:rPr>
          <w:rFonts w:ascii="Arial" w:hAnsi="Arial" w:cs="Arial"/>
          <w:lang w:eastAsia="es-CO"/>
        </w:rPr>
        <w:t xml:space="preserve">que debe </w:t>
      </w:r>
      <w:r w:rsidRPr="002A4AFC">
        <w:rPr>
          <w:rFonts w:ascii="Arial" w:hAnsi="Arial" w:cs="Arial"/>
          <w:lang w:eastAsia="es-CO"/>
        </w:rPr>
        <w:t>paga</w:t>
      </w:r>
      <w:r w:rsidR="00CF0D3D" w:rsidRPr="002A4AFC">
        <w:rPr>
          <w:rFonts w:ascii="Arial" w:hAnsi="Arial" w:cs="Arial"/>
          <w:lang w:eastAsia="es-CO"/>
        </w:rPr>
        <w:t xml:space="preserve">rse </w:t>
      </w:r>
      <w:r w:rsidRPr="002A4AFC">
        <w:rPr>
          <w:rFonts w:ascii="Arial" w:hAnsi="Arial" w:cs="Arial"/>
          <w:lang w:eastAsia="es-CO"/>
        </w:rPr>
        <w:t>al Fondo Nacional de Garantías</w:t>
      </w:r>
      <w:r w:rsidR="005A0756" w:rsidRPr="002A4AFC">
        <w:rPr>
          <w:rFonts w:ascii="Arial" w:hAnsi="Arial" w:cs="Arial"/>
          <w:lang w:eastAsia="es-CO"/>
        </w:rPr>
        <w:t xml:space="preserve"> </w:t>
      </w:r>
      <w:r w:rsidR="005A0756" w:rsidRPr="002A4AFC">
        <w:rPr>
          <w:rFonts w:ascii="Arial" w:hAnsi="Arial" w:cs="Arial"/>
        </w:rPr>
        <w:t xml:space="preserve">(FNG), </w:t>
      </w:r>
      <w:r w:rsidRPr="002A4AFC">
        <w:rPr>
          <w:rFonts w:ascii="Arial" w:hAnsi="Arial" w:cs="Arial"/>
          <w:lang w:eastAsia="es-CO"/>
        </w:rPr>
        <w:t>se</w:t>
      </w:r>
      <w:r w:rsidR="00CF0D3D" w:rsidRPr="002A4AFC">
        <w:rPr>
          <w:rFonts w:ascii="Arial" w:hAnsi="Arial" w:cs="Arial"/>
          <w:lang w:eastAsia="es-CO"/>
        </w:rPr>
        <w:t xml:space="preserve">rá </w:t>
      </w:r>
      <w:r w:rsidRPr="002A4AFC">
        <w:rPr>
          <w:rFonts w:ascii="Arial" w:hAnsi="Arial" w:cs="Arial"/>
          <w:lang w:eastAsia="es-CO"/>
        </w:rPr>
        <w:t>cobra</w:t>
      </w:r>
      <w:r w:rsidR="00CF0D3D" w:rsidRPr="002A4AFC">
        <w:rPr>
          <w:rFonts w:ascii="Arial" w:hAnsi="Arial" w:cs="Arial"/>
          <w:lang w:eastAsia="es-CO"/>
        </w:rPr>
        <w:t>da</w:t>
      </w:r>
      <w:r w:rsidRPr="002A4AFC">
        <w:rPr>
          <w:rFonts w:ascii="Arial" w:hAnsi="Arial" w:cs="Arial"/>
          <w:lang w:eastAsia="es-CO"/>
        </w:rPr>
        <w:t xml:space="preserve"> al afiliado</w:t>
      </w:r>
      <w:r w:rsidR="00CF0D3D" w:rsidRPr="002A4AFC">
        <w:rPr>
          <w:rFonts w:ascii="Arial" w:hAnsi="Arial" w:cs="Arial"/>
          <w:lang w:eastAsia="es-CO"/>
        </w:rPr>
        <w:t xml:space="preserve"> en un </w:t>
      </w:r>
      <w:r w:rsidRPr="002A4AFC">
        <w:rPr>
          <w:rFonts w:ascii="Arial" w:hAnsi="Arial" w:cs="Arial"/>
          <w:lang w:eastAsia="es-CO"/>
        </w:rPr>
        <w:t>únic</w:t>
      </w:r>
      <w:r w:rsidR="00CF0D3D" w:rsidRPr="002A4AFC">
        <w:rPr>
          <w:rFonts w:ascii="Arial" w:hAnsi="Arial" w:cs="Arial"/>
          <w:lang w:eastAsia="es-CO"/>
        </w:rPr>
        <w:t>o pago</w:t>
      </w:r>
      <w:r w:rsidRPr="002A4AFC">
        <w:rPr>
          <w:rFonts w:ascii="Arial" w:hAnsi="Arial" w:cs="Arial"/>
          <w:lang w:eastAsia="es-CO"/>
        </w:rPr>
        <w:t xml:space="preserve"> anticipad</w:t>
      </w:r>
      <w:r w:rsidR="00CF0D3D" w:rsidRPr="002A4AFC">
        <w:rPr>
          <w:rFonts w:ascii="Arial" w:hAnsi="Arial" w:cs="Arial"/>
          <w:lang w:eastAsia="es-CO"/>
        </w:rPr>
        <w:t>o. A esta c</w:t>
      </w:r>
      <w:r w:rsidRPr="002A4AFC">
        <w:rPr>
          <w:rFonts w:ascii="Arial" w:hAnsi="Arial" w:cs="Arial"/>
          <w:lang w:eastAsia="es-CO"/>
        </w:rPr>
        <w:t xml:space="preserve">omisión se le deberá </w:t>
      </w:r>
      <w:r w:rsidR="00CF0D3D" w:rsidRPr="002A4AFC">
        <w:rPr>
          <w:rFonts w:ascii="Arial" w:hAnsi="Arial" w:cs="Arial"/>
          <w:lang w:eastAsia="es-CO"/>
        </w:rPr>
        <w:t>adicionar</w:t>
      </w:r>
      <w:r w:rsidRPr="002A4AFC">
        <w:rPr>
          <w:rFonts w:ascii="Arial" w:hAnsi="Arial" w:cs="Arial"/>
          <w:lang w:eastAsia="es-CO"/>
        </w:rPr>
        <w:t xml:space="preserve"> el IVA</w:t>
      </w:r>
      <w:r w:rsidR="005A0756" w:rsidRPr="002A4AFC">
        <w:rPr>
          <w:rFonts w:ascii="Arial" w:hAnsi="Arial" w:cs="Arial"/>
          <w:lang w:eastAsia="es-CO"/>
        </w:rPr>
        <w:t xml:space="preserve"> y/o </w:t>
      </w:r>
      <w:r w:rsidR="00CF0D3D" w:rsidRPr="002A4AFC">
        <w:rPr>
          <w:rFonts w:ascii="Arial" w:hAnsi="Arial" w:cs="Arial"/>
          <w:lang w:eastAsia="es-CO"/>
        </w:rPr>
        <w:t xml:space="preserve">cualquier otro cargo </w:t>
      </w:r>
      <w:r w:rsidR="005A0756" w:rsidRPr="002A4AFC">
        <w:rPr>
          <w:rFonts w:ascii="Arial" w:hAnsi="Arial" w:cs="Arial"/>
          <w:lang w:eastAsia="es-CO"/>
        </w:rPr>
        <w:t>tributario</w:t>
      </w:r>
      <w:r w:rsidR="00CF0D3D" w:rsidRPr="002A4AFC">
        <w:rPr>
          <w:rFonts w:ascii="Arial" w:hAnsi="Arial" w:cs="Arial"/>
          <w:lang w:eastAsia="es-CO"/>
        </w:rPr>
        <w:t xml:space="preserve"> aplicable.</w:t>
      </w:r>
      <w:r w:rsidRPr="002A4AFC">
        <w:rPr>
          <w:rFonts w:ascii="Arial" w:hAnsi="Arial" w:cs="Arial"/>
          <w:lang w:eastAsia="es-CO"/>
        </w:rPr>
        <w:t xml:space="preserve"> El valor </w:t>
      </w:r>
      <w:r w:rsidR="00CF0D3D" w:rsidRPr="002A4AFC">
        <w:rPr>
          <w:rFonts w:ascii="Arial" w:hAnsi="Arial" w:cs="Arial"/>
          <w:lang w:eastAsia="es-CO"/>
        </w:rPr>
        <w:t xml:space="preserve">total de la </w:t>
      </w:r>
      <w:r w:rsidRPr="002A4AFC">
        <w:rPr>
          <w:rFonts w:ascii="Arial" w:hAnsi="Arial" w:cs="Arial"/>
          <w:lang w:eastAsia="es-CO"/>
        </w:rPr>
        <w:t>comisión dependerá del plazo aprobado</w:t>
      </w:r>
      <w:r w:rsidR="003F1C8C" w:rsidRPr="002A4AFC">
        <w:rPr>
          <w:rFonts w:ascii="Arial" w:hAnsi="Arial" w:cs="Arial"/>
          <w:lang w:eastAsia="es-CO"/>
        </w:rPr>
        <w:t>.</w:t>
      </w:r>
    </w:p>
    <w:p w14:paraId="3E32A6BB" w14:textId="77777777" w:rsidR="00742556" w:rsidRPr="002A4AFC" w:rsidRDefault="00742556" w:rsidP="00742556">
      <w:pPr>
        <w:jc w:val="both"/>
        <w:rPr>
          <w:rFonts w:ascii="Arial" w:hAnsi="Arial" w:cs="Arial"/>
          <w:lang w:eastAsia="es-CO"/>
        </w:rPr>
      </w:pPr>
    </w:p>
    <w:p w14:paraId="1C8CEC55" w14:textId="53F6DBCF"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xml:space="preserve">  </w:t>
      </w:r>
      <w:bookmarkEnd w:id="28"/>
      <w:r w:rsidR="007534F6" w:rsidRPr="002A4AFC">
        <w:rPr>
          <w:rFonts w:ascii="Arial" w:hAnsi="Arial" w:cs="Arial"/>
        </w:rPr>
        <w:t xml:space="preserve">La comisión que cobra el Fondo Nacional de Garantías, para cualquiera de sus productos, estará fijada en las condiciones financieras de la </w:t>
      </w:r>
      <w:r w:rsidR="007534F6" w:rsidRPr="002A4AFC">
        <w:rPr>
          <w:rFonts w:ascii="Arial" w:hAnsi="Arial" w:cs="Arial"/>
        </w:rPr>
        <w:lastRenderedPageBreak/>
        <w:t>Socieda</w:t>
      </w:r>
      <w:r w:rsidR="00E2582F">
        <w:rPr>
          <w:rFonts w:ascii="Arial" w:hAnsi="Arial" w:cs="Arial"/>
        </w:rPr>
        <w:t>d. No obstante</w:t>
      </w:r>
      <w:r w:rsidR="009E7FA5" w:rsidRPr="002A4AFC">
        <w:rPr>
          <w:rFonts w:ascii="Arial" w:hAnsi="Arial" w:cs="Arial"/>
        </w:rPr>
        <w:t>,</w:t>
      </w:r>
      <w:r w:rsidR="007534F6" w:rsidRPr="002A4AFC">
        <w:rPr>
          <w:rFonts w:ascii="Arial" w:hAnsi="Arial" w:cs="Arial"/>
        </w:rPr>
        <w:t xml:space="preserve"> el F</w:t>
      </w:r>
      <w:r w:rsidR="009E7FA5" w:rsidRPr="002A4AFC">
        <w:rPr>
          <w:rFonts w:ascii="Arial" w:hAnsi="Arial" w:cs="Arial"/>
        </w:rPr>
        <w:t xml:space="preserve">ondo </w:t>
      </w:r>
      <w:r w:rsidR="007534F6" w:rsidRPr="002A4AFC">
        <w:rPr>
          <w:rFonts w:ascii="Arial" w:hAnsi="Arial" w:cs="Arial"/>
        </w:rPr>
        <w:t>N</w:t>
      </w:r>
      <w:r w:rsidR="009E7FA5" w:rsidRPr="002A4AFC">
        <w:rPr>
          <w:rFonts w:ascii="Arial" w:hAnsi="Arial" w:cs="Arial"/>
        </w:rPr>
        <w:t xml:space="preserve">acional del </w:t>
      </w:r>
      <w:r w:rsidR="007534F6" w:rsidRPr="002A4AFC">
        <w:rPr>
          <w:rFonts w:ascii="Arial" w:hAnsi="Arial" w:cs="Arial"/>
        </w:rPr>
        <w:t>A</w:t>
      </w:r>
      <w:r w:rsidR="009E7FA5" w:rsidRPr="002A4AFC">
        <w:rPr>
          <w:rFonts w:ascii="Arial" w:hAnsi="Arial" w:cs="Arial"/>
        </w:rPr>
        <w:t>horro</w:t>
      </w:r>
      <w:r w:rsidR="007534F6" w:rsidRPr="002A4AFC">
        <w:rPr>
          <w:rFonts w:ascii="Arial" w:hAnsi="Arial" w:cs="Arial"/>
        </w:rPr>
        <w:t xml:space="preserve"> S.A., no tiene incidencia en dichos costos</w:t>
      </w:r>
      <w:r w:rsidRPr="002A4AFC">
        <w:rPr>
          <w:rFonts w:ascii="Arial" w:hAnsi="Arial" w:cs="Arial"/>
        </w:rPr>
        <w:t>.</w:t>
      </w:r>
    </w:p>
    <w:p w14:paraId="65532DB4" w14:textId="77777777" w:rsidR="00742556" w:rsidRPr="002A4AFC" w:rsidRDefault="00742556" w:rsidP="00742556"/>
    <w:p w14:paraId="6BBA015A"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2A4AFC" w:rsidRDefault="00742556" w:rsidP="00742556"/>
    <w:p w14:paraId="084346C9"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2A4AFC" w:rsidRDefault="00742556" w:rsidP="00742556">
      <w:pPr>
        <w:rPr>
          <w:rFonts w:ascii="Arial" w:hAnsi="Arial" w:cs="Arial"/>
        </w:rPr>
      </w:pPr>
    </w:p>
    <w:p w14:paraId="3845A3B2"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El afiliado(a) deberá comunicar al </w:t>
      </w:r>
      <w:r w:rsidRPr="002A4AFC">
        <w:rPr>
          <w:rFonts w:ascii="Arial" w:hAnsi="Arial" w:cs="Arial"/>
          <w:lang w:val="es-ES_tradnl"/>
        </w:rPr>
        <w:t>Fondo Nacional del Ahorro S.A</w:t>
      </w:r>
      <w:r w:rsidRPr="002A4AFC">
        <w:rPr>
          <w:rFonts w:ascii="Arial" w:hAnsi="Arial" w:cs="Arial"/>
        </w:rPr>
        <w:t xml:space="preserve">., cualquier variación de la información suministrada en la solicitud de crédito o leasing habitacional antes del perfeccionamiento y desembolso </w:t>
      </w:r>
      <w:proofErr w:type="gramStart"/>
      <w:r w:rsidRPr="002A4AFC">
        <w:rPr>
          <w:rFonts w:ascii="Arial" w:hAnsi="Arial" w:cs="Arial"/>
        </w:rPr>
        <w:t>del mismo</w:t>
      </w:r>
      <w:proofErr w:type="gramEnd"/>
      <w:r w:rsidRPr="002A4AFC">
        <w:rPr>
          <w:rFonts w:ascii="Arial" w:hAnsi="Arial" w:cs="Arial"/>
        </w:rPr>
        <w:t>.</w:t>
      </w:r>
    </w:p>
    <w:p w14:paraId="62A5AEE4" w14:textId="77777777" w:rsidR="00742556" w:rsidRPr="002A4AFC" w:rsidRDefault="00742556" w:rsidP="00742556">
      <w:pPr>
        <w:jc w:val="both"/>
        <w:rPr>
          <w:rFonts w:ascii="Arial" w:hAnsi="Arial" w:cs="Arial"/>
        </w:rPr>
      </w:pPr>
    </w:p>
    <w:p w14:paraId="093348C2" w14:textId="77777777" w:rsidR="00742556" w:rsidRPr="002A4AFC" w:rsidRDefault="00742556" w:rsidP="00742556">
      <w:pPr>
        <w:pStyle w:val="Ttulo2"/>
        <w:numPr>
          <w:ilvl w:val="1"/>
          <w:numId w:val="10"/>
        </w:numPr>
        <w:ind w:left="0" w:firstLine="0"/>
        <w:jc w:val="both"/>
        <w:rPr>
          <w:rFonts w:ascii="Arial" w:hAnsi="Arial" w:cs="Arial"/>
          <w:szCs w:val="24"/>
        </w:rPr>
      </w:pPr>
      <w:bookmarkStart w:id="29" w:name="_Toc437449229"/>
      <w:bookmarkStart w:id="30" w:name="_Toc438121678"/>
      <w:bookmarkStart w:id="31" w:name="_Toc34388201"/>
      <w:bookmarkStart w:id="32" w:name="_Toc39766991"/>
      <w:bookmarkStart w:id="33" w:name="_Toc41672022"/>
      <w:r w:rsidRPr="002A4AFC">
        <w:rPr>
          <w:rFonts w:ascii="Arial" w:hAnsi="Arial" w:cs="Arial"/>
          <w:szCs w:val="24"/>
        </w:rPr>
        <w:t>REQUISITOS PARA LA APROBACIÓN DE CRÉDITO HIPOTECARIO, MEJORA DE VIVIENDA SIN CONSTITUCION DE GARANTIA HIPOTECARIA, EDUCATIVO Y LEASING HABITACIONAL CON EL FONDO NACIONAL DEL AHORRO S.A</w:t>
      </w:r>
      <w:bookmarkEnd w:id="29"/>
      <w:r w:rsidRPr="002A4AFC">
        <w:rPr>
          <w:rFonts w:ascii="Arial" w:hAnsi="Arial" w:cs="Arial"/>
          <w:szCs w:val="24"/>
        </w:rPr>
        <w:t>.</w:t>
      </w:r>
      <w:bookmarkEnd w:id="30"/>
      <w:bookmarkEnd w:id="31"/>
      <w:bookmarkEnd w:id="32"/>
      <w:bookmarkEnd w:id="33"/>
      <w:r w:rsidRPr="002A4AFC">
        <w:rPr>
          <w:rFonts w:ascii="Arial" w:hAnsi="Arial" w:cs="Arial"/>
          <w:szCs w:val="24"/>
        </w:rPr>
        <w:t xml:space="preserve"> </w:t>
      </w:r>
    </w:p>
    <w:p w14:paraId="0F7AEB7C" w14:textId="77777777" w:rsidR="00742556" w:rsidRPr="002A4AFC" w:rsidRDefault="00742556" w:rsidP="00742556">
      <w:pPr>
        <w:rPr>
          <w:lang w:val="es-MX"/>
        </w:rPr>
      </w:pPr>
    </w:p>
    <w:p w14:paraId="79A89F94" w14:textId="77777777" w:rsidR="00742556" w:rsidRPr="002A4AFC" w:rsidRDefault="00742556" w:rsidP="00742556">
      <w:pPr>
        <w:pStyle w:val="Ttulo3"/>
        <w:numPr>
          <w:ilvl w:val="2"/>
          <w:numId w:val="10"/>
        </w:numPr>
        <w:ind w:left="0" w:firstLine="0"/>
        <w:rPr>
          <w:b w:val="0"/>
          <w:szCs w:val="24"/>
        </w:rPr>
      </w:pPr>
      <w:r w:rsidRPr="002A4AFC">
        <w:rPr>
          <w:rStyle w:val="nfasis"/>
          <w:b w:val="0"/>
          <w:szCs w:val="24"/>
        </w:rPr>
        <w:t>Demostrar</w:t>
      </w:r>
      <w:r w:rsidRPr="002A4AFC">
        <w:rPr>
          <w:b w:val="0"/>
          <w:szCs w:val="24"/>
        </w:rPr>
        <w:t xml:space="preserve"> condiciones crediticias de conformidad con lo dispuesto en el presente reglamento y las demás disposiciones para cada uno de los productos financieros.</w:t>
      </w:r>
    </w:p>
    <w:p w14:paraId="54FEDF0F" w14:textId="77777777" w:rsidR="00742556" w:rsidRPr="002A4AFC" w:rsidRDefault="00742556" w:rsidP="00742556">
      <w:pPr>
        <w:pStyle w:val="Prrafodelista"/>
        <w:ind w:left="0"/>
      </w:pPr>
    </w:p>
    <w:p w14:paraId="43D52D7F" w14:textId="77777777" w:rsidR="00EB452E" w:rsidRPr="002A4AFC" w:rsidRDefault="00742556" w:rsidP="00742556">
      <w:pPr>
        <w:pStyle w:val="Ttulo3"/>
        <w:numPr>
          <w:ilvl w:val="2"/>
          <w:numId w:val="10"/>
        </w:numPr>
        <w:ind w:left="0" w:firstLine="0"/>
        <w:rPr>
          <w:b w:val="0"/>
          <w:szCs w:val="24"/>
        </w:rPr>
      </w:pPr>
      <w:r w:rsidRPr="002A4AFC">
        <w:rPr>
          <w:b w:val="0"/>
          <w:szCs w:val="24"/>
        </w:rPr>
        <w:t>Ajustarse a las políticas para aprobación de solicitud</w:t>
      </w:r>
    </w:p>
    <w:p w14:paraId="50C02AAC" w14:textId="35DEEA74" w:rsidR="00742556" w:rsidRPr="002A4AFC" w:rsidRDefault="00742556" w:rsidP="00742556">
      <w:pPr>
        <w:pStyle w:val="Ttulo3"/>
        <w:numPr>
          <w:ilvl w:val="2"/>
          <w:numId w:val="10"/>
        </w:numPr>
        <w:ind w:left="0" w:firstLine="0"/>
        <w:rPr>
          <w:b w:val="0"/>
          <w:szCs w:val="24"/>
        </w:rPr>
      </w:pPr>
      <w:r w:rsidRPr="002A4AFC">
        <w:rPr>
          <w:b w:val="0"/>
          <w:szCs w:val="24"/>
        </w:rPr>
        <w:t xml:space="preserve">es para cada uno de los productos financieros. </w:t>
      </w:r>
    </w:p>
    <w:p w14:paraId="7731FBB9" w14:textId="77777777" w:rsidR="00742556" w:rsidRPr="002A4AFC" w:rsidRDefault="00742556" w:rsidP="00742556">
      <w:pPr>
        <w:jc w:val="both"/>
        <w:rPr>
          <w:rFonts w:ascii="Arial" w:hAnsi="Arial" w:cs="Arial"/>
        </w:rPr>
      </w:pPr>
    </w:p>
    <w:p w14:paraId="5392CFFB" w14:textId="643A41E3" w:rsidR="00742556" w:rsidRPr="002A4AFC" w:rsidRDefault="00742556" w:rsidP="00742556">
      <w:pPr>
        <w:pStyle w:val="Ttulo3"/>
        <w:numPr>
          <w:ilvl w:val="2"/>
          <w:numId w:val="10"/>
        </w:numPr>
        <w:ind w:left="0" w:firstLine="0"/>
        <w:rPr>
          <w:b w:val="0"/>
          <w:szCs w:val="24"/>
        </w:rPr>
      </w:pPr>
      <w:r w:rsidRPr="002A4AFC">
        <w:rPr>
          <w:b w:val="0"/>
          <w:szCs w:val="24"/>
        </w:rPr>
        <w:t xml:space="preserve">Tener capacidad de pago suficiente para cubrir el valor de las cuotas mensuales, incluido seguros del crédito ofertado, y los créditos vigentes o canon mensual de arrendamiento. </w:t>
      </w:r>
    </w:p>
    <w:p w14:paraId="4241C00D" w14:textId="77777777" w:rsidR="00742556" w:rsidRPr="002A4AFC" w:rsidRDefault="00742556" w:rsidP="00742556">
      <w:pPr>
        <w:pStyle w:val="Prrafodelista"/>
        <w:ind w:left="0"/>
      </w:pPr>
    </w:p>
    <w:p w14:paraId="6F7193D4" w14:textId="77777777" w:rsidR="00742556" w:rsidRPr="002A4AFC" w:rsidRDefault="00742556" w:rsidP="00742556">
      <w:pPr>
        <w:pStyle w:val="Ttulo3"/>
        <w:numPr>
          <w:ilvl w:val="2"/>
          <w:numId w:val="10"/>
        </w:numPr>
        <w:ind w:left="0" w:firstLine="0"/>
        <w:rPr>
          <w:b w:val="0"/>
          <w:szCs w:val="24"/>
        </w:rPr>
      </w:pPr>
      <w:r w:rsidRPr="002A4AFC">
        <w:rPr>
          <w:b w:val="0"/>
          <w:szCs w:val="24"/>
        </w:rPr>
        <w:t>Suministrar durante el proceso de adjudicación, legalización y perfeccionamiento del crédito información que sea veraz y fidedigna.</w:t>
      </w:r>
    </w:p>
    <w:p w14:paraId="73411570" w14:textId="77777777" w:rsidR="00742556" w:rsidRPr="002A4AFC" w:rsidRDefault="00742556" w:rsidP="00742556">
      <w:pPr>
        <w:rPr>
          <w:rFonts w:ascii="Arial" w:hAnsi="Arial" w:cs="Arial"/>
          <w:lang w:val="es-MX"/>
        </w:rPr>
      </w:pPr>
    </w:p>
    <w:p w14:paraId="22E05968"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2A4AFC" w:rsidRDefault="00742556" w:rsidP="00742556">
      <w:pPr>
        <w:pStyle w:val="Prrafodelista"/>
        <w:ind w:left="0"/>
      </w:pPr>
    </w:p>
    <w:p w14:paraId="16D0E4D1" w14:textId="77777777" w:rsidR="00742556" w:rsidRPr="002A4AFC" w:rsidRDefault="00742556" w:rsidP="00742556">
      <w:pPr>
        <w:jc w:val="both"/>
        <w:rPr>
          <w:rFonts w:ascii="Arial" w:hAnsi="Arial" w:cs="Arial"/>
          <w:b/>
        </w:rPr>
      </w:pPr>
      <w:r w:rsidRPr="002A4AFC">
        <w:rPr>
          <w:rFonts w:ascii="Arial" w:hAnsi="Arial" w:cs="Arial"/>
          <w:b/>
        </w:rPr>
        <w:t>Parágrafo Primero</w:t>
      </w:r>
      <w:r w:rsidRPr="002A4AFC">
        <w:rPr>
          <w:rFonts w:ascii="Arial" w:hAnsi="Arial" w:cs="Arial"/>
        </w:rPr>
        <w:t xml:space="preserve">: Si una solicitud de leasing habitacional, crédito hipotecario o </w:t>
      </w:r>
      <w:bookmarkStart w:id="34" w:name="_Hlk198302929"/>
      <w:r w:rsidRPr="002A4AFC">
        <w:rPr>
          <w:rFonts w:ascii="Arial" w:hAnsi="Arial" w:cs="Arial"/>
        </w:rPr>
        <w:t xml:space="preserve">crédito para mejora de vivienda sin constitución de garantía </w:t>
      </w:r>
      <w:proofErr w:type="gramStart"/>
      <w:r w:rsidRPr="002A4AFC">
        <w:rPr>
          <w:rFonts w:ascii="Arial" w:hAnsi="Arial" w:cs="Arial"/>
        </w:rPr>
        <w:t xml:space="preserve">hipotecaria,  </w:t>
      </w:r>
      <w:bookmarkEnd w:id="34"/>
      <w:r w:rsidRPr="002A4AFC">
        <w:rPr>
          <w:rFonts w:ascii="Arial" w:hAnsi="Arial" w:cs="Arial"/>
        </w:rPr>
        <w:t>se</w:t>
      </w:r>
      <w:proofErr w:type="gramEnd"/>
      <w:r w:rsidRPr="002A4AFC">
        <w:rPr>
          <w:rFonts w:ascii="Arial" w:hAnsi="Arial" w:cs="Arial"/>
        </w:rPr>
        <w:t xml:space="preserv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proofErr w:type="gramStart"/>
      <w:r w:rsidRPr="002A4AFC">
        <w:rPr>
          <w:rFonts w:ascii="Arial" w:hAnsi="Arial" w:cs="Arial"/>
        </w:rPr>
        <w:t>hipotecaria,  se</w:t>
      </w:r>
      <w:proofErr w:type="gramEnd"/>
      <w:r w:rsidRPr="002A4AFC">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2A4AFC" w:rsidRDefault="00742556" w:rsidP="00742556">
      <w:pPr>
        <w:jc w:val="both"/>
        <w:rPr>
          <w:rFonts w:ascii="Arial" w:hAnsi="Arial" w:cs="Arial"/>
        </w:rPr>
      </w:pPr>
    </w:p>
    <w:p w14:paraId="43B8B8DD"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w:t>
      </w:r>
      <w:r w:rsidRPr="002A4AFC">
        <w:rPr>
          <w:rFonts w:ascii="Arial" w:hAnsi="Arial" w:cs="Arial"/>
          <w:lang w:val="es-ES"/>
        </w:rPr>
        <w:t xml:space="preserve">En el evento que una solicitud de crédito hipotecario, </w:t>
      </w:r>
      <w:r w:rsidRPr="002A4AFC">
        <w:rPr>
          <w:rFonts w:ascii="Arial" w:hAnsi="Arial" w:cs="Arial"/>
        </w:rPr>
        <w:t>crédito para mejora de vivienda sin constitución de garantía hipotecaria</w:t>
      </w:r>
      <w:r w:rsidRPr="002A4AFC">
        <w:rPr>
          <w:rFonts w:ascii="Arial" w:hAnsi="Arial" w:cs="Arial"/>
          <w:lang w:val="es-ES"/>
        </w:rPr>
        <w:t xml:space="preserve"> o leasing </w:t>
      </w:r>
      <w:r w:rsidRPr="002A4AFC">
        <w:rPr>
          <w:rFonts w:ascii="Arial" w:hAnsi="Arial" w:cs="Arial"/>
          <w:lang w:val="es-ES"/>
        </w:rPr>
        <w:lastRenderedPageBreak/>
        <w:t>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2A4AFC" w:rsidRDefault="00742556" w:rsidP="00742556">
      <w:pPr>
        <w:jc w:val="both"/>
        <w:rPr>
          <w:rFonts w:ascii="Arial" w:hAnsi="Arial" w:cs="Arial"/>
          <w:lang w:val="es-ES"/>
        </w:rPr>
      </w:pPr>
    </w:p>
    <w:p w14:paraId="1FCBC070" w14:textId="77777777" w:rsidR="00742556" w:rsidRPr="002A4AFC" w:rsidRDefault="00742556" w:rsidP="00742556">
      <w:pPr>
        <w:jc w:val="both"/>
        <w:rPr>
          <w:rFonts w:ascii="Arial" w:hAnsi="Arial" w:cs="Arial"/>
          <w:lang w:val="es-ES"/>
        </w:rPr>
      </w:pPr>
      <w:r w:rsidRPr="002A4AFC">
        <w:rPr>
          <w:rFonts w:ascii="Arial" w:hAnsi="Arial" w:cs="Arial"/>
          <w:b/>
          <w:lang w:val="es-ES"/>
        </w:rPr>
        <w:t>Parágrafo Tercero:</w:t>
      </w:r>
      <w:r w:rsidRPr="002A4AFC">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2A4AFC">
        <w:rPr>
          <w:rFonts w:ascii="Arial" w:hAnsi="Arial" w:cs="Arial"/>
          <w:lang w:val="es-ES"/>
        </w:rPr>
        <w:t>del mismo</w:t>
      </w:r>
      <w:proofErr w:type="gramEnd"/>
      <w:r w:rsidRPr="002A4AFC">
        <w:rPr>
          <w:rFonts w:ascii="Arial" w:hAnsi="Arial" w:cs="Arial"/>
          <w:lang w:val="es-ES"/>
        </w:rPr>
        <w:t xml:space="preserve">, entendiéndose el perfeccionamiento como el desembolso total de la suma aprobada. </w:t>
      </w:r>
    </w:p>
    <w:p w14:paraId="66A25E2E" w14:textId="77777777" w:rsidR="00742556" w:rsidRPr="002A4AFC" w:rsidRDefault="00742556" w:rsidP="00742556">
      <w:pPr>
        <w:jc w:val="both"/>
        <w:rPr>
          <w:rFonts w:ascii="Arial" w:hAnsi="Arial" w:cs="Arial"/>
          <w:lang w:val="es-ES"/>
        </w:rPr>
      </w:pPr>
    </w:p>
    <w:p w14:paraId="7E03EE36" w14:textId="77777777" w:rsidR="00742556" w:rsidRPr="002A4AFC" w:rsidRDefault="00742556" w:rsidP="00742556">
      <w:pPr>
        <w:jc w:val="both"/>
        <w:rPr>
          <w:rFonts w:ascii="Arial" w:hAnsi="Arial" w:cs="Arial"/>
          <w:lang w:val="es-ES"/>
        </w:rPr>
      </w:pPr>
      <w:r w:rsidRPr="002A4AFC">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2A4AFC">
        <w:rPr>
          <w:rFonts w:ascii="Arial" w:hAnsi="Arial" w:cs="Arial"/>
          <w:lang w:val="es-ES"/>
        </w:rPr>
        <w:t>del mismo</w:t>
      </w:r>
      <w:proofErr w:type="gramEnd"/>
      <w:r w:rsidRPr="002A4AFC">
        <w:rPr>
          <w:rFonts w:ascii="Arial" w:hAnsi="Arial" w:cs="Arial"/>
          <w:lang w:val="es-ES"/>
        </w:rPr>
        <w:t xml:space="preserve">. Se exceptúa de lo anterior, </w:t>
      </w:r>
      <w:r w:rsidRPr="002A4AFC">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2A4AFC" w:rsidRDefault="00742556" w:rsidP="00742556">
      <w:pPr>
        <w:jc w:val="both"/>
        <w:rPr>
          <w:rFonts w:ascii="Arial" w:hAnsi="Arial" w:cs="Arial"/>
          <w:b/>
        </w:rPr>
      </w:pPr>
    </w:p>
    <w:p w14:paraId="7E4D748C" w14:textId="77777777" w:rsidR="00742556" w:rsidRPr="002A4AFC" w:rsidRDefault="00742556" w:rsidP="00742556">
      <w:pPr>
        <w:jc w:val="both"/>
        <w:rPr>
          <w:rFonts w:ascii="Arial" w:hAnsi="Arial" w:cs="Arial"/>
        </w:rPr>
      </w:pPr>
      <w:r w:rsidRPr="002A4AFC">
        <w:rPr>
          <w:rFonts w:ascii="Arial" w:hAnsi="Arial" w:cs="Arial"/>
          <w:b/>
        </w:rPr>
        <w:t xml:space="preserve">Parágrafo Cuarto. </w:t>
      </w:r>
      <w:r w:rsidRPr="002A4AFC">
        <w:rPr>
          <w:rFonts w:ascii="Arial" w:hAnsi="Arial" w:cs="Arial"/>
        </w:rPr>
        <w:t xml:space="preserve">Un afiliado (a) puede tener los créditos o contratos de leasing que su capacidad de pago le permita. </w:t>
      </w:r>
    </w:p>
    <w:p w14:paraId="7C7D2474" w14:textId="77777777" w:rsidR="00742556" w:rsidRPr="002A4AFC" w:rsidRDefault="00742556" w:rsidP="00742556">
      <w:pPr>
        <w:jc w:val="both"/>
        <w:rPr>
          <w:rFonts w:ascii="Arial" w:hAnsi="Arial" w:cs="Arial"/>
          <w:b/>
        </w:rPr>
      </w:pPr>
    </w:p>
    <w:p w14:paraId="67EC713F" w14:textId="77777777" w:rsidR="00742556" w:rsidRPr="002A4AFC" w:rsidRDefault="00742556" w:rsidP="00742556">
      <w:pPr>
        <w:pStyle w:val="Default"/>
        <w:jc w:val="both"/>
        <w:rPr>
          <w:color w:val="auto"/>
        </w:rPr>
      </w:pPr>
      <w:r w:rsidRPr="002A4AFC">
        <w:rPr>
          <w:b/>
          <w:color w:val="auto"/>
        </w:rPr>
        <w:t xml:space="preserve">Parágrafo Quinto. </w:t>
      </w:r>
      <w:r w:rsidRPr="002A4AFC">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2A4AFC">
        <w:rPr>
          <w:color w:val="auto"/>
          <w:lang w:val="es-ES_tradnl"/>
        </w:rPr>
        <w:t>Fondo Nacional del Ahorro S.A.,</w:t>
      </w:r>
      <w:r w:rsidRPr="002A4AFC">
        <w:rPr>
          <w:b/>
          <w:color w:val="auto"/>
        </w:rPr>
        <w:t xml:space="preserve"> </w:t>
      </w:r>
      <w:r w:rsidRPr="002A4AFC">
        <w:rPr>
          <w:color w:val="auto"/>
        </w:rPr>
        <w:t>de manera definitiva si la operación de crédito o leasing habitacional llega a su perfeccionamiento.</w:t>
      </w:r>
    </w:p>
    <w:p w14:paraId="74C16882" w14:textId="77777777" w:rsidR="00742556" w:rsidRPr="002A4AFC" w:rsidRDefault="00742556" w:rsidP="00742556">
      <w:pPr>
        <w:jc w:val="both"/>
        <w:rPr>
          <w:rFonts w:ascii="Arial" w:hAnsi="Arial" w:cs="Arial"/>
        </w:rPr>
      </w:pPr>
    </w:p>
    <w:p w14:paraId="3AD32F46" w14:textId="77777777" w:rsidR="00742556" w:rsidRPr="002A4AFC" w:rsidRDefault="00742556" w:rsidP="00742556">
      <w:pPr>
        <w:jc w:val="both"/>
        <w:rPr>
          <w:rFonts w:ascii="Arial" w:hAnsi="Arial" w:cs="Arial"/>
        </w:rPr>
      </w:pPr>
      <w:r w:rsidRPr="002A4AFC">
        <w:rPr>
          <w:rFonts w:ascii="Arial" w:hAnsi="Arial" w:cs="Arial"/>
        </w:rPr>
        <w:t>La Sociedad se reserva la facultad de verificar la información suministrada por el afiliado.</w:t>
      </w:r>
    </w:p>
    <w:p w14:paraId="52C96792" w14:textId="77777777" w:rsidR="00742556" w:rsidRPr="002A4AFC" w:rsidRDefault="00742556" w:rsidP="00742556">
      <w:pPr>
        <w:jc w:val="both"/>
        <w:rPr>
          <w:rFonts w:ascii="Arial" w:hAnsi="Arial" w:cs="Arial"/>
        </w:rPr>
      </w:pPr>
    </w:p>
    <w:p w14:paraId="13972F66" w14:textId="77777777" w:rsidR="00742556" w:rsidRPr="002A4AFC" w:rsidRDefault="00742556" w:rsidP="00742556">
      <w:pPr>
        <w:pStyle w:val="Ttulo2"/>
        <w:numPr>
          <w:ilvl w:val="1"/>
          <w:numId w:val="10"/>
        </w:numPr>
        <w:ind w:left="567" w:hanging="567"/>
        <w:jc w:val="both"/>
        <w:rPr>
          <w:rFonts w:ascii="Arial" w:hAnsi="Arial" w:cs="Arial"/>
          <w:szCs w:val="24"/>
        </w:rPr>
      </w:pPr>
      <w:bookmarkStart w:id="35" w:name="_Toc437449231"/>
      <w:bookmarkStart w:id="36" w:name="_Toc438121680"/>
      <w:bookmarkStart w:id="37" w:name="_Toc34388203"/>
      <w:bookmarkStart w:id="38" w:name="_Toc39766992"/>
      <w:bookmarkStart w:id="39" w:name="_Toc41672023"/>
      <w:r w:rsidRPr="002A4AFC">
        <w:rPr>
          <w:rFonts w:ascii="Arial" w:hAnsi="Arial" w:cs="Arial"/>
          <w:szCs w:val="24"/>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2A4AFC" w:rsidRDefault="00742556" w:rsidP="00742556">
      <w:pPr>
        <w:rPr>
          <w:lang w:val="es-MX"/>
        </w:rPr>
      </w:pPr>
    </w:p>
    <w:p w14:paraId="2B45EFA6" w14:textId="77777777" w:rsidR="00742556" w:rsidRPr="002A4AFC" w:rsidRDefault="00742556" w:rsidP="00742556">
      <w:pPr>
        <w:pStyle w:val="Ttulo3"/>
        <w:numPr>
          <w:ilvl w:val="2"/>
          <w:numId w:val="10"/>
        </w:numPr>
        <w:ind w:left="567" w:hanging="567"/>
        <w:rPr>
          <w:szCs w:val="24"/>
        </w:rPr>
      </w:pPr>
      <w:bookmarkStart w:id="42" w:name="_Toc437449232"/>
      <w:r w:rsidRPr="002A4AFC">
        <w:rPr>
          <w:szCs w:val="24"/>
        </w:rPr>
        <w:t>Intereses remuneratorios</w:t>
      </w:r>
      <w:bookmarkEnd w:id="40"/>
      <w:bookmarkEnd w:id="41"/>
      <w:bookmarkEnd w:id="42"/>
    </w:p>
    <w:p w14:paraId="35078ABF" w14:textId="77777777" w:rsidR="00742556" w:rsidRPr="002A4AFC" w:rsidRDefault="00742556" w:rsidP="00742556">
      <w:pPr>
        <w:jc w:val="both"/>
        <w:rPr>
          <w:rFonts w:ascii="Arial" w:hAnsi="Arial" w:cs="Arial"/>
        </w:rPr>
      </w:pPr>
    </w:p>
    <w:p w14:paraId="7D629A40"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préstamos que conceda el Fondo Nacional del Ahorro </w:t>
      </w:r>
      <w:proofErr w:type="gramStart"/>
      <w:r w:rsidRPr="002A4AFC">
        <w:rPr>
          <w:rFonts w:ascii="Arial" w:hAnsi="Arial" w:cs="Arial"/>
          <w:lang w:val="es-ES_tradnl"/>
        </w:rPr>
        <w:t>S.A.,</w:t>
      </w:r>
      <w:proofErr w:type="gramEnd"/>
      <w:r w:rsidRPr="002A4AFC">
        <w:rPr>
          <w:rFonts w:ascii="Arial" w:hAnsi="Arial" w:cs="Arial"/>
          <w:lang w:val="es-ES_tradnl"/>
        </w:rPr>
        <w:t xml:space="preserve"> causarán intereses pagaderos por mensualidades vencidas. La tasa de interés remuneratoria será fija durante la vigencia del crédito. </w:t>
      </w:r>
    </w:p>
    <w:p w14:paraId="4AC4736C" w14:textId="77777777" w:rsidR="00742556" w:rsidRPr="002A4AFC" w:rsidRDefault="00742556" w:rsidP="00742556">
      <w:pPr>
        <w:jc w:val="both"/>
        <w:rPr>
          <w:rFonts w:ascii="Arial" w:hAnsi="Arial" w:cs="Arial"/>
          <w:lang w:val="es-ES_tradnl"/>
        </w:rPr>
      </w:pPr>
    </w:p>
    <w:p w14:paraId="6D8CDEE8" w14:textId="77777777" w:rsidR="00742556" w:rsidRPr="002A4AFC" w:rsidRDefault="00742556" w:rsidP="00742556">
      <w:pPr>
        <w:jc w:val="both"/>
        <w:rPr>
          <w:rFonts w:ascii="Arial" w:hAnsi="Arial" w:cs="Arial"/>
          <w:lang w:val="es-ES_tradnl"/>
        </w:rPr>
      </w:pPr>
      <w:r w:rsidRPr="002A4AFC">
        <w:rPr>
          <w:rFonts w:ascii="Arial" w:hAnsi="Arial" w:cs="Arial"/>
          <w:lang w:val="es-ES_tradnl"/>
        </w:rPr>
        <w:t>Las tasas vigentes para los créditos de productos con el Fondo Nacional del Ahorro S.A.</w:t>
      </w:r>
      <w:proofErr w:type="gramStart"/>
      <w:r w:rsidRPr="002A4AFC">
        <w:rPr>
          <w:rFonts w:ascii="Arial" w:hAnsi="Arial" w:cs="Arial"/>
          <w:lang w:val="es-ES_tradnl"/>
        </w:rPr>
        <w:t>,  serán</w:t>
      </w:r>
      <w:proofErr w:type="gramEnd"/>
      <w:r w:rsidRPr="002A4AFC">
        <w:rPr>
          <w:rFonts w:ascii="Arial" w:hAnsi="Arial" w:cs="Arial"/>
          <w:lang w:val="es-ES_tradnl"/>
        </w:rPr>
        <w:t xml:space="preserve"> las previstas en las Condiciones Financieras y estarán disponibles para consulta.</w:t>
      </w:r>
    </w:p>
    <w:p w14:paraId="505060F8" w14:textId="77777777" w:rsidR="00742556" w:rsidRPr="002A4AFC" w:rsidRDefault="00742556" w:rsidP="00742556">
      <w:pPr>
        <w:jc w:val="both"/>
        <w:rPr>
          <w:rFonts w:ascii="Arial" w:hAnsi="Arial" w:cs="Arial"/>
          <w:lang w:val="es-ES_tradnl"/>
        </w:rPr>
      </w:pPr>
    </w:p>
    <w:p w14:paraId="36A4D925"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2A4AFC">
        <w:rPr>
          <w:rFonts w:ascii="Arial" w:hAnsi="Arial" w:cs="Arial"/>
          <w:lang w:val="es-ES_tradnl"/>
        </w:rPr>
        <w:t>del mismo</w:t>
      </w:r>
      <w:proofErr w:type="gramEnd"/>
      <w:r w:rsidRPr="002A4AFC">
        <w:rPr>
          <w:rFonts w:ascii="Arial" w:hAnsi="Arial" w:cs="Arial"/>
          <w:lang w:val="es-ES_tradnl"/>
        </w:rPr>
        <w:t xml:space="preserve"> en el cual se indicarán las condiciones en las que fue aprobada su solicitud. </w:t>
      </w:r>
    </w:p>
    <w:p w14:paraId="6D2B2C1E" w14:textId="77777777" w:rsidR="00742556" w:rsidRPr="002A4AFC" w:rsidRDefault="00742556" w:rsidP="00742556">
      <w:pPr>
        <w:jc w:val="both"/>
        <w:rPr>
          <w:rFonts w:ascii="Arial" w:hAnsi="Arial" w:cs="Arial"/>
          <w:lang w:val="es-ES_tradnl"/>
        </w:rPr>
      </w:pPr>
    </w:p>
    <w:p w14:paraId="2C486646" w14:textId="19E8886E" w:rsidR="00742556" w:rsidRPr="002A4AFC" w:rsidRDefault="00742556" w:rsidP="00742556">
      <w:pPr>
        <w:jc w:val="both"/>
        <w:rPr>
          <w:rFonts w:ascii="Arial" w:hAnsi="Arial" w:cs="Arial"/>
          <w:lang w:val="es-ES_tradnl"/>
        </w:rPr>
      </w:pPr>
      <w:r w:rsidRPr="002A4AFC">
        <w:rPr>
          <w:rFonts w:ascii="Arial" w:hAnsi="Arial" w:cs="Arial"/>
          <w:lang w:val="es-ES_tradnl"/>
        </w:rPr>
        <w:lastRenderedPageBreak/>
        <w:t xml:space="preserve">La tasa de interés remuneratoria para los créditos hipotecarios, </w:t>
      </w:r>
      <w:r w:rsidRPr="002A4AFC">
        <w:rPr>
          <w:rFonts w:ascii="Arial" w:hAnsi="Arial" w:cs="Arial"/>
        </w:rPr>
        <w:t>crédito</w:t>
      </w:r>
      <w:r w:rsidR="00FB6410" w:rsidRPr="002A4AFC">
        <w:rPr>
          <w:rFonts w:ascii="Arial" w:hAnsi="Arial" w:cs="Arial"/>
        </w:rPr>
        <w:t>s</w:t>
      </w:r>
      <w:r w:rsidRPr="002A4AFC">
        <w:rPr>
          <w:rFonts w:ascii="Arial" w:hAnsi="Arial" w:cs="Arial"/>
        </w:rPr>
        <w:t xml:space="preserve"> para mejora de vivienda sin constitución de garantía hipotecaria</w:t>
      </w:r>
      <w:r w:rsidRPr="002A4AFC">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70884A24" w14:textId="77777777" w:rsidR="00742556" w:rsidRPr="002A4AFC" w:rsidRDefault="00742556" w:rsidP="00742556">
      <w:pPr>
        <w:jc w:val="both"/>
        <w:rPr>
          <w:rFonts w:ascii="Arial" w:hAnsi="Arial" w:cs="Arial"/>
          <w:lang w:val="es-ES_tradnl"/>
        </w:rPr>
      </w:pPr>
    </w:p>
    <w:p w14:paraId="3791488E" w14:textId="77777777" w:rsidR="00742556" w:rsidRPr="002A4AFC" w:rsidRDefault="00742556" w:rsidP="00742556">
      <w:pPr>
        <w:jc w:val="both"/>
        <w:rPr>
          <w:rFonts w:ascii="Arial" w:hAnsi="Arial" w:cs="Arial"/>
        </w:rPr>
      </w:pPr>
    </w:p>
    <w:p w14:paraId="5B9944A1" w14:textId="77777777" w:rsidR="00742556" w:rsidRPr="002A4AFC"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2A4AFC">
        <w:rPr>
          <w:szCs w:val="24"/>
        </w:rPr>
        <w:t>Intereses Moratorios</w:t>
      </w:r>
      <w:bookmarkEnd w:id="43"/>
      <w:bookmarkEnd w:id="44"/>
      <w:bookmarkEnd w:id="45"/>
      <w:bookmarkEnd w:id="46"/>
    </w:p>
    <w:p w14:paraId="21EAB48C" w14:textId="77777777" w:rsidR="00742556" w:rsidRPr="002A4AFC" w:rsidRDefault="00742556" w:rsidP="00742556">
      <w:pPr>
        <w:jc w:val="both"/>
        <w:rPr>
          <w:rFonts w:ascii="Arial" w:hAnsi="Arial" w:cs="Arial"/>
        </w:rPr>
      </w:pPr>
    </w:p>
    <w:p w14:paraId="441D3374" w14:textId="77777777" w:rsidR="00742556" w:rsidRPr="002A4AFC" w:rsidRDefault="00742556" w:rsidP="00742556">
      <w:pPr>
        <w:jc w:val="both"/>
        <w:rPr>
          <w:rFonts w:ascii="Arial" w:hAnsi="Arial" w:cs="Arial"/>
        </w:rPr>
      </w:pPr>
      <w:r w:rsidRPr="002A4AF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2A4AFC">
        <w:rPr>
          <w:rFonts w:ascii="Arial" w:hAnsi="Arial" w:cs="Arial"/>
          <w:lang w:val="es-ES_tradnl"/>
        </w:rPr>
        <w:t xml:space="preserve">o cánones </w:t>
      </w:r>
      <w:r w:rsidRPr="002A4AFC">
        <w:rPr>
          <w:rFonts w:ascii="Arial" w:hAnsi="Arial" w:cs="Arial"/>
        </w:rPr>
        <w:t>vencidos a partir del día siguiente al vencimiento de la respectiva cuota o canon. Para Crédito Constructor</w:t>
      </w:r>
      <w:r w:rsidRPr="002A4AFC">
        <w:t xml:space="preserve"> </w:t>
      </w:r>
      <w:r w:rsidRPr="002A4AFC">
        <w:rPr>
          <w:rFonts w:ascii="Arial" w:hAnsi="Arial" w:cs="Arial"/>
        </w:rPr>
        <w:t>procederá conforme lo indicado en las condiciones financieras vigente. </w:t>
      </w:r>
    </w:p>
    <w:p w14:paraId="2F4BC5C1" w14:textId="77777777" w:rsidR="00742556" w:rsidRPr="002A4AFC" w:rsidRDefault="00742556" w:rsidP="00742556">
      <w:pPr>
        <w:jc w:val="both"/>
        <w:rPr>
          <w:rFonts w:ascii="Arial" w:hAnsi="Arial" w:cs="Arial"/>
        </w:rPr>
      </w:pPr>
    </w:p>
    <w:p w14:paraId="08EE4413" w14:textId="77777777" w:rsidR="00742556" w:rsidRPr="002A4AFC" w:rsidRDefault="00742556" w:rsidP="00742556">
      <w:pPr>
        <w:pStyle w:val="Ttulo2"/>
        <w:numPr>
          <w:ilvl w:val="1"/>
          <w:numId w:val="10"/>
        </w:numPr>
        <w:ind w:left="567" w:hanging="567"/>
        <w:jc w:val="both"/>
        <w:rPr>
          <w:rFonts w:ascii="Arial" w:hAnsi="Arial" w:cs="Arial"/>
          <w:szCs w:val="24"/>
        </w:rPr>
      </w:pPr>
      <w:bookmarkStart w:id="47" w:name="_Toc305584923"/>
      <w:bookmarkStart w:id="48" w:name="_Toc437449234"/>
      <w:bookmarkStart w:id="49" w:name="_Toc438121681"/>
      <w:bookmarkStart w:id="50" w:name="_Toc34388204"/>
      <w:bookmarkStart w:id="51" w:name="_Toc39766993"/>
      <w:bookmarkStart w:id="52" w:name="_Toc41672024"/>
      <w:r w:rsidRPr="002A4AFC">
        <w:rPr>
          <w:rFonts w:ascii="Arial" w:hAnsi="Arial" w:cs="Arial"/>
          <w:szCs w:val="24"/>
        </w:rPr>
        <w:t>PLAZOS</w:t>
      </w:r>
      <w:bookmarkEnd w:id="47"/>
      <w:bookmarkEnd w:id="48"/>
      <w:bookmarkEnd w:id="49"/>
      <w:bookmarkEnd w:id="50"/>
      <w:bookmarkEnd w:id="51"/>
      <w:bookmarkEnd w:id="52"/>
    </w:p>
    <w:p w14:paraId="37B640E7" w14:textId="77777777" w:rsidR="00742556" w:rsidRPr="002A4AFC" w:rsidRDefault="00742556" w:rsidP="00742556">
      <w:pPr>
        <w:rPr>
          <w:lang w:val="es-MX"/>
        </w:rPr>
      </w:pPr>
    </w:p>
    <w:p w14:paraId="65E4BA01" w14:textId="77777777" w:rsidR="00742556" w:rsidRPr="002A4AFC" w:rsidRDefault="00742556" w:rsidP="00742556">
      <w:pPr>
        <w:jc w:val="both"/>
        <w:rPr>
          <w:rFonts w:ascii="Arial" w:hAnsi="Arial" w:cs="Arial"/>
          <w:b/>
        </w:rPr>
      </w:pPr>
      <w:r w:rsidRPr="002A4AFC">
        <w:rPr>
          <w:rFonts w:ascii="Arial" w:hAnsi="Arial" w:cs="Arial"/>
        </w:rPr>
        <w:t xml:space="preserve">Los plazos para cualquiera de los productos con el </w:t>
      </w:r>
      <w:r w:rsidRPr="002A4AFC">
        <w:rPr>
          <w:rFonts w:ascii="Arial" w:hAnsi="Arial" w:cs="Arial"/>
          <w:lang w:val="es-ES_tradnl"/>
        </w:rPr>
        <w:t>Fondo Nacional del Ahorro S.A</w:t>
      </w:r>
      <w:r w:rsidRPr="002A4AFC">
        <w:rPr>
          <w:rFonts w:ascii="Arial" w:hAnsi="Arial" w:cs="Arial"/>
        </w:rPr>
        <w:t>., serán los previstos en las Condiciones Financieras</w:t>
      </w:r>
      <w:r w:rsidRPr="002A4AFC">
        <w:rPr>
          <w:rFonts w:ascii="Arial" w:hAnsi="Arial" w:cs="Arial"/>
          <w:lang w:val="es-ES_tradnl"/>
        </w:rPr>
        <w:t xml:space="preserve"> y estarán disponibles para la consulta de los funcionarios y afiliados.</w:t>
      </w:r>
    </w:p>
    <w:p w14:paraId="12C09B46" w14:textId="77777777" w:rsidR="00742556" w:rsidRPr="002A4AFC" w:rsidRDefault="00742556" w:rsidP="00742556">
      <w:pPr>
        <w:jc w:val="both"/>
        <w:rPr>
          <w:rFonts w:ascii="Arial" w:hAnsi="Arial" w:cs="Arial"/>
        </w:rPr>
      </w:pPr>
    </w:p>
    <w:p w14:paraId="021176EB" w14:textId="77777777" w:rsidR="00742556" w:rsidRPr="002A4AFC" w:rsidRDefault="00742556" w:rsidP="00742556">
      <w:pPr>
        <w:pStyle w:val="Ttulo2"/>
        <w:numPr>
          <w:ilvl w:val="1"/>
          <w:numId w:val="10"/>
        </w:numPr>
        <w:ind w:left="567" w:hanging="567"/>
        <w:jc w:val="both"/>
        <w:rPr>
          <w:rFonts w:ascii="Arial" w:hAnsi="Arial" w:cs="Arial"/>
          <w:szCs w:val="24"/>
        </w:rPr>
      </w:pPr>
      <w:bookmarkStart w:id="53" w:name="_Toc305584924"/>
      <w:bookmarkStart w:id="54" w:name="_Toc437449235"/>
      <w:bookmarkStart w:id="55" w:name="_Toc438121682"/>
      <w:bookmarkStart w:id="56" w:name="_Toc34388205"/>
      <w:bookmarkStart w:id="57" w:name="_Toc39766994"/>
      <w:bookmarkStart w:id="58" w:name="_Toc41672025"/>
      <w:r w:rsidRPr="002A4AFC">
        <w:rPr>
          <w:rFonts w:ascii="Arial" w:hAnsi="Arial" w:cs="Arial"/>
          <w:szCs w:val="24"/>
        </w:rPr>
        <w:t>REPORTE A CENTRALES DE INFORMACIÓN</w:t>
      </w:r>
      <w:bookmarkEnd w:id="53"/>
      <w:bookmarkEnd w:id="54"/>
      <w:bookmarkEnd w:id="55"/>
      <w:bookmarkEnd w:id="56"/>
      <w:bookmarkEnd w:id="57"/>
      <w:bookmarkEnd w:id="58"/>
    </w:p>
    <w:p w14:paraId="730BC878" w14:textId="77777777" w:rsidR="00742556" w:rsidRPr="002A4AFC" w:rsidRDefault="00742556" w:rsidP="00742556">
      <w:pPr>
        <w:jc w:val="both"/>
        <w:rPr>
          <w:rFonts w:ascii="Arial" w:hAnsi="Arial" w:cs="Arial"/>
        </w:rPr>
      </w:pPr>
    </w:p>
    <w:p w14:paraId="26169F28" w14:textId="77777777" w:rsidR="00742556" w:rsidRPr="002A4AFC" w:rsidRDefault="00742556" w:rsidP="00742556">
      <w:pPr>
        <w:jc w:val="both"/>
        <w:rPr>
          <w:rFonts w:ascii="Arial" w:hAnsi="Arial" w:cs="Arial"/>
        </w:rPr>
      </w:pPr>
      <w:r w:rsidRPr="002A4AFC">
        <w:rPr>
          <w:rFonts w:ascii="Arial" w:hAnsi="Arial" w:cs="Arial"/>
        </w:rPr>
        <w:t xml:space="preserve">El Fondo Nacional del Ahorro S.A., reportará a las centrales de </w:t>
      </w:r>
      <w:r w:rsidRPr="002A4AFC">
        <w:rPr>
          <w:rFonts w:ascii="Arial" w:hAnsi="Arial" w:cs="Arial"/>
          <w:lang w:val="es-ES"/>
        </w:rPr>
        <w:t>información</w:t>
      </w:r>
      <w:r w:rsidRPr="002A4AFC">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2A4AFC" w:rsidRDefault="00742556" w:rsidP="00742556">
      <w:pPr>
        <w:jc w:val="both"/>
        <w:rPr>
          <w:rFonts w:ascii="Arial" w:hAnsi="Arial" w:cs="Arial"/>
        </w:rPr>
      </w:pPr>
    </w:p>
    <w:p w14:paraId="7421971E" w14:textId="77777777" w:rsidR="00742556" w:rsidRPr="002A4AFC" w:rsidRDefault="00742556" w:rsidP="00742556">
      <w:pPr>
        <w:pStyle w:val="Ttulo2"/>
        <w:numPr>
          <w:ilvl w:val="1"/>
          <w:numId w:val="10"/>
        </w:numPr>
        <w:ind w:left="567" w:hanging="567"/>
        <w:jc w:val="both"/>
        <w:rPr>
          <w:rFonts w:ascii="Arial" w:hAnsi="Arial" w:cs="Arial"/>
          <w:szCs w:val="24"/>
        </w:rPr>
      </w:pPr>
      <w:bookmarkStart w:id="59" w:name="_Toc305584926"/>
      <w:bookmarkStart w:id="60" w:name="_Toc437449236"/>
      <w:bookmarkStart w:id="61" w:name="_Toc438121683"/>
      <w:bookmarkStart w:id="62" w:name="_Toc34388206"/>
      <w:bookmarkStart w:id="63" w:name="_Toc39766995"/>
      <w:bookmarkStart w:id="64" w:name="_Toc41672026"/>
      <w:r w:rsidRPr="002A4AFC">
        <w:rPr>
          <w:rFonts w:ascii="Arial" w:hAnsi="Arial" w:cs="Arial"/>
          <w:szCs w:val="24"/>
        </w:rPr>
        <w:t>SEGUROS</w:t>
      </w:r>
      <w:bookmarkEnd w:id="59"/>
      <w:bookmarkEnd w:id="60"/>
      <w:bookmarkEnd w:id="61"/>
      <w:bookmarkEnd w:id="62"/>
      <w:bookmarkEnd w:id="63"/>
      <w:bookmarkEnd w:id="64"/>
    </w:p>
    <w:p w14:paraId="47AF5E72" w14:textId="77777777" w:rsidR="00742556" w:rsidRDefault="00742556" w:rsidP="00742556">
      <w:pPr>
        <w:jc w:val="both"/>
        <w:rPr>
          <w:rFonts w:ascii="Arial" w:hAnsi="Arial" w:cs="Arial"/>
        </w:rPr>
      </w:pPr>
    </w:p>
    <w:p w14:paraId="6BF93714" w14:textId="5CAF3056"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La póliza de vida grupo deudores contempla en su objeto amparar a todos los afiliados con créditos </w:t>
      </w:r>
      <w:r w:rsidR="006010C5" w:rsidRPr="00EC2888">
        <w:rPr>
          <w:rFonts w:ascii="Arial" w:hAnsi="Arial" w:cs="Arial"/>
          <w:lang w:val="es-CO"/>
        </w:rPr>
        <w:t>hipotecarios, créditos educativos</w:t>
      </w:r>
      <w:r w:rsidRPr="00EC2888">
        <w:rPr>
          <w:rFonts w:ascii="Arial" w:hAnsi="Arial" w:cs="Arial"/>
          <w:lang w:val="es-CO"/>
        </w:rPr>
        <w:t>, y leasing habitacional otorgados por la Sociedad.</w:t>
      </w:r>
    </w:p>
    <w:p w14:paraId="52C2F6A5" w14:textId="7777777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w:t>
      </w:r>
    </w:p>
    <w:p w14:paraId="1C7D05DD" w14:textId="41A2B1BE"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La póliza de incendio deudores brinda cobertura a los inmuebles adquiridos por los afiliados con créditos </w:t>
      </w:r>
      <w:r w:rsidRPr="00EC2888">
        <w:rPr>
          <w:rFonts w:ascii="Arial" w:hAnsi="Arial" w:cs="Arial"/>
          <w:lang w:val="es-CO"/>
        </w:rPr>
        <w:t xml:space="preserve">hipotecarios, </w:t>
      </w:r>
      <w:r w:rsidR="006010C5" w:rsidRPr="00EC2888">
        <w:rPr>
          <w:rFonts w:ascii="Arial" w:hAnsi="Arial" w:cs="Arial"/>
          <w:lang w:val="es-CO"/>
        </w:rPr>
        <w:t>créditos educativos</w:t>
      </w:r>
      <w:r w:rsidRPr="00EC2888">
        <w:rPr>
          <w:rFonts w:ascii="Arial" w:hAnsi="Arial" w:cs="Arial"/>
          <w:lang w:val="es-CO"/>
        </w:rPr>
        <w:t>, y leasing habitacional otorgados por la Sociedad.</w:t>
      </w:r>
    </w:p>
    <w:p w14:paraId="0356B4AC" w14:textId="77777777" w:rsidR="00EC2888" w:rsidRPr="00EC2888" w:rsidRDefault="00EC2888" w:rsidP="00EC2888">
      <w:pPr>
        <w:pStyle w:val="NormalWeb"/>
        <w:spacing w:before="0" w:beforeAutospacing="0" w:after="0" w:afterAutospacing="0"/>
        <w:ind w:left="706"/>
        <w:jc w:val="both"/>
        <w:rPr>
          <w:rFonts w:ascii="Arial" w:hAnsi="Arial" w:cs="Arial"/>
          <w:lang w:val="es-CO"/>
        </w:rPr>
      </w:pPr>
      <w:r w:rsidRPr="00EC2888">
        <w:rPr>
          <w:rFonts w:ascii="Arial" w:hAnsi="Arial" w:cs="Arial"/>
          <w:lang w:val="es-CO"/>
        </w:rPr>
        <w:t> </w:t>
      </w:r>
    </w:p>
    <w:p w14:paraId="305DE59B" w14:textId="2B7778C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En el seguro de desempleo, el cual tiene un carácter voluntario, se garantiza a la Sociedad el pago de la cuota mensual del crédito adeudado por el afiliado deudor de créditos </w:t>
      </w:r>
      <w:r w:rsidRPr="00EC2888">
        <w:rPr>
          <w:rFonts w:ascii="Arial" w:hAnsi="Arial" w:cs="Arial"/>
          <w:lang w:val="es-CO"/>
        </w:rPr>
        <w:t>hipotecarios, créditos educativos</w:t>
      </w:r>
      <w:r w:rsidRPr="00EC2888">
        <w:rPr>
          <w:rFonts w:ascii="Arial" w:hAnsi="Arial" w:cs="Arial"/>
          <w:lang w:val="es-CO"/>
        </w:rPr>
        <w:t>, y leasing habitacional otorgados por la Sociedad que se encuentre en situación de desempleo.</w:t>
      </w:r>
    </w:p>
    <w:p w14:paraId="1D3E2ADA" w14:textId="7777777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w:t>
      </w:r>
    </w:p>
    <w:p w14:paraId="74FEA1DE" w14:textId="2B76FDBC"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Por lo anterior, para el Crédito de Mejora de Vivienda sin Constitución de Garantía Hipotecaria, no aplica ningún amparo, </w:t>
      </w:r>
      <w:r w:rsidRPr="00EC2888">
        <w:rPr>
          <w:rFonts w:ascii="Arial" w:hAnsi="Arial" w:cs="Arial"/>
          <w:lang w:val="es-CO"/>
        </w:rPr>
        <w:t>debid</w:t>
      </w:r>
      <w:r>
        <w:rPr>
          <w:rFonts w:ascii="Arial" w:hAnsi="Arial" w:cs="Arial"/>
          <w:lang w:val="es-CO"/>
        </w:rPr>
        <w:t>o</w:t>
      </w:r>
      <w:r w:rsidRPr="00EC2888">
        <w:rPr>
          <w:rFonts w:ascii="Arial" w:hAnsi="Arial" w:cs="Arial"/>
          <w:lang w:val="es-CO"/>
        </w:rPr>
        <w:t xml:space="preserve"> a</w:t>
      </w:r>
      <w:r w:rsidRPr="00EC2888">
        <w:rPr>
          <w:rFonts w:ascii="Arial" w:hAnsi="Arial" w:cs="Arial"/>
          <w:lang w:val="es-CO"/>
        </w:rPr>
        <w:t xml:space="preserve"> que no es un crédito hipotecario.</w:t>
      </w:r>
    </w:p>
    <w:p w14:paraId="52A1ADF4" w14:textId="77777777" w:rsidR="00884636" w:rsidRDefault="00884636" w:rsidP="00742556">
      <w:pPr>
        <w:jc w:val="both"/>
        <w:rPr>
          <w:rFonts w:ascii="Arial" w:hAnsi="Arial" w:cs="Arial"/>
        </w:rPr>
      </w:pPr>
    </w:p>
    <w:p w14:paraId="2DC721B1" w14:textId="6750CF26" w:rsidR="00742556" w:rsidRPr="002A4AFC" w:rsidRDefault="00742556" w:rsidP="00742556">
      <w:pPr>
        <w:jc w:val="both"/>
        <w:rPr>
          <w:rFonts w:ascii="Arial" w:hAnsi="Arial" w:cs="Arial"/>
        </w:rPr>
      </w:pPr>
      <w:r w:rsidRPr="002A4AFC">
        <w:rPr>
          <w:rFonts w:ascii="Arial" w:hAnsi="Arial" w:cs="Arial"/>
        </w:rPr>
        <w:t xml:space="preserve">Con el fin de amparar las obligaciones contraídas con el Fondo Nacional del Ahorro S.A., éste contratará con una compañía de seguros legalmente autorizada, los amparos que cubran a partir </w:t>
      </w:r>
      <w:r w:rsidRPr="002A4AFC">
        <w:rPr>
          <w:rFonts w:ascii="Arial" w:hAnsi="Arial" w:cs="Arial"/>
          <w:lang w:val="es-ES"/>
        </w:rPr>
        <w:t>del desembolso del crédito</w:t>
      </w:r>
      <w:r w:rsidRPr="002A4AFC">
        <w:rPr>
          <w:rFonts w:ascii="Arial" w:hAnsi="Arial" w:cs="Arial"/>
        </w:rPr>
        <w:t xml:space="preserve"> o de las operaciones de leasing habitacional los riesgos de: </w:t>
      </w:r>
    </w:p>
    <w:p w14:paraId="4B645AD1" w14:textId="77777777" w:rsidR="00742556" w:rsidRPr="002A4AFC" w:rsidRDefault="00742556" w:rsidP="00742556">
      <w:pPr>
        <w:jc w:val="both"/>
        <w:rPr>
          <w:rFonts w:ascii="Arial" w:hAnsi="Arial" w:cs="Arial"/>
        </w:rPr>
      </w:pPr>
    </w:p>
    <w:p w14:paraId="63FCE3C2" w14:textId="77777777" w:rsidR="00742556" w:rsidRPr="002A4AFC" w:rsidRDefault="00742556" w:rsidP="00742556">
      <w:pPr>
        <w:pStyle w:val="Ttulo3"/>
        <w:numPr>
          <w:ilvl w:val="2"/>
          <w:numId w:val="10"/>
        </w:numPr>
        <w:ind w:left="709"/>
        <w:rPr>
          <w:szCs w:val="24"/>
        </w:rPr>
      </w:pPr>
      <w:bookmarkStart w:id="65" w:name="_Toc305584927"/>
      <w:bookmarkStart w:id="66" w:name="_Toc305585130"/>
      <w:bookmarkStart w:id="67" w:name="_Toc437449237"/>
      <w:r w:rsidRPr="002A4AFC">
        <w:rPr>
          <w:szCs w:val="24"/>
        </w:rPr>
        <w:lastRenderedPageBreak/>
        <w:t>Seguro de vida grupo deudores</w:t>
      </w:r>
      <w:bookmarkEnd w:id="65"/>
      <w:bookmarkEnd w:id="66"/>
      <w:bookmarkEnd w:id="67"/>
    </w:p>
    <w:p w14:paraId="77BA6F87" w14:textId="77777777" w:rsidR="00742556" w:rsidRPr="002A4AFC" w:rsidRDefault="00742556" w:rsidP="00742556">
      <w:pPr>
        <w:jc w:val="both"/>
        <w:rPr>
          <w:rFonts w:ascii="Arial" w:hAnsi="Arial" w:cs="Arial"/>
          <w:lang w:val="es-MX"/>
        </w:rPr>
      </w:pPr>
    </w:p>
    <w:p w14:paraId="46557704" w14:textId="77777777" w:rsidR="00742556" w:rsidRPr="002A4AFC" w:rsidRDefault="00742556" w:rsidP="00742556">
      <w:pPr>
        <w:jc w:val="both"/>
        <w:rPr>
          <w:rFonts w:ascii="Arial" w:hAnsi="Arial" w:cs="Arial"/>
        </w:rPr>
      </w:pPr>
      <w:r w:rsidRPr="002A4AFC">
        <w:rPr>
          <w:rFonts w:ascii="Arial" w:hAnsi="Arial" w:cs="Arial"/>
        </w:rPr>
        <w:t>Con el fin de amparar los riesgos de muerte o de incapacidad total y permanente de los usuarios que tengan un crédito o contrato de leasing habitacional vigente, el Fondo Nacional del Ahorro S.A., tomará por cuenta y a cargo de los afiliados los seguros colectivos correspondientes.</w:t>
      </w:r>
    </w:p>
    <w:p w14:paraId="57C3C0B9" w14:textId="77777777" w:rsidR="00742556" w:rsidRPr="002A4AFC" w:rsidRDefault="00742556" w:rsidP="00742556">
      <w:pPr>
        <w:jc w:val="both"/>
        <w:rPr>
          <w:rFonts w:ascii="Arial" w:hAnsi="Arial" w:cs="Arial"/>
        </w:rPr>
      </w:pPr>
    </w:p>
    <w:p w14:paraId="0BC5651B" w14:textId="77777777" w:rsidR="00742556" w:rsidRPr="002A4AFC" w:rsidRDefault="00742556" w:rsidP="00742556">
      <w:pPr>
        <w:jc w:val="both"/>
        <w:rPr>
          <w:rFonts w:ascii="Arial" w:hAnsi="Arial" w:cs="Arial"/>
        </w:rPr>
      </w:pPr>
      <w:r w:rsidRPr="002A4AFC">
        <w:rPr>
          <w:rFonts w:ascii="Arial" w:hAnsi="Arial" w:cs="Arial"/>
        </w:rPr>
        <w:t>El valor asegurado en ningún caso será inferior al monto del crédito o contrato de leasing habitacional o al saldo de la deuda, según el caso.</w:t>
      </w:r>
    </w:p>
    <w:p w14:paraId="2EC485DD" w14:textId="77777777" w:rsidR="00742556" w:rsidRPr="002A4AFC" w:rsidRDefault="00742556" w:rsidP="00742556">
      <w:pPr>
        <w:jc w:val="both"/>
        <w:rPr>
          <w:rFonts w:ascii="Arial" w:hAnsi="Arial" w:cs="Arial"/>
        </w:rPr>
      </w:pPr>
    </w:p>
    <w:p w14:paraId="44504CF2" w14:textId="77777777" w:rsidR="00742556" w:rsidRPr="002A4AFC" w:rsidRDefault="00742556" w:rsidP="00742556">
      <w:pPr>
        <w:pStyle w:val="Ttulo3"/>
        <w:numPr>
          <w:ilvl w:val="2"/>
          <w:numId w:val="10"/>
        </w:numPr>
        <w:ind w:left="709"/>
        <w:rPr>
          <w:szCs w:val="24"/>
        </w:rPr>
      </w:pPr>
      <w:bookmarkStart w:id="68" w:name="_Toc305584928"/>
      <w:bookmarkStart w:id="69" w:name="_Toc305585131"/>
      <w:bookmarkStart w:id="70" w:name="_Toc437449238"/>
      <w:r w:rsidRPr="002A4AFC">
        <w:rPr>
          <w:szCs w:val="24"/>
        </w:rPr>
        <w:t>Seguro de incendio grupo deudores</w:t>
      </w:r>
      <w:bookmarkEnd w:id="68"/>
      <w:bookmarkEnd w:id="69"/>
      <w:bookmarkEnd w:id="70"/>
    </w:p>
    <w:p w14:paraId="57A4BBB3" w14:textId="77777777" w:rsidR="00742556" w:rsidRPr="002A4AFC" w:rsidRDefault="00742556" w:rsidP="00742556">
      <w:pPr>
        <w:jc w:val="both"/>
        <w:rPr>
          <w:rFonts w:ascii="Arial" w:hAnsi="Arial" w:cs="Arial"/>
        </w:rPr>
      </w:pPr>
    </w:p>
    <w:p w14:paraId="65C1AF6C" w14:textId="77777777" w:rsidR="00742556" w:rsidRPr="002A4AFC" w:rsidRDefault="00742556" w:rsidP="00742556">
      <w:pPr>
        <w:jc w:val="both"/>
        <w:rPr>
          <w:rFonts w:ascii="Arial" w:hAnsi="Arial" w:cs="Arial"/>
        </w:rPr>
      </w:pPr>
      <w:r w:rsidRPr="002A4AFC">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Pr="002A4AFC" w:rsidRDefault="00742556" w:rsidP="00742556">
      <w:pPr>
        <w:jc w:val="both"/>
        <w:rPr>
          <w:rFonts w:ascii="Arial" w:hAnsi="Arial" w:cs="Arial"/>
        </w:rPr>
      </w:pPr>
    </w:p>
    <w:p w14:paraId="15D67440" w14:textId="77777777" w:rsidR="00742556" w:rsidRPr="002A4AFC" w:rsidRDefault="00742556" w:rsidP="00742556">
      <w:pPr>
        <w:pStyle w:val="Ttulo3"/>
        <w:numPr>
          <w:ilvl w:val="2"/>
          <w:numId w:val="10"/>
        </w:numPr>
        <w:ind w:left="709"/>
        <w:rPr>
          <w:szCs w:val="24"/>
        </w:rPr>
      </w:pPr>
      <w:bookmarkStart w:id="71" w:name="_Toc305584929"/>
      <w:bookmarkStart w:id="72" w:name="_Toc305585132"/>
      <w:bookmarkStart w:id="73" w:name="_Toc437449239"/>
      <w:r w:rsidRPr="002A4AFC">
        <w:rPr>
          <w:szCs w:val="24"/>
        </w:rPr>
        <w:t>Seguro de Desempleo para Afiliados por Cesantías</w:t>
      </w:r>
      <w:bookmarkEnd w:id="71"/>
      <w:bookmarkEnd w:id="72"/>
      <w:bookmarkEnd w:id="73"/>
    </w:p>
    <w:p w14:paraId="5F36801C" w14:textId="77777777" w:rsidR="00742556" w:rsidRPr="002A4AFC" w:rsidRDefault="00742556" w:rsidP="00742556">
      <w:pPr>
        <w:jc w:val="both"/>
        <w:rPr>
          <w:rFonts w:ascii="Arial" w:hAnsi="Arial" w:cs="Arial"/>
        </w:rPr>
      </w:pPr>
    </w:p>
    <w:p w14:paraId="48DD893D" w14:textId="77777777" w:rsidR="00742556" w:rsidRPr="002A4AFC" w:rsidRDefault="00742556" w:rsidP="00742556">
      <w:pPr>
        <w:jc w:val="both"/>
        <w:rPr>
          <w:rFonts w:ascii="Arial" w:hAnsi="Arial" w:cs="Arial"/>
        </w:rPr>
      </w:pPr>
      <w:r w:rsidRPr="002A4AFC">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2A4AFC" w:rsidRDefault="00742556" w:rsidP="00742556">
      <w:pPr>
        <w:jc w:val="both"/>
        <w:rPr>
          <w:rFonts w:ascii="Arial" w:hAnsi="Arial" w:cs="Arial"/>
        </w:rPr>
      </w:pPr>
    </w:p>
    <w:p w14:paraId="31356447" w14:textId="77777777" w:rsidR="00742556" w:rsidRPr="002A4AFC" w:rsidRDefault="00742556" w:rsidP="00742556">
      <w:pPr>
        <w:jc w:val="both"/>
        <w:rPr>
          <w:rFonts w:ascii="Arial" w:hAnsi="Arial" w:cs="Arial"/>
        </w:rPr>
      </w:pPr>
      <w:r w:rsidRPr="002A4AF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2A4AFC" w:rsidRDefault="00742556" w:rsidP="00742556">
      <w:pPr>
        <w:jc w:val="both"/>
        <w:rPr>
          <w:rFonts w:ascii="Arial" w:hAnsi="Arial" w:cs="Arial"/>
        </w:rPr>
      </w:pPr>
    </w:p>
    <w:p w14:paraId="1529B17F" w14:textId="77777777" w:rsidR="00742556" w:rsidRPr="002A4AFC" w:rsidRDefault="00742556" w:rsidP="00742556">
      <w:pPr>
        <w:pStyle w:val="Ttulo3"/>
        <w:numPr>
          <w:ilvl w:val="2"/>
          <w:numId w:val="10"/>
        </w:numPr>
        <w:ind w:left="709"/>
        <w:rPr>
          <w:szCs w:val="24"/>
        </w:rPr>
      </w:pPr>
      <w:bookmarkStart w:id="74" w:name="_Toc305584930"/>
      <w:bookmarkStart w:id="75" w:name="_Toc305585133"/>
      <w:bookmarkStart w:id="76" w:name="_Toc437449240"/>
      <w:r w:rsidRPr="002A4AFC">
        <w:rPr>
          <w:szCs w:val="24"/>
        </w:rPr>
        <w:t>Otros seguros</w:t>
      </w:r>
      <w:bookmarkEnd w:id="74"/>
      <w:bookmarkEnd w:id="75"/>
      <w:bookmarkEnd w:id="76"/>
    </w:p>
    <w:p w14:paraId="7B8B1C3E" w14:textId="77777777" w:rsidR="00742556" w:rsidRPr="002A4AFC" w:rsidRDefault="00742556" w:rsidP="00742556">
      <w:pPr>
        <w:jc w:val="both"/>
        <w:rPr>
          <w:rFonts w:ascii="Arial" w:hAnsi="Arial" w:cs="Arial"/>
        </w:rPr>
      </w:pPr>
    </w:p>
    <w:p w14:paraId="22C75ED3" w14:textId="77777777" w:rsidR="00742556" w:rsidRPr="002A4AFC" w:rsidRDefault="00742556" w:rsidP="00742556">
      <w:pPr>
        <w:jc w:val="both"/>
        <w:rPr>
          <w:rFonts w:ascii="Arial" w:hAnsi="Arial" w:cs="Arial"/>
        </w:rPr>
      </w:pPr>
      <w:r w:rsidRPr="002A4AFC">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2A4AFC" w:rsidRDefault="00742556" w:rsidP="00742556">
      <w:pPr>
        <w:jc w:val="both"/>
        <w:rPr>
          <w:rFonts w:ascii="Arial" w:hAnsi="Arial" w:cs="Arial"/>
        </w:rPr>
      </w:pPr>
    </w:p>
    <w:p w14:paraId="342023CB"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2A4AFC">
        <w:rPr>
          <w:rFonts w:ascii="Arial" w:hAnsi="Arial" w:cs="Arial"/>
        </w:rPr>
        <w:t>conjuntamente con</w:t>
      </w:r>
      <w:proofErr w:type="gramEnd"/>
      <w:r w:rsidRPr="002A4AFC">
        <w:rPr>
          <w:rFonts w:ascii="Arial" w:hAnsi="Arial" w:cs="Arial"/>
        </w:rPr>
        <w:t xml:space="preserve"> el valor de la cuota de amortización o canon.</w:t>
      </w:r>
    </w:p>
    <w:p w14:paraId="5009EC8D" w14:textId="77777777" w:rsidR="00742556" w:rsidRPr="002A4AFC" w:rsidRDefault="00742556" w:rsidP="00742556">
      <w:pPr>
        <w:jc w:val="both"/>
        <w:rPr>
          <w:rFonts w:ascii="Arial" w:hAnsi="Arial" w:cs="Arial"/>
        </w:rPr>
      </w:pPr>
    </w:p>
    <w:p w14:paraId="27C4B3D7" w14:textId="77777777" w:rsidR="00742556" w:rsidRPr="002A4AFC" w:rsidRDefault="00742556" w:rsidP="00742556">
      <w:pPr>
        <w:pStyle w:val="Ttulo2"/>
        <w:numPr>
          <w:ilvl w:val="1"/>
          <w:numId w:val="10"/>
        </w:numPr>
        <w:ind w:left="567" w:hanging="567"/>
        <w:jc w:val="both"/>
        <w:rPr>
          <w:rFonts w:ascii="Arial" w:hAnsi="Arial" w:cs="Arial"/>
          <w:szCs w:val="24"/>
        </w:rPr>
      </w:pPr>
      <w:bookmarkStart w:id="77" w:name="_Toc437449241"/>
      <w:bookmarkStart w:id="78" w:name="_Toc438121684"/>
      <w:bookmarkStart w:id="79" w:name="_Toc34388207"/>
      <w:bookmarkStart w:id="80" w:name="_Toc39766996"/>
      <w:bookmarkStart w:id="81" w:name="_Toc41672027"/>
      <w:r w:rsidRPr="002A4AFC">
        <w:rPr>
          <w:rFonts w:ascii="Arial" w:hAnsi="Arial" w:cs="Arial"/>
          <w:szCs w:val="24"/>
        </w:rPr>
        <w:t>PAZ Y SALVOS Y CERTIFICACIONES</w:t>
      </w:r>
      <w:bookmarkEnd w:id="77"/>
      <w:bookmarkEnd w:id="78"/>
      <w:bookmarkEnd w:id="79"/>
      <w:bookmarkEnd w:id="80"/>
      <w:bookmarkEnd w:id="81"/>
    </w:p>
    <w:p w14:paraId="4034180C" w14:textId="77777777" w:rsidR="00742556" w:rsidRPr="002A4AFC" w:rsidRDefault="00742556" w:rsidP="00742556">
      <w:pPr>
        <w:jc w:val="both"/>
        <w:rPr>
          <w:rFonts w:ascii="Arial" w:hAnsi="Arial" w:cs="Arial"/>
          <w:lang w:val="es-MX"/>
        </w:rPr>
      </w:pPr>
    </w:p>
    <w:p w14:paraId="298B4F24" w14:textId="77777777" w:rsidR="00742556" w:rsidRPr="002A4AFC" w:rsidRDefault="00742556" w:rsidP="00742556">
      <w:pPr>
        <w:jc w:val="both"/>
        <w:rPr>
          <w:rFonts w:ascii="Arial" w:hAnsi="Arial" w:cs="Arial"/>
        </w:rPr>
      </w:pPr>
      <w:r w:rsidRPr="002A4AFC">
        <w:rPr>
          <w:rFonts w:ascii="Arial" w:hAnsi="Arial" w:cs="Arial"/>
        </w:rPr>
        <w:t>Para efectos de aclarar o actualizar la información registrada en los reportes de las centrales de</w:t>
      </w:r>
      <w:r w:rsidRPr="002A4AFC">
        <w:rPr>
          <w:rFonts w:ascii="Arial" w:hAnsi="Arial" w:cs="Arial"/>
          <w:lang w:val="es-ES"/>
        </w:rPr>
        <w:t xml:space="preserve"> información</w:t>
      </w:r>
      <w:r w:rsidRPr="002A4AFC">
        <w:rPr>
          <w:rFonts w:ascii="Arial" w:hAnsi="Arial" w:cs="Arial"/>
        </w:rPr>
        <w:t xml:space="preserve"> y/o en los desprendibles o planillas de nómina, el </w:t>
      </w:r>
      <w:r w:rsidRPr="002A4AFC">
        <w:rPr>
          <w:rFonts w:ascii="Arial" w:hAnsi="Arial" w:cs="Arial"/>
        </w:rPr>
        <w:lastRenderedPageBreak/>
        <w:t>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2A4AFC" w:rsidRDefault="00742556" w:rsidP="00742556">
      <w:pPr>
        <w:jc w:val="both"/>
        <w:rPr>
          <w:rFonts w:ascii="Arial" w:hAnsi="Arial" w:cs="Arial"/>
        </w:rPr>
      </w:pPr>
    </w:p>
    <w:p w14:paraId="0A9105E6" w14:textId="77777777" w:rsidR="00742556" w:rsidRPr="002A4AFC" w:rsidRDefault="00742556" w:rsidP="00742556">
      <w:pPr>
        <w:jc w:val="both"/>
        <w:rPr>
          <w:rFonts w:ascii="Arial" w:hAnsi="Arial" w:cs="Arial"/>
        </w:rPr>
      </w:pPr>
      <w:r w:rsidRPr="002A4AFC">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2A4AFC" w:rsidRDefault="00742556" w:rsidP="00742556">
      <w:pPr>
        <w:jc w:val="both"/>
        <w:rPr>
          <w:rFonts w:ascii="Arial" w:hAnsi="Arial" w:cs="Arial"/>
        </w:rPr>
      </w:pPr>
    </w:p>
    <w:p w14:paraId="1199A22B" w14:textId="77777777" w:rsidR="00742556" w:rsidRPr="002A4AFC" w:rsidRDefault="00742556" w:rsidP="00742556">
      <w:pPr>
        <w:jc w:val="both"/>
        <w:rPr>
          <w:rFonts w:ascii="Arial" w:hAnsi="Arial" w:cs="Arial"/>
        </w:rPr>
      </w:pPr>
      <w:proofErr w:type="gramStart"/>
      <w:r w:rsidRPr="002A4AFC">
        <w:rPr>
          <w:rFonts w:ascii="Arial" w:hAnsi="Arial" w:cs="Arial"/>
        </w:rPr>
        <w:t>Los paz</w:t>
      </w:r>
      <w:proofErr w:type="gramEnd"/>
      <w:r w:rsidRPr="002A4AFC">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2A4AFC" w:rsidRDefault="00742556" w:rsidP="00742556">
      <w:pPr>
        <w:jc w:val="both"/>
        <w:rPr>
          <w:rFonts w:ascii="Arial" w:hAnsi="Arial" w:cs="Arial"/>
        </w:rPr>
      </w:pPr>
    </w:p>
    <w:p w14:paraId="68328BEB" w14:textId="77777777" w:rsidR="00742556" w:rsidRPr="002A4AFC" w:rsidRDefault="00742556" w:rsidP="00742556">
      <w:pPr>
        <w:pStyle w:val="Ttulo2"/>
        <w:numPr>
          <w:ilvl w:val="1"/>
          <w:numId w:val="10"/>
        </w:numPr>
        <w:ind w:left="567" w:hanging="567"/>
        <w:jc w:val="both"/>
        <w:rPr>
          <w:rFonts w:ascii="Arial" w:hAnsi="Arial" w:cs="Arial"/>
          <w:szCs w:val="24"/>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A4AFC">
        <w:rPr>
          <w:rFonts w:ascii="Arial" w:hAnsi="Arial" w:cs="Arial"/>
          <w:szCs w:val="24"/>
        </w:rPr>
        <w:t>CUENTAS AFC</w:t>
      </w:r>
      <w:bookmarkEnd w:id="82"/>
      <w:bookmarkEnd w:id="83"/>
      <w:bookmarkEnd w:id="84"/>
      <w:bookmarkEnd w:id="85"/>
      <w:bookmarkEnd w:id="86"/>
      <w:bookmarkEnd w:id="87"/>
    </w:p>
    <w:p w14:paraId="762EB2D3" w14:textId="77777777" w:rsidR="00742556" w:rsidRPr="002A4AFC" w:rsidRDefault="00742556" w:rsidP="00742556">
      <w:pPr>
        <w:jc w:val="both"/>
        <w:rPr>
          <w:rFonts w:ascii="Arial" w:hAnsi="Arial" w:cs="Arial"/>
        </w:rPr>
      </w:pPr>
    </w:p>
    <w:p w14:paraId="788F3D8A" w14:textId="77777777" w:rsidR="00742556" w:rsidRPr="002A4AFC" w:rsidRDefault="00742556" w:rsidP="00742556">
      <w:pPr>
        <w:jc w:val="both"/>
        <w:rPr>
          <w:rFonts w:ascii="Arial" w:hAnsi="Arial" w:cs="Arial"/>
        </w:rPr>
      </w:pPr>
      <w:r w:rsidRPr="002A4AFC">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2A4AFC" w:rsidRDefault="00742556" w:rsidP="00742556">
      <w:pPr>
        <w:pStyle w:val="Prrafodelista"/>
        <w:ind w:left="0"/>
      </w:pPr>
    </w:p>
    <w:p w14:paraId="5DFAFA68" w14:textId="77777777" w:rsidR="00742556" w:rsidRPr="002A4AFC" w:rsidRDefault="00742556" w:rsidP="00742556">
      <w:pPr>
        <w:jc w:val="both"/>
        <w:rPr>
          <w:rFonts w:ascii="Arial" w:hAnsi="Arial" w:cs="Arial"/>
          <w:snapToGrid w:val="0"/>
          <w:lang w:val="es-ES_tradnl"/>
        </w:rPr>
      </w:pPr>
      <w:r w:rsidRPr="002A4AFC">
        <w:rPr>
          <w:rFonts w:ascii="Arial" w:hAnsi="Arial" w:cs="Arial"/>
          <w:snapToGrid w:val="0"/>
          <w:lang w:val="es-ES_tradnl"/>
        </w:rPr>
        <w:t xml:space="preserve">Para el pago de las cuotas a la Sociedad, en los casos en los que se utilicen cuentas AFC como fuente de pago de la obligación de </w:t>
      </w:r>
      <w:r w:rsidRPr="002A4AFC">
        <w:rPr>
          <w:rFonts w:ascii="Arial" w:hAnsi="Arial" w:cs="Arial"/>
        </w:rPr>
        <w:t>crédito hipotecario o leasing habitacional</w:t>
      </w:r>
      <w:r w:rsidRPr="002A4AFC">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2A4AFC">
        <w:rPr>
          <w:rFonts w:ascii="Arial" w:hAnsi="Arial" w:cs="Arial"/>
          <w:snapToGrid w:val="0"/>
          <w:lang w:val="es-ES_tradnl"/>
        </w:rPr>
        <w:t>Fondo Nacional del Ahorro S.A.</w:t>
      </w:r>
    </w:p>
    <w:p w14:paraId="00655122" w14:textId="77777777" w:rsidR="00742556" w:rsidRPr="002A4AFC" w:rsidRDefault="00742556" w:rsidP="00742556">
      <w:pPr>
        <w:jc w:val="both"/>
        <w:rPr>
          <w:rFonts w:ascii="Arial" w:hAnsi="Arial" w:cs="Arial"/>
          <w:snapToGrid w:val="0"/>
          <w:lang w:val="es-ES_tradnl"/>
        </w:rPr>
      </w:pPr>
    </w:p>
    <w:p w14:paraId="49E647AA" w14:textId="77777777" w:rsidR="00742556" w:rsidRPr="002A4AFC" w:rsidRDefault="00742556" w:rsidP="00742556">
      <w:pPr>
        <w:pStyle w:val="Ttulo3"/>
        <w:numPr>
          <w:ilvl w:val="2"/>
          <w:numId w:val="10"/>
        </w:numPr>
        <w:tabs>
          <w:tab w:val="left" w:pos="993"/>
        </w:tabs>
        <w:ind w:left="709"/>
        <w:rPr>
          <w:szCs w:val="24"/>
        </w:rPr>
      </w:pPr>
      <w:bookmarkStart w:id="89" w:name="_Toc308155844"/>
      <w:r w:rsidRPr="002A4AFC">
        <w:rPr>
          <w:szCs w:val="24"/>
        </w:rPr>
        <w:t xml:space="preserve">Beneficio Tributario: </w:t>
      </w:r>
    </w:p>
    <w:p w14:paraId="22581516" w14:textId="77777777" w:rsidR="00742556" w:rsidRPr="002A4AFC" w:rsidRDefault="00742556" w:rsidP="00742556">
      <w:pPr>
        <w:jc w:val="both"/>
        <w:rPr>
          <w:rFonts w:ascii="Arial" w:hAnsi="Arial" w:cs="Arial"/>
          <w:lang w:val="es-ES_tradnl"/>
        </w:rPr>
      </w:pPr>
    </w:p>
    <w:p w14:paraId="282DA411" w14:textId="77777777" w:rsidR="00742556" w:rsidRPr="002A4AFC" w:rsidRDefault="00742556" w:rsidP="00742556">
      <w:pPr>
        <w:jc w:val="both"/>
        <w:rPr>
          <w:rFonts w:ascii="Arial" w:hAnsi="Arial" w:cs="Arial"/>
        </w:rPr>
      </w:pPr>
      <w:r w:rsidRPr="002A4AFC">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Pr="002A4AFC" w:rsidRDefault="00742556" w:rsidP="00742556">
      <w:pPr>
        <w:jc w:val="both"/>
        <w:rPr>
          <w:rFonts w:ascii="Arial" w:hAnsi="Arial" w:cs="Arial"/>
        </w:rPr>
      </w:pPr>
    </w:p>
    <w:p w14:paraId="4FDBFDD8" w14:textId="7FA64BC0"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El beneficio tributario, no aplica para crédito de Mejora de Vivi</w:t>
      </w:r>
      <w:r w:rsidR="007A459A" w:rsidRPr="002A4AFC">
        <w:rPr>
          <w:rFonts w:ascii="Arial" w:hAnsi="Arial" w:cs="Arial"/>
        </w:rPr>
        <w:t>enda</w:t>
      </w:r>
      <w:r w:rsidR="00A8265C" w:rsidRPr="002A4AFC">
        <w:rPr>
          <w:rFonts w:ascii="Arial" w:hAnsi="Arial" w:cs="Arial"/>
        </w:rPr>
        <w:t>.</w:t>
      </w:r>
    </w:p>
    <w:p w14:paraId="45A627C0" w14:textId="77777777" w:rsidR="00742556" w:rsidRPr="002A4AFC" w:rsidRDefault="00742556" w:rsidP="00742556">
      <w:pPr>
        <w:jc w:val="both"/>
        <w:rPr>
          <w:rFonts w:ascii="Arial" w:hAnsi="Arial" w:cs="Arial"/>
        </w:rPr>
      </w:pPr>
    </w:p>
    <w:p w14:paraId="124FDA41" w14:textId="77777777" w:rsidR="00742556" w:rsidRPr="002A4AFC" w:rsidRDefault="00742556" w:rsidP="00742556">
      <w:pPr>
        <w:pStyle w:val="Ttulo2"/>
        <w:numPr>
          <w:ilvl w:val="1"/>
          <w:numId w:val="10"/>
        </w:numPr>
        <w:ind w:left="709" w:hanging="709"/>
        <w:jc w:val="both"/>
        <w:rPr>
          <w:rFonts w:ascii="Arial" w:hAnsi="Arial" w:cs="Arial"/>
          <w:szCs w:val="24"/>
        </w:rPr>
      </w:pPr>
      <w:bookmarkStart w:id="90" w:name="_Toc305584925"/>
      <w:bookmarkStart w:id="91" w:name="_Toc437449243"/>
      <w:bookmarkStart w:id="92" w:name="_Toc438121686"/>
      <w:bookmarkStart w:id="93" w:name="_Toc34388209"/>
      <w:bookmarkStart w:id="94" w:name="_Toc39766998"/>
      <w:bookmarkStart w:id="95" w:name="_Toc41672029"/>
      <w:r w:rsidRPr="002A4AFC">
        <w:rPr>
          <w:rFonts w:ascii="Arial" w:hAnsi="Arial" w:cs="Arial"/>
          <w:szCs w:val="24"/>
        </w:rPr>
        <w:t>AVALÚO Y ESTUDIO DE TÍTULOS</w:t>
      </w:r>
      <w:bookmarkEnd w:id="90"/>
      <w:bookmarkEnd w:id="91"/>
      <w:bookmarkEnd w:id="92"/>
      <w:bookmarkEnd w:id="93"/>
      <w:bookmarkEnd w:id="94"/>
      <w:bookmarkEnd w:id="95"/>
    </w:p>
    <w:p w14:paraId="1C749980" w14:textId="77777777" w:rsidR="00742556" w:rsidRPr="002A4AFC" w:rsidRDefault="00742556" w:rsidP="00742556">
      <w:pPr>
        <w:jc w:val="both"/>
        <w:rPr>
          <w:rFonts w:ascii="Arial" w:hAnsi="Arial" w:cs="Arial"/>
        </w:rPr>
      </w:pPr>
    </w:p>
    <w:p w14:paraId="40318B95" w14:textId="77777777" w:rsidR="00742556" w:rsidRPr="002A4AFC" w:rsidRDefault="00742556" w:rsidP="00742556">
      <w:pPr>
        <w:jc w:val="both"/>
        <w:rPr>
          <w:rFonts w:ascii="Arial" w:hAnsi="Arial" w:cs="Arial"/>
        </w:rPr>
      </w:pPr>
      <w:r w:rsidRPr="002A4AFC">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773874C1" w14:textId="77777777" w:rsidR="006B3FF1" w:rsidRPr="002A4AFC" w:rsidRDefault="006B3FF1" w:rsidP="00742556">
      <w:pPr>
        <w:jc w:val="both"/>
        <w:rPr>
          <w:rFonts w:ascii="Arial" w:hAnsi="Arial" w:cs="Arial"/>
        </w:rPr>
      </w:pPr>
    </w:p>
    <w:p w14:paraId="31BD705F" w14:textId="31DD1628" w:rsidR="006B3FF1" w:rsidRPr="002A4AFC" w:rsidRDefault="006B3FF1" w:rsidP="006B3FF1">
      <w:pPr>
        <w:jc w:val="both"/>
        <w:rPr>
          <w:rFonts w:ascii="Arial" w:hAnsi="Arial" w:cs="Arial"/>
          <w:snapToGrid w:val="0"/>
          <w:lang w:val="es-ES_tradnl"/>
        </w:rPr>
      </w:pPr>
      <w:r w:rsidRPr="002A4AFC">
        <w:rPr>
          <w:rFonts w:ascii="Arial" w:hAnsi="Arial" w:cs="Arial"/>
          <w:b/>
          <w:bCs/>
        </w:rPr>
        <w:t>Parágrafo</w:t>
      </w:r>
      <w:r w:rsidRPr="002A4AFC">
        <w:rPr>
          <w:rFonts w:ascii="Arial" w:hAnsi="Arial" w:cs="Arial"/>
        </w:rPr>
        <w:t xml:space="preserve">: </w:t>
      </w:r>
      <w:r w:rsidR="00413BB3" w:rsidRPr="002A4AFC">
        <w:rPr>
          <w:rFonts w:ascii="Arial" w:hAnsi="Arial" w:cs="Arial"/>
        </w:rPr>
        <w:t>P</w:t>
      </w:r>
      <w:r w:rsidRPr="002A4AFC">
        <w:rPr>
          <w:rFonts w:ascii="Arial" w:hAnsi="Arial" w:cs="Arial"/>
        </w:rPr>
        <w:t xml:space="preserve">ara Mejora de </w:t>
      </w:r>
      <w:r w:rsidR="00413BB3" w:rsidRPr="002A4AFC">
        <w:rPr>
          <w:rFonts w:ascii="Arial" w:hAnsi="Arial" w:cs="Arial"/>
        </w:rPr>
        <w:t>Vivienda sin</w:t>
      </w:r>
      <w:r w:rsidRPr="002A4AFC">
        <w:rPr>
          <w:rFonts w:ascii="Arial" w:hAnsi="Arial" w:cs="Arial"/>
        </w:rPr>
        <w:t xml:space="preserve"> Constitución de Garantía Hipotecaria, no aplicará </w:t>
      </w:r>
      <w:r w:rsidR="00A71AAB" w:rsidRPr="002A4AFC">
        <w:rPr>
          <w:rFonts w:ascii="Arial" w:hAnsi="Arial" w:cs="Arial"/>
        </w:rPr>
        <w:t>avalúos previos ni estudio de</w:t>
      </w:r>
      <w:r w:rsidRPr="002A4AFC">
        <w:rPr>
          <w:rFonts w:ascii="Arial" w:hAnsi="Arial" w:cs="Arial"/>
        </w:rPr>
        <w:t xml:space="preserve"> </w:t>
      </w:r>
      <w:r w:rsidR="00A71AAB" w:rsidRPr="002A4AFC">
        <w:rPr>
          <w:rFonts w:ascii="Arial" w:hAnsi="Arial" w:cs="Arial"/>
        </w:rPr>
        <w:t>títulos</w:t>
      </w:r>
      <w:r w:rsidRPr="002A4AFC">
        <w:rPr>
          <w:rFonts w:ascii="Arial" w:hAnsi="Arial" w:cs="Arial"/>
        </w:rPr>
        <w:t>.</w:t>
      </w:r>
    </w:p>
    <w:p w14:paraId="035C12E7" w14:textId="4B8CC3F4" w:rsidR="006B3FF1" w:rsidRPr="002A4AFC" w:rsidRDefault="006B3FF1" w:rsidP="00742556">
      <w:pPr>
        <w:jc w:val="both"/>
        <w:rPr>
          <w:rFonts w:ascii="Arial" w:hAnsi="Arial" w:cs="Arial"/>
        </w:rPr>
      </w:pPr>
    </w:p>
    <w:p w14:paraId="5DAB4918" w14:textId="77777777" w:rsidR="00742556" w:rsidRPr="002A4AFC" w:rsidRDefault="00742556" w:rsidP="00742556">
      <w:pPr>
        <w:pStyle w:val="Ttulo2"/>
        <w:numPr>
          <w:ilvl w:val="1"/>
          <w:numId w:val="10"/>
        </w:numPr>
        <w:ind w:left="709" w:hanging="709"/>
        <w:jc w:val="both"/>
        <w:rPr>
          <w:rFonts w:ascii="Arial" w:hAnsi="Arial" w:cs="Arial"/>
          <w:szCs w:val="24"/>
        </w:rPr>
      </w:pPr>
      <w:bookmarkStart w:id="96" w:name="_Toc305584913"/>
      <w:bookmarkStart w:id="97" w:name="_Toc437449244"/>
      <w:bookmarkStart w:id="98" w:name="_Toc438121687"/>
      <w:bookmarkStart w:id="99" w:name="_Toc34388210"/>
      <w:bookmarkStart w:id="100" w:name="_Toc39766999"/>
      <w:bookmarkStart w:id="101" w:name="_Toc41672030"/>
      <w:r w:rsidRPr="002A4AFC">
        <w:rPr>
          <w:rFonts w:ascii="Arial" w:hAnsi="Arial" w:cs="Arial"/>
          <w:szCs w:val="24"/>
        </w:rPr>
        <w:t>VISITAS</w:t>
      </w:r>
      <w:bookmarkEnd w:id="96"/>
      <w:r w:rsidRPr="002A4AFC">
        <w:rPr>
          <w:rFonts w:ascii="Arial" w:hAnsi="Arial" w:cs="Arial"/>
          <w:szCs w:val="24"/>
        </w:rPr>
        <w:t xml:space="preserve"> PARA LOS PRODUCTOS QUE APLIQUEN</w:t>
      </w:r>
      <w:bookmarkEnd w:id="97"/>
      <w:bookmarkEnd w:id="98"/>
      <w:bookmarkEnd w:id="99"/>
      <w:bookmarkEnd w:id="100"/>
      <w:bookmarkEnd w:id="101"/>
    </w:p>
    <w:p w14:paraId="0F20063F" w14:textId="77777777" w:rsidR="00742556" w:rsidRPr="002A4AFC" w:rsidRDefault="00742556" w:rsidP="00742556">
      <w:pPr>
        <w:jc w:val="both"/>
        <w:rPr>
          <w:rFonts w:ascii="Arial" w:hAnsi="Arial" w:cs="Arial"/>
        </w:rPr>
      </w:pPr>
    </w:p>
    <w:p w14:paraId="5A9C6146" w14:textId="77777777" w:rsidR="00742556" w:rsidRPr="002A4AFC" w:rsidRDefault="00742556" w:rsidP="00742556">
      <w:pPr>
        <w:pStyle w:val="NormalWeb"/>
        <w:spacing w:before="0" w:beforeAutospacing="0" w:after="0" w:afterAutospacing="0"/>
        <w:jc w:val="both"/>
        <w:rPr>
          <w:rFonts w:ascii="Arial" w:hAnsi="Arial" w:cs="Arial"/>
          <w:lang w:val="es-CO"/>
        </w:rPr>
      </w:pPr>
      <w:r w:rsidRPr="002A4AFC">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w:t>
      </w:r>
      <w:r w:rsidRPr="002A4AFC">
        <w:rPr>
          <w:rFonts w:ascii="Arial" w:hAnsi="Arial" w:cs="Arial"/>
          <w:lang w:val="es-CO"/>
        </w:rPr>
        <w:lastRenderedPageBreak/>
        <w:t xml:space="preserve">plasmadas en el instructivo “Análisis De Crédito Cesantías y AVC” y los demás que los adicionen, modifiquen o sustituyan. </w:t>
      </w:r>
    </w:p>
    <w:p w14:paraId="3C4C91B9" w14:textId="77777777" w:rsidR="00742556" w:rsidRPr="002A4AFC" w:rsidRDefault="00742556" w:rsidP="00742556">
      <w:pPr>
        <w:jc w:val="both"/>
        <w:rPr>
          <w:rFonts w:ascii="Arial" w:hAnsi="Arial" w:cs="Arial"/>
          <w:lang w:val="es-ES" w:eastAsia="en-US"/>
        </w:rPr>
      </w:pPr>
    </w:p>
    <w:p w14:paraId="607F3122" w14:textId="77777777" w:rsidR="00742556" w:rsidRPr="002A4AFC" w:rsidRDefault="00742556" w:rsidP="00742556">
      <w:pPr>
        <w:pStyle w:val="Ttulo2"/>
        <w:numPr>
          <w:ilvl w:val="1"/>
          <w:numId w:val="10"/>
        </w:numPr>
        <w:ind w:left="709" w:hanging="709"/>
        <w:jc w:val="both"/>
        <w:rPr>
          <w:rFonts w:ascii="Arial" w:hAnsi="Arial" w:cs="Arial"/>
          <w:szCs w:val="24"/>
        </w:rPr>
      </w:pPr>
      <w:bookmarkStart w:id="102" w:name="_Toc305585089"/>
      <w:bookmarkStart w:id="103" w:name="_Toc437449245"/>
      <w:bookmarkStart w:id="104" w:name="_Toc438121688"/>
      <w:bookmarkStart w:id="105" w:name="_Toc34388211"/>
      <w:bookmarkStart w:id="106" w:name="_Toc39767000"/>
      <w:bookmarkStart w:id="107" w:name="_Toc41672031"/>
      <w:r w:rsidRPr="002A4AFC">
        <w:rPr>
          <w:rFonts w:ascii="Arial" w:hAnsi="Arial" w:cs="Arial"/>
          <w:szCs w:val="24"/>
        </w:rPr>
        <w:t>CAUSALES DE EXIGIBILIDAD ANTICIPADA</w:t>
      </w:r>
      <w:bookmarkEnd w:id="102"/>
      <w:bookmarkEnd w:id="103"/>
      <w:bookmarkEnd w:id="104"/>
      <w:bookmarkEnd w:id="105"/>
      <w:bookmarkEnd w:id="106"/>
      <w:bookmarkEnd w:id="107"/>
    </w:p>
    <w:p w14:paraId="0A8CD7C5" w14:textId="77777777" w:rsidR="00742556" w:rsidRPr="002A4AFC" w:rsidRDefault="00742556" w:rsidP="00742556">
      <w:pPr>
        <w:rPr>
          <w:lang w:val="es-MX"/>
        </w:rPr>
      </w:pPr>
    </w:p>
    <w:p w14:paraId="583E620D" w14:textId="77777777" w:rsidR="00742556" w:rsidRPr="002A4AFC" w:rsidRDefault="00742556" w:rsidP="00742556">
      <w:pPr>
        <w:pStyle w:val="Ttulo3"/>
        <w:numPr>
          <w:ilvl w:val="0"/>
          <w:numId w:val="0"/>
        </w:numPr>
        <w:rPr>
          <w:b w:val="0"/>
          <w:szCs w:val="24"/>
        </w:rPr>
      </w:pPr>
      <w:r w:rsidRPr="002A4AFC">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2A4AFC" w:rsidRDefault="00742556" w:rsidP="00742556">
      <w:pPr>
        <w:jc w:val="both"/>
        <w:rPr>
          <w:rFonts w:ascii="Arial" w:hAnsi="Arial" w:cs="Arial"/>
        </w:rPr>
      </w:pPr>
    </w:p>
    <w:p w14:paraId="1B750211" w14:textId="77777777" w:rsidR="00742556" w:rsidRPr="002A4AFC" w:rsidRDefault="00742556" w:rsidP="00742556">
      <w:pPr>
        <w:pStyle w:val="Ttulo3"/>
        <w:numPr>
          <w:ilvl w:val="2"/>
          <w:numId w:val="10"/>
        </w:numPr>
        <w:ind w:left="0" w:firstLine="0"/>
        <w:rPr>
          <w:b w:val="0"/>
          <w:szCs w:val="24"/>
        </w:rPr>
      </w:pPr>
      <w:r w:rsidRPr="002A4AFC">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2A4AFC" w:rsidRDefault="00742556" w:rsidP="00742556">
      <w:pPr>
        <w:jc w:val="both"/>
        <w:rPr>
          <w:rFonts w:ascii="Arial" w:hAnsi="Arial" w:cs="Arial"/>
        </w:rPr>
      </w:pPr>
    </w:p>
    <w:p w14:paraId="2564AAAF"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Las demás que se establezcan contractualmente. </w:t>
      </w:r>
    </w:p>
    <w:p w14:paraId="21F4B6D8" w14:textId="77777777" w:rsidR="00742556" w:rsidRPr="002A4AFC" w:rsidRDefault="00742556" w:rsidP="00742556">
      <w:pPr>
        <w:rPr>
          <w:lang w:val="es-MX"/>
        </w:rPr>
      </w:pPr>
    </w:p>
    <w:p w14:paraId="441749F2" w14:textId="77777777" w:rsidR="00742556" w:rsidRPr="002A4AFC" w:rsidRDefault="00742556" w:rsidP="00742556">
      <w:pPr>
        <w:pStyle w:val="Ttulo3"/>
        <w:numPr>
          <w:ilvl w:val="2"/>
          <w:numId w:val="10"/>
        </w:numPr>
        <w:ind w:left="0" w:firstLine="0"/>
        <w:rPr>
          <w:bCs/>
          <w:szCs w:val="24"/>
        </w:rPr>
      </w:pPr>
      <w:r w:rsidRPr="002A4AFC">
        <w:rPr>
          <w:bCs/>
          <w:szCs w:val="24"/>
        </w:rPr>
        <w:t>Causales de exigibilidad anticipada para crédito hipotecario:</w:t>
      </w:r>
    </w:p>
    <w:p w14:paraId="4C7C9BB6" w14:textId="77777777" w:rsidR="00742556" w:rsidRPr="002A4AFC" w:rsidRDefault="00742556" w:rsidP="00742556">
      <w:pPr>
        <w:jc w:val="both"/>
        <w:rPr>
          <w:rFonts w:ascii="Arial" w:hAnsi="Arial" w:cs="Arial"/>
        </w:rPr>
      </w:pPr>
    </w:p>
    <w:p w14:paraId="636E63F1" w14:textId="77777777" w:rsidR="00742556" w:rsidRPr="002A4AFC" w:rsidRDefault="00742556" w:rsidP="00742556">
      <w:pPr>
        <w:pStyle w:val="Ttulo4"/>
        <w:numPr>
          <w:ilvl w:val="3"/>
          <w:numId w:val="10"/>
        </w:numPr>
        <w:tabs>
          <w:tab w:val="left" w:pos="993"/>
        </w:tabs>
        <w:ind w:left="0" w:firstLine="0"/>
        <w:rPr>
          <w:b w:val="0"/>
          <w:sz w:val="24"/>
          <w:szCs w:val="24"/>
        </w:rPr>
      </w:pPr>
      <w:r w:rsidRPr="002A4AFC">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2A4AFC" w:rsidRDefault="00742556" w:rsidP="00742556">
      <w:pPr>
        <w:jc w:val="both"/>
        <w:rPr>
          <w:rFonts w:ascii="Arial" w:hAnsi="Arial" w:cs="Arial"/>
        </w:rPr>
      </w:pPr>
    </w:p>
    <w:p w14:paraId="2ED0BE50" w14:textId="77777777" w:rsidR="00742556" w:rsidRPr="002A4AFC" w:rsidRDefault="00742556" w:rsidP="00742556">
      <w:pPr>
        <w:pStyle w:val="Ttulo4"/>
        <w:numPr>
          <w:ilvl w:val="3"/>
          <w:numId w:val="10"/>
        </w:numPr>
        <w:tabs>
          <w:tab w:val="left" w:pos="993"/>
        </w:tabs>
        <w:ind w:left="0" w:firstLine="0"/>
        <w:rPr>
          <w:b w:val="0"/>
          <w:sz w:val="24"/>
          <w:szCs w:val="24"/>
        </w:rPr>
      </w:pPr>
      <w:r w:rsidRPr="002A4AFC">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2A4AFC" w:rsidRDefault="00742556" w:rsidP="00742556">
      <w:pPr>
        <w:rPr>
          <w:lang w:val="es-MX"/>
        </w:rPr>
      </w:pPr>
    </w:p>
    <w:p w14:paraId="3EE5CC7A" w14:textId="24B44B99" w:rsidR="00742556" w:rsidRPr="002A4AFC" w:rsidRDefault="00742556" w:rsidP="00742556">
      <w:pPr>
        <w:pStyle w:val="Ttulo3"/>
        <w:numPr>
          <w:ilvl w:val="2"/>
          <w:numId w:val="10"/>
        </w:numPr>
        <w:ind w:left="0" w:firstLine="0"/>
        <w:rPr>
          <w:rFonts w:eastAsia="Times New Roman"/>
          <w:b w:val="0"/>
          <w:kern w:val="0"/>
          <w:szCs w:val="24"/>
          <w:lang w:val="es-CO"/>
        </w:rPr>
      </w:pPr>
      <w:r w:rsidRPr="002A4AFC">
        <w:rPr>
          <w:szCs w:val="24"/>
        </w:rPr>
        <w:t>Causales de exigibilidad anticipada para las finalidades de Crédito Construcción de vivienda en Sitio Propio, Mejora de Vivienda</w:t>
      </w:r>
      <w:r w:rsidR="00413BB3" w:rsidRPr="002A4AFC">
        <w:rPr>
          <w:szCs w:val="24"/>
        </w:rPr>
        <w:t xml:space="preserve"> </w:t>
      </w:r>
      <w:r w:rsidR="00413BB3" w:rsidRPr="002A4AFC">
        <w:rPr>
          <w:rFonts w:eastAsia="Times New Roman"/>
          <w:bCs/>
          <w:kern w:val="0"/>
          <w:szCs w:val="24"/>
          <w:lang w:val="es-CO"/>
        </w:rPr>
        <w:t>con Garantía hipotecaria y Mejora de Vivienda sin Constituir Garantía Hipotecaria</w:t>
      </w:r>
      <w:r w:rsidR="00413BB3" w:rsidRPr="002A4AFC">
        <w:rPr>
          <w:rFonts w:eastAsia="Times New Roman"/>
          <w:b w:val="0"/>
          <w:kern w:val="0"/>
          <w:szCs w:val="24"/>
          <w:lang w:val="es-CO"/>
        </w:rPr>
        <w:t>.</w:t>
      </w:r>
    </w:p>
    <w:p w14:paraId="10E22E94" w14:textId="77777777" w:rsidR="00742556" w:rsidRPr="002A4AFC" w:rsidRDefault="00742556" w:rsidP="00742556">
      <w:pPr>
        <w:jc w:val="both"/>
        <w:rPr>
          <w:rFonts w:ascii="Arial" w:hAnsi="Arial" w:cs="Arial"/>
          <w:b/>
          <w:bCs/>
        </w:rPr>
      </w:pPr>
    </w:p>
    <w:p w14:paraId="50219777" w14:textId="77777777" w:rsidR="00742556" w:rsidRPr="002A4AFC" w:rsidRDefault="00742556" w:rsidP="00742556">
      <w:pPr>
        <w:pStyle w:val="Ttulo4"/>
        <w:numPr>
          <w:ilvl w:val="0"/>
          <w:numId w:val="0"/>
        </w:numPr>
        <w:tabs>
          <w:tab w:val="left" w:pos="1134"/>
        </w:tabs>
        <w:rPr>
          <w:sz w:val="24"/>
          <w:szCs w:val="24"/>
        </w:rPr>
      </w:pPr>
      <w:r w:rsidRPr="002A4AFC">
        <w:rPr>
          <w:b w:val="0"/>
          <w:sz w:val="24"/>
          <w:szCs w:val="24"/>
        </w:rPr>
        <w:t>1.13.4.1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2A4AFC" w:rsidRDefault="00742556" w:rsidP="00742556">
      <w:pPr>
        <w:ind w:left="708"/>
        <w:jc w:val="both"/>
        <w:rPr>
          <w:rFonts w:ascii="Arial" w:hAnsi="Arial" w:cs="Arial"/>
        </w:rPr>
      </w:pPr>
    </w:p>
    <w:p w14:paraId="64F25039" w14:textId="77777777" w:rsidR="00742556" w:rsidRPr="002A4AFC" w:rsidRDefault="00742556" w:rsidP="00742556">
      <w:pPr>
        <w:rPr>
          <w:rFonts w:ascii="Arial" w:hAnsi="Arial" w:cs="Arial"/>
        </w:rPr>
      </w:pPr>
      <w:r w:rsidRPr="002A4AFC">
        <w:rPr>
          <w:rFonts w:ascii="Arial" w:hAnsi="Arial" w:cs="Arial"/>
          <w:b/>
        </w:rPr>
        <w:t>1.13.4.2</w:t>
      </w:r>
      <w:r w:rsidRPr="002A4AFC">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2A4AFC" w:rsidRDefault="00742556" w:rsidP="00742556">
      <w:pPr>
        <w:jc w:val="both"/>
        <w:rPr>
          <w:rFonts w:ascii="Arial" w:hAnsi="Arial" w:cs="Arial"/>
        </w:rPr>
      </w:pPr>
    </w:p>
    <w:p w14:paraId="7A3D406B" w14:textId="77777777" w:rsidR="00742556" w:rsidRPr="002A4AFC" w:rsidRDefault="00742556" w:rsidP="00742556">
      <w:pPr>
        <w:jc w:val="both"/>
        <w:rPr>
          <w:rFonts w:ascii="Arial" w:hAnsi="Arial" w:cs="Arial"/>
        </w:rPr>
      </w:pPr>
      <w:r w:rsidRPr="002A4AFC">
        <w:rPr>
          <w:rFonts w:ascii="Arial" w:hAnsi="Arial" w:cs="Arial"/>
          <w:b/>
        </w:rPr>
        <w:t>1.13.4.3.</w:t>
      </w:r>
      <w:r w:rsidRPr="002A4AFC">
        <w:rPr>
          <w:rFonts w:ascii="Arial" w:hAnsi="Arial" w:cs="Arial"/>
        </w:rPr>
        <w:t xml:space="preserve"> Se compruebe que el crédito fue utilizado para fines distintos de aquellos para los cuales fue concedido.</w:t>
      </w:r>
    </w:p>
    <w:p w14:paraId="1ADD4A20" w14:textId="77777777" w:rsidR="00742556" w:rsidRPr="002A4AFC" w:rsidRDefault="00742556" w:rsidP="00742556">
      <w:pPr>
        <w:jc w:val="both"/>
        <w:rPr>
          <w:rFonts w:ascii="Arial" w:hAnsi="Arial" w:cs="Arial"/>
        </w:rPr>
      </w:pPr>
    </w:p>
    <w:p w14:paraId="36716DD7" w14:textId="77777777" w:rsidR="00742556" w:rsidRPr="002A4AFC" w:rsidRDefault="00742556">
      <w:pPr>
        <w:pStyle w:val="Prrafodelista"/>
        <w:numPr>
          <w:ilvl w:val="3"/>
          <w:numId w:val="43"/>
        </w:numPr>
        <w:tabs>
          <w:tab w:val="left" w:pos="993"/>
        </w:tabs>
        <w:ind w:left="0" w:firstLine="0"/>
      </w:pPr>
      <w:r w:rsidRPr="002A4AFC">
        <w:t>Se compruebe que los recursos no se invirtieron en su totalidad en la obra para la cual fue destinada.</w:t>
      </w:r>
    </w:p>
    <w:p w14:paraId="388F9E22" w14:textId="77777777" w:rsidR="00742556" w:rsidRPr="002A4AFC" w:rsidRDefault="00742556" w:rsidP="00742556">
      <w:pPr>
        <w:pStyle w:val="Prrafodelista"/>
        <w:ind w:left="720"/>
      </w:pPr>
    </w:p>
    <w:p w14:paraId="78B24DB3" w14:textId="4A85A863" w:rsidR="00742556" w:rsidRPr="002A4AFC" w:rsidRDefault="00742556" w:rsidP="00742556">
      <w:pPr>
        <w:jc w:val="both"/>
        <w:rPr>
          <w:rFonts w:ascii="Arial" w:hAnsi="Arial" w:cs="Arial"/>
        </w:rPr>
      </w:pPr>
      <w:r w:rsidRPr="002A4AFC">
        <w:rPr>
          <w:rFonts w:ascii="Arial" w:hAnsi="Arial" w:cs="Arial"/>
          <w:b/>
          <w:bCs/>
        </w:rPr>
        <w:t xml:space="preserve">Parágrafo: </w:t>
      </w:r>
      <w:r w:rsidR="00D67BEB" w:rsidRPr="002A4AFC">
        <w:rPr>
          <w:rFonts w:ascii="Arial" w:hAnsi="Arial" w:cs="Arial"/>
        </w:rPr>
        <w:t>R</w:t>
      </w:r>
      <w:r w:rsidRPr="002A4AFC">
        <w:rPr>
          <w:rFonts w:ascii="Arial" w:hAnsi="Arial" w:cs="Arial"/>
        </w:rPr>
        <w:t xml:space="preserve">especto al numeral 1.13.4.2., no aplicará para </w:t>
      </w:r>
      <w:r w:rsidR="00D67BEB" w:rsidRPr="002A4AFC">
        <w:rPr>
          <w:rFonts w:ascii="Arial" w:hAnsi="Arial" w:cs="Arial"/>
        </w:rPr>
        <w:t>M</w:t>
      </w:r>
      <w:r w:rsidRPr="002A4AFC">
        <w:rPr>
          <w:rFonts w:ascii="Arial" w:hAnsi="Arial" w:cs="Arial"/>
        </w:rPr>
        <w:t xml:space="preserve">ejoramiento de </w:t>
      </w:r>
      <w:r w:rsidR="00D67BEB" w:rsidRPr="002A4AFC">
        <w:rPr>
          <w:rFonts w:ascii="Arial" w:hAnsi="Arial" w:cs="Arial"/>
        </w:rPr>
        <w:t>V</w:t>
      </w:r>
      <w:r w:rsidRPr="002A4AFC">
        <w:rPr>
          <w:rFonts w:ascii="Arial" w:hAnsi="Arial" w:cs="Arial"/>
        </w:rPr>
        <w:t>ivienda sin</w:t>
      </w:r>
      <w:r w:rsidR="00D67BEB" w:rsidRPr="002A4AFC">
        <w:rPr>
          <w:rFonts w:ascii="Arial" w:hAnsi="Arial" w:cs="Arial"/>
        </w:rPr>
        <w:t xml:space="preserve"> C</w:t>
      </w:r>
      <w:r w:rsidRPr="002A4AFC">
        <w:rPr>
          <w:rFonts w:ascii="Arial" w:hAnsi="Arial" w:cs="Arial"/>
        </w:rPr>
        <w:t xml:space="preserve">onstitución de </w:t>
      </w:r>
      <w:r w:rsidR="00D67BEB" w:rsidRPr="002A4AFC">
        <w:rPr>
          <w:rFonts w:ascii="Arial" w:hAnsi="Arial" w:cs="Arial"/>
        </w:rPr>
        <w:t>G</w:t>
      </w:r>
      <w:r w:rsidRPr="002A4AFC">
        <w:rPr>
          <w:rFonts w:ascii="Arial" w:hAnsi="Arial" w:cs="Arial"/>
        </w:rPr>
        <w:t xml:space="preserve">arantía </w:t>
      </w:r>
      <w:r w:rsidR="00D67BEB" w:rsidRPr="002A4AFC">
        <w:rPr>
          <w:rFonts w:ascii="Arial" w:hAnsi="Arial" w:cs="Arial"/>
        </w:rPr>
        <w:t>H</w:t>
      </w:r>
      <w:r w:rsidRPr="002A4AFC">
        <w:rPr>
          <w:rFonts w:ascii="Arial" w:hAnsi="Arial" w:cs="Arial"/>
        </w:rPr>
        <w:t>ipotecaria</w:t>
      </w:r>
      <w:r w:rsidR="00D67BEB" w:rsidRPr="002A4AFC">
        <w:rPr>
          <w:rFonts w:ascii="Arial" w:hAnsi="Arial" w:cs="Arial"/>
        </w:rPr>
        <w:t xml:space="preserve">, toda </w:t>
      </w:r>
      <w:r w:rsidR="00FE1AF5" w:rsidRPr="002A4AFC">
        <w:rPr>
          <w:rFonts w:ascii="Arial" w:hAnsi="Arial" w:cs="Arial"/>
        </w:rPr>
        <w:t>vez que</w:t>
      </w:r>
      <w:r w:rsidR="00D67BEB" w:rsidRPr="002A4AFC">
        <w:rPr>
          <w:rFonts w:ascii="Arial" w:hAnsi="Arial" w:cs="Arial"/>
        </w:rPr>
        <w:t xml:space="preserve"> se realizará un único </w:t>
      </w:r>
      <w:r w:rsidR="00413BB3" w:rsidRPr="002A4AFC">
        <w:rPr>
          <w:rFonts w:ascii="Arial" w:hAnsi="Arial" w:cs="Arial"/>
        </w:rPr>
        <w:t>desembolso</w:t>
      </w:r>
      <w:r w:rsidR="009E7FA5" w:rsidRPr="002A4AFC">
        <w:rPr>
          <w:rFonts w:ascii="Arial" w:hAnsi="Arial" w:cs="Arial"/>
        </w:rPr>
        <w:t>.</w:t>
      </w:r>
    </w:p>
    <w:p w14:paraId="6B5BB393" w14:textId="77777777" w:rsidR="00742556" w:rsidRPr="002A4AFC" w:rsidRDefault="00742556" w:rsidP="00742556">
      <w:pPr>
        <w:jc w:val="both"/>
        <w:rPr>
          <w:rFonts w:ascii="Arial" w:hAnsi="Arial" w:cs="Arial"/>
        </w:rPr>
      </w:pPr>
    </w:p>
    <w:p w14:paraId="38050FCE" w14:textId="77777777" w:rsidR="00742556" w:rsidRPr="002A4AFC" w:rsidRDefault="00742556">
      <w:pPr>
        <w:pStyle w:val="Ttulo3"/>
        <w:numPr>
          <w:ilvl w:val="2"/>
          <w:numId w:val="43"/>
        </w:numPr>
        <w:ind w:left="0" w:firstLine="0"/>
        <w:rPr>
          <w:b w:val="0"/>
          <w:bCs/>
          <w:szCs w:val="24"/>
        </w:rPr>
      </w:pPr>
      <w:r w:rsidRPr="002A4AFC">
        <w:rPr>
          <w:bCs/>
          <w:szCs w:val="24"/>
        </w:rPr>
        <w:lastRenderedPageBreak/>
        <w:t>Causales de exigibilidad anticipada para leasing habitacional.</w:t>
      </w:r>
    </w:p>
    <w:p w14:paraId="353C1FFD" w14:textId="77777777" w:rsidR="00742556" w:rsidRPr="002A4AFC" w:rsidRDefault="00742556" w:rsidP="00742556">
      <w:pPr>
        <w:jc w:val="both"/>
        <w:rPr>
          <w:rFonts w:ascii="Arial" w:hAnsi="Arial" w:cs="Arial"/>
          <w:b/>
          <w:bCs/>
          <w:lang w:val="es-MX"/>
        </w:rPr>
      </w:pPr>
    </w:p>
    <w:p w14:paraId="5EA3F1B1" w14:textId="77777777" w:rsidR="00742556" w:rsidRPr="002A4AFC" w:rsidRDefault="00742556" w:rsidP="00742556">
      <w:pPr>
        <w:pStyle w:val="Ttulo4"/>
        <w:numPr>
          <w:ilvl w:val="0"/>
          <w:numId w:val="0"/>
        </w:numPr>
        <w:rPr>
          <w:b w:val="0"/>
          <w:sz w:val="24"/>
          <w:szCs w:val="24"/>
        </w:rPr>
      </w:pPr>
      <w:r w:rsidRPr="002A4AFC">
        <w:rPr>
          <w:sz w:val="24"/>
          <w:szCs w:val="24"/>
        </w:rPr>
        <w:t>1.13.5.1</w:t>
      </w:r>
      <w:r w:rsidRPr="002A4AFC">
        <w:rPr>
          <w:b w:val="0"/>
          <w:sz w:val="24"/>
          <w:szCs w:val="24"/>
        </w:rPr>
        <w:t xml:space="preserve"> Incumplimiento de cualquiera de las obligaciones del locatario descritas en el contrato de leasing habitacional.</w:t>
      </w:r>
    </w:p>
    <w:p w14:paraId="527C09C3" w14:textId="77777777" w:rsidR="00742556" w:rsidRPr="002A4AFC" w:rsidRDefault="00742556" w:rsidP="00742556">
      <w:pPr>
        <w:ind w:left="708"/>
        <w:jc w:val="both"/>
        <w:rPr>
          <w:rFonts w:ascii="Arial" w:hAnsi="Arial" w:cs="Arial"/>
          <w:lang w:val="es-MX"/>
        </w:rPr>
      </w:pPr>
    </w:p>
    <w:p w14:paraId="7B8F5E58" w14:textId="77777777" w:rsidR="00742556" w:rsidRPr="002A4AFC" w:rsidRDefault="00742556">
      <w:pPr>
        <w:pStyle w:val="Ttulo3"/>
        <w:numPr>
          <w:ilvl w:val="2"/>
          <w:numId w:val="43"/>
        </w:numPr>
        <w:ind w:left="0" w:firstLine="0"/>
        <w:rPr>
          <w:bCs/>
          <w:szCs w:val="24"/>
        </w:rPr>
      </w:pPr>
      <w:r w:rsidRPr="002A4AFC">
        <w:rPr>
          <w:bCs/>
          <w:szCs w:val="24"/>
        </w:rPr>
        <w:t>Causales de exigibilidad anticipada especiales para crédito educativo.</w:t>
      </w:r>
    </w:p>
    <w:p w14:paraId="4623545F" w14:textId="77777777" w:rsidR="00742556" w:rsidRPr="002A4AFC" w:rsidRDefault="00742556" w:rsidP="00742556">
      <w:pPr>
        <w:jc w:val="both"/>
        <w:rPr>
          <w:rFonts w:ascii="Arial" w:hAnsi="Arial" w:cs="Arial"/>
          <w:lang w:val="es-MX"/>
        </w:rPr>
      </w:pPr>
    </w:p>
    <w:p w14:paraId="5468AAD6" w14:textId="77777777" w:rsidR="00742556" w:rsidRPr="002A4AFC" w:rsidRDefault="00742556">
      <w:pPr>
        <w:pStyle w:val="Ttulo4"/>
        <w:numPr>
          <w:ilvl w:val="3"/>
          <w:numId w:val="43"/>
        </w:numPr>
        <w:tabs>
          <w:tab w:val="left" w:pos="993"/>
          <w:tab w:val="num" w:pos="2880"/>
        </w:tabs>
        <w:ind w:left="0" w:firstLine="0"/>
        <w:rPr>
          <w:b w:val="0"/>
          <w:sz w:val="24"/>
          <w:szCs w:val="24"/>
        </w:rPr>
      </w:pPr>
      <w:r w:rsidRPr="002A4AF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2A4AFC" w:rsidRDefault="00742556" w:rsidP="00742556">
      <w:pPr>
        <w:jc w:val="both"/>
        <w:rPr>
          <w:rFonts w:ascii="Arial" w:hAnsi="Arial" w:cs="Arial"/>
          <w:lang w:val="es-MX"/>
        </w:rPr>
      </w:pPr>
    </w:p>
    <w:p w14:paraId="05932F7D" w14:textId="77777777" w:rsidR="00742556" w:rsidRPr="002A4AFC" w:rsidRDefault="00742556">
      <w:pPr>
        <w:pStyle w:val="Ttulo4"/>
        <w:numPr>
          <w:ilvl w:val="3"/>
          <w:numId w:val="43"/>
        </w:numPr>
        <w:tabs>
          <w:tab w:val="left" w:pos="1134"/>
          <w:tab w:val="num" w:pos="2880"/>
        </w:tabs>
        <w:ind w:left="0" w:firstLine="0"/>
        <w:rPr>
          <w:b w:val="0"/>
          <w:sz w:val="24"/>
          <w:szCs w:val="24"/>
        </w:rPr>
      </w:pPr>
      <w:r w:rsidRPr="002A4AFC">
        <w:rPr>
          <w:b w:val="0"/>
          <w:sz w:val="24"/>
          <w:szCs w:val="24"/>
        </w:rPr>
        <w:t>Se tendrá por causal de exigibilidad anticipada, la suspensión de los desembolsos por más de dos periodos académicos durante la vigencia del crédito.</w:t>
      </w:r>
    </w:p>
    <w:p w14:paraId="7A917BF7" w14:textId="77777777" w:rsidR="00742556" w:rsidRPr="002A4AFC" w:rsidRDefault="00742556" w:rsidP="00742556">
      <w:pPr>
        <w:ind w:left="708"/>
        <w:jc w:val="both"/>
        <w:rPr>
          <w:rFonts w:ascii="Arial" w:hAnsi="Arial" w:cs="Arial"/>
          <w:lang w:val="es-MX"/>
        </w:rPr>
      </w:pPr>
    </w:p>
    <w:p w14:paraId="3A4D9D5B" w14:textId="77777777" w:rsidR="00742556" w:rsidRPr="002A4AFC" w:rsidRDefault="00742556" w:rsidP="00742556">
      <w:pPr>
        <w:ind w:left="708"/>
        <w:jc w:val="both"/>
        <w:rPr>
          <w:rFonts w:ascii="Arial" w:hAnsi="Arial" w:cs="Arial"/>
          <w:lang w:val="es-MX"/>
        </w:rPr>
      </w:pPr>
    </w:p>
    <w:p w14:paraId="4E9A71D1" w14:textId="438B97CD" w:rsidR="00742556" w:rsidRPr="002A4AFC" w:rsidRDefault="00742556" w:rsidP="00742556">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2A4AFC">
        <w:rPr>
          <w:rFonts w:cs="Arial"/>
          <w:b/>
          <w:sz w:val="24"/>
          <w:szCs w:val="24"/>
          <w:u w:val="single"/>
        </w:rPr>
        <w:t xml:space="preserve">CREDITO </w:t>
      </w:r>
      <w:bookmarkEnd w:id="186"/>
      <w:r w:rsidR="00D02ACB" w:rsidRPr="002A4AFC">
        <w:rPr>
          <w:rFonts w:cs="Arial"/>
          <w:b/>
          <w:sz w:val="24"/>
          <w:szCs w:val="24"/>
          <w:u w:val="single"/>
        </w:rPr>
        <w:t>HIPOTECARIO</w:t>
      </w:r>
      <w:r w:rsidR="00760E53" w:rsidRPr="002A4AFC">
        <w:rPr>
          <w:rFonts w:cs="Arial"/>
          <w:b/>
          <w:sz w:val="24"/>
          <w:szCs w:val="24"/>
          <w:u w:val="single"/>
        </w:rPr>
        <w:t>, MEJORA DE VIVIENDA SIN CONSTITUCION DE GARANTIA HIPOTECARIA</w:t>
      </w:r>
      <w:r w:rsidR="00D02ACB" w:rsidRPr="002A4AFC">
        <w:rPr>
          <w:rFonts w:cs="Arial"/>
        </w:rPr>
        <w:t xml:space="preserve"> </w:t>
      </w:r>
      <w:r w:rsidR="00D02ACB" w:rsidRPr="002A4AFC">
        <w:rPr>
          <w:rFonts w:cs="Arial"/>
          <w:b/>
          <w:sz w:val="24"/>
          <w:szCs w:val="24"/>
          <w:u w:val="single"/>
        </w:rPr>
        <w:t>Y</w:t>
      </w:r>
      <w:r w:rsidRPr="002A4AFC">
        <w:rPr>
          <w:rFonts w:cs="Arial"/>
          <w:b/>
          <w:sz w:val="24"/>
          <w:szCs w:val="24"/>
          <w:u w:val="single"/>
        </w:rPr>
        <w:t xml:space="preserve"> LEASING HABITACIONAL PARA AFILIADOS RESIDENTES EN COLOMBIA Y EN EL EXTERIOR</w:t>
      </w:r>
      <w:bookmarkEnd w:id="187"/>
      <w:bookmarkEnd w:id="188"/>
      <w:r w:rsidRPr="002A4AFC">
        <w:rPr>
          <w:rFonts w:cs="Arial"/>
          <w:b/>
          <w:sz w:val="24"/>
          <w:szCs w:val="24"/>
        </w:rPr>
        <w:t>.</w:t>
      </w:r>
      <w:bookmarkEnd w:id="189"/>
      <w:bookmarkEnd w:id="190"/>
    </w:p>
    <w:bookmarkEnd w:id="191"/>
    <w:p w14:paraId="160D3CE4" w14:textId="77777777" w:rsidR="00742556" w:rsidRPr="002A4AFC" w:rsidRDefault="00742556" w:rsidP="00742556">
      <w:pPr>
        <w:jc w:val="both"/>
        <w:rPr>
          <w:rFonts w:ascii="Arial" w:hAnsi="Arial" w:cs="Arial"/>
          <w:b/>
          <w:lang w:val="es-ES"/>
        </w:rPr>
      </w:pPr>
    </w:p>
    <w:p w14:paraId="473CEBE5" w14:textId="77777777" w:rsidR="0010033B" w:rsidRPr="002A4AFC" w:rsidRDefault="0010033B" w:rsidP="00742556">
      <w:pPr>
        <w:jc w:val="both"/>
        <w:rPr>
          <w:rFonts w:ascii="Arial" w:hAnsi="Arial" w:cs="Arial"/>
          <w:b/>
          <w:lang w:val="es-ES"/>
        </w:rPr>
      </w:pPr>
    </w:p>
    <w:p w14:paraId="14E5A1C4" w14:textId="77777777" w:rsidR="00742556" w:rsidRPr="002A4AFC" w:rsidRDefault="00742556" w:rsidP="00742556">
      <w:pPr>
        <w:pStyle w:val="Ttulo2"/>
        <w:numPr>
          <w:ilvl w:val="1"/>
          <w:numId w:val="4"/>
        </w:numPr>
        <w:ind w:left="284" w:hanging="284"/>
        <w:jc w:val="both"/>
        <w:rPr>
          <w:rFonts w:ascii="Arial" w:hAnsi="Arial" w:cs="Arial"/>
          <w:szCs w:val="24"/>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r w:rsidRPr="002A4AFC">
        <w:rPr>
          <w:rFonts w:ascii="Arial" w:hAnsi="Arial" w:cs="Arial"/>
          <w:szCs w:val="24"/>
        </w:rPr>
        <w:t>FINALIDAD</w:t>
      </w:r>
      <w:bookmarkEnd w:id="192"/>
      <w:bookmarkEnd w:id="193"/>
      <w:bookmarkEnd w:id="194"/>
      <w:bookmarkEnd w:id="195"/>
      <w:bookmarkEnd w:id="196"/>
    </w:p>
    <w:p w14:paraId="487B92C0" w14:textId="77777777" w:rsidR="00742556" w:rsidRPr="002A4AFC" w:rsidRDefault="00742556" w:rsidP="00742556">
      <w:pPr>
        <w:jc w:val="both"/>
        <w:rPr>
          <w:rFonts w:ascii="Arial" w:hAnsi="Arial" w:cs="Arial"/>
        </w:rPr>
      </w:pPr>
    </w:p>
    <w:p w14:paraId="47B9B295" w14:textId="5CCBCA34" w:rsidR="00742556" w:rsidRPr="002A4AFC" w:rsidRDefault="00742556" w:rsidP="00742556">
      <w:pPr>
        <w:jc w:val="both"/>
        <w:rPr>
          <w:rFonts w:ascii="Arial" w:hAnsi="Arial" w:cs="Arial"/>
          <w:b/>
          <w:bCs/>
          <w:caps/>
          <w:lang w:val="es-ES_tradnl"/>
        </w:rPr>
      </w:pPr>
      <w:r w:rsidRPr="002A4AFC">
        <w:rPr>
          <w:rFonts w:ascii="Arial" w:hAnsi="Arial" w:cs="Arial"/>
        </w:rPr>
        <w:t>Financiamiento a través de crédito hipotecario</w:t>
      </w:r>
      <w:r w:rsidR="007A459A" w:rsidRPr="002A4AFC">
        <w:rPr>
          <w:rFonts w:ascii="Arial" w:hAnsi="Arial" w:cs="Arial"/>
        </w:rPr>
        <w:t>, Crédito Mejora de Vivienda sin Constitución de Garantía Hipotecaria</w:t>
      </w:r>
      <w:r w:rsidRPr="002A4AFC">
        <w:rPr>
          <w:rFonts w:ascii="Arial" w:hAnsi="Arial" w:cs="Arial"/>
        </w:rPr>
        <w:t xml:space="preserve"> y operaciones de Leasing Habitacional que serán otorgados por el Fondo Nacional del Ahorro S.A., dentro del territorio nacional para satisfacer la demanda de sus afiliados por Cesantías y AVC, incluyendo los colombianos residentes en el exterior.</w:t>
      </w:r>
      <w:r w:rsidRPr="002A4AFC">
        <w:rPr>
          <w:rFonts w:ascii="Arial" w:hAnsi="Arial" w:cs="Arial"/>
          <w:b/>
          <w:bCs/>
          <w:caps/>
          <w:lang w:val="es-ES_tradnl"/>
        </w:rPr>
        <w:t xml:space="preserve"> </w:t>
      </w:r>
    </w:p>
    <w:p w14:paraId="3A04C802" w14:textId="77777777" w:rsidR="00742556" w:rsidRPr="002A4AFC" w:rsidRDefault="00742556" w:rsidP="00742556">
      <w:pPr>
        <w:jc w:val="both"/>
        <w:rPr>
          <w:rFonts w:ascii="Arial" w:hAnsi="Arial" w:cs="Arial"/>
          <w:lang w:val="es-ES_tradnl"/>
        </w:rPr>
      </w:pPr>
    </w:p>
    <w:p w14:paraId="6479D24F" w14:textId="77777777" w:rsidR="00742556" w:rsidRPr="002A4AFC" w:rsidRDefault="00742556" w:rsidP="00742556">
      <w:pPr>
        <w:pStyle w:val="Ttulo3"/>
        <w:numPr>
          <w:ilvl w:val="2"/>
          <w:numId w:val="4"/>
        </w:numPr>
        <w:ind w:left="0" w:firstLine="0"/>
        <w:rPr>
          <w:szCs w:val="24"/>
        </w:rPr>
      </w:pPr>
      <w:r w:rsidRPr="002A4AFC">
        <w:rPr>
          <w:szCs w:val="24"/>
        </w:rPr>
        <w:t>Compra de Vivienda Nueva</w:t>
      </w:r>
    </w:p>
    <w:p w14:paraId="30861BE2" w14:textId="77777777" w:rsidR="00742556" w:rsidRPr="002A4AFC" w:rsidRDefault="00742556" w:rsidP="00742556">
      <w:pPr>
        <w:jc w:val="both"/>
        <w:rPr>
          <w:rFonts w:ascii="Arial" w:hAnsi="Arial" w:cs="Arial"/>
        </w:rPr>
      </w:pPr>
    </w:p>
    <w:p w14:paraId="23E87842" w14:textId="77777777" w:rsidR="00742556" w:rsidRPr="002A4AFC" w:rsidRDefault="00742556" w:rsidP="00742556">
      <w:pPr>
        <w:jc w:val="both"/>
        <w:rPr>
          <w:rFonts w:ascii="Arial" w:hAnsi="Arial" w:cs="Arial"/>
        </w:rPr>
      </w:pPr>
      <w:r w:rsidRPr="002A4AFC">
        <w:rPr>
          <w:rFonts w:ascii="Arial" w:hAnsi="Arial" w:cs="Arial"/>
        </w:rPr>
        <w:t>Por vivienda nueva, se entenderá la que se encuentre en proyecto, en etapa de preventa, en construcción y la que estando terminada no haya sido habitada.</w:t>
      </w:r>
    </w:p>
    <w:p w14:paraId="285A3692" w14:textId="77777777" w:rsidR="00742556" w:rsidRPr="002A4AFC" w:rsidRDefault="00742556" w:rsidP="00742556">
      <w:pPr>
        <w:jc w:val="both"/>
        <w:rPr>
          <w:rFonts w:ascii="Arial" w:hAnsi="Arial" w:cs="Arial"/>
        </w:rPr>
      </w:pPr>
    </w:p>
    <w:p w14:paraId="27EC5A87" w14:textId="77777777" w:rsidR="00742556" w:rsidRPr="002A4AFC" w:rsidRDefault="00742556" w:rsidP="00742556">
      <w:pPr>
        <w:pStyle w:val="Ttulo3"/>
        <w:numPr>
          <w:ilvl w:val="2"/>
          <w:numId w:val="4"/>
        </w:numPr>
        <w:ind w:left="0" w:firstLine="0"/>
        <w:rPr>
          <w:szCs w:val="24"/>
        </w:rPr>
      </w:pPr>
      <w:r w:rsidRPr="002A4AFC">
        <w:rPr>
          <w:szCs w:val="24"/>
        </w:rPr>
        <w:t>Compra de Vivienda Usada</w:t>
      </w:r>
    </w:p>
    <w:p w14:paraId="3159BE91" w14:textId="77777777" w:rsidR="00742556" w:rsidRPr="002A4AFC" w:rsidRDefault="00742556" w:rsidP="00742556">
      <w:pPr>
        <w:jc w:val="both"/>
        <w:rPr>
          <w:rFonts w:ascii="Arial" w:hAnsi="Arial" w:cs="Arial"/>
        </w:rPr>
      </w:pPr>
    </w:p>
    <w:p w14:paraId="5AF08C21" w14:textId="77777777" w:rsidR="00742556" w:rsidRPr="002A4AFC" w:rsidRDefault="00742556" w:rsidP="00742556">
      <w:pPr>
        <w:jc w:val="both"/>
        <w:rPr>
          <w:rFonts w:ascii="Arial" w:hAnsi="Arial" w:cs="Arial"/>
        </w:rPr>
      </w:pPr>
      <w:r w:rsidRPr="002A4AF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2A4AFC" w:rsidRDefault="00742556" w:rsidP="00742556">
      <w:pPr>
        <w:jc w:val="both"/>
        <w:rPr>
          <w:rFonts w:ascii="Arial" w:hAnsi="Arial" w:cs="Arial"/>
        </w:rPr>
      </w:pPr>
    </w:p>
    <w:p w14:paraId="067DE783"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2A4AFC" w:rsidRDefault="00742556" w:rsidP="00742556">
      <w:pPr>
        <w:jc w:val="both"/>
        <w:rPr>
          <w:rFonts w:ascii="Arial" w:hAnsi="Arial" w:cs="Arial"/>
        </w:rPr>
      </w:pPr>
    </w:p>
    <w:p w14:paraId="26CC099E" w14:textId="77777777" w:rsidR="00742556" w:rsidRPr="002A4AFC" w:rsidRDefault="00742556" w:rsidP="00742556">
      <w:pPr>
        <w:pStyle w:val="Ttulo3"/>
        <w:numPr>
          <w:ilvl w:val="2"/>
          <w:numId w:val="4"/>
        </w:numPr>
        <w:ind w:left="0" w:firstLine="0"/>
        <w:rPr>
          <w:szCs w:val="24"/>
        </w:rPr>
      </w:pPr>
      <w:bookmarkStart w:id="202" w:name="_Hlk156985461"/>
      <w:bookmarkStart w:id="203" w:name="_Hlk157147483"/>
      <w:r w:rsidRPr="002A4AFC">
        <w:rPr>
          <w:szCs w:val="24"/>
        </w:rPr>
        <w:t xml:space="preserve">Construcción de Vivienda en Sitio Propio </w:t>
      </w:r>
    </w:p>
    <w:p w14:paraId="7C99C32B" w14:textId="77777777" w:rsidR="00742556" w:rsidRPr="002A4AFC" w:rsidRDefault="00742556" w:rsidP="00742556">
      <w:pPr>
        <w:rPr>
          <w:lang w:val="es-MX"/>
        </w:rPr>
      </w:pPr>
    </w:p>
    <w:p w14:paraId="31E1417B" w14:textId="77777777" w:rsidR="00742556" w:rsidRPr="002A4AFC" w:rsidRDefault="00742556" w:rsidP="00742556">
      <w:pPr>
        <w:pStyle w:val="NormalWeb"/>
        <w:spacing w:before="0" w:beforeAutospacing="0" w:after="0" w:afterAutospacing="0"/>
        <w:jc w:val="both"/>
        <w:rPr>
          <w:rFonts w:ascii="Arial" w:hAnsi="Arial" w:cs="Arial"/>
          <w:kern w:val="24"/>
          <w:lang w:val="es-ES_tradnl"/>
        </w:rPr>
      </w:pPr>
      <w:r w:rsidRPr="002A4AFC">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w:t>
      </w:r>
      <w:r w:rsidRPr="002A4AFC">
        <w:rPr>
          <w:rFonts w:ascii="Arial" w:hAnsi="Arial" w:cs="Arial"/>
          <w:kern w:val="24"/>
        </w:rPr>
        <w:lastRenderedPageBreak/>
        <w:t xml:space="preserve">hogar. La licencia de construcción </w:t>
      </w:r>
      <w:r w:rsidRPr="002A4AFC">
        <w:rPr>
          <w:rFonts w:ascii="Arial" w:hAnsi="Arial" w:cs="Arial"/>
          <w:kern w:val="24"/>
          <w:lang w:val="es-ES_tradnl"/>
        </w:rPr>
        <w:t>será exigible únicamente en los casos previstos en la ley, no aplica para Leasing habitacional.</w:t>
      </w:r>
    </w:p>
    <w:bookmarkEnd w:id="202"/>
    <w:p w14:paraId="2999E513"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2A4AFC" w:rsidRDefault="00742556" w:rsidP="00742556">
      <w:pPr>
        <w:pStyle w:val="NormalWeb"/>
        <w:spacing w:before="0" w:beforeAutospacing="0" w:after="0" w:afterAutospacing="0"/>
        <w:jc w:val="both"/>
        <w:rPr>
          <w:rFonts w:ascii="Arial" w:hAnsi="Arial" w:cs="Arial"/>
          <w:kern w:val="24"/>
        </w:rPr>
      </w:pPr>
      <w:r w:rsidRPr="002A4AFC">
        <w:rPr>
          <w:rFonts w:ascii="Arial" w:eastAsia="Arial" w:hAnsi="Arial" w:cs="Arial"/>
          <w:b/>
          <w:bCs/>
          <w:kern w:val="22"/>
          <w:lang w:val="es-MX"/>
        </w:rPr>
        <w:t xml:space="preserve">Parágrafo 1: </w:t>
      </w:r>
      <w:r w:rsidRPr="002A4AFC">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2A4AFC">
        <w:rPr>
          <w:rFonts w:ascii="Arial" w:hAnsi="Arial" w:cs="Arial"/>
          <w:kern w:val="24"/>
        </w:rPr>
        <w:t xml:space="preserve">. </w:t>
      </w:r>
    </w:p>
    <w:p w14:paraId="657135BD" w14:textId="77777777" w:rsidR="00742556" w:rsidRPr="002A4AFC" w:rsidRDefault="00742556" w:rsidP="00742556">
      <w:pPr>
        <w:pStyle w:val="NormalWeb"/>
        <w:spacing w:before="0" w:beforeAutospacing="0" w:after="0" w:afterAutospacing="0"/>
        <w:jc w:val="both"/>
        <w:rPr>
          <w:rFonts w:ascii="Arial" w:hAnsi="Arial" w:cs="Arial"/>
        </w:rPr>
      </w:pPr>
    </w:p>
    <w:p w14:paraId="43278600" w14:textId="77777777" w:rsidR="00742556" w:rsidRPr="002A4AFC" w:rsidRDefault="00742556" w:rsidP="00742556">
      <w:pPr>
        <w:pStyle w:val="NormalWeb"/>
        <w:spacing w:before="0" w:beforeAutospacing="0" w:after="0" w:afterAutospacing="0"/>
        <w:jc w:val="both"/>
        <w:rPr>
          <w:rFonts w:ascii="Arial" w:hAnsi="Arial" w:cs="Arial"/>
        </w:rPr>
      </w:pPr>
      <w:bookmarkStart w:id="204" w:name="_Hlk156985481"/>
      <w:r w:rsidRPr="002A4AFC">
        <w:rPr>
          <w:rFonts w:ascii="Arial" w:eastAsia="Arial" w:hAnsi="Arial" w:cs="Arial"/>
          <w:b/>
          <w:bCs/>
          <w:kern w:val="22"/>
          <w:lang w:val="es-MX"/>
        </w:rPr>
        <w:t xml:space="preserve">Parágrafo 2: </w:t>
      </w:r>
      <w:r w:rsidRPr="002A4AFC">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2A4AFC">
        <w:rPr>
          <w:rFonts w:ascii="Arial" w:eastAsiaTheme="minorEastAsia" w:hAnsi="Arial" w:cs="Arial"/>
          <w:kern w:val="22"/>
          <w:lang w:val="es-MX"/>
        </w:rPr>
        <w:t>.</w:t>
      </w:r>
    </w:p>
    <w:p w14:paraId="5E4C8EE1" w14:textId="77777777" w:rsidR="00742556" w:rsidRPr="002A4AFC" w:rsidRDefault="00742556" w:rsidP="00742556">
      <w:pPr>
        <w:jc w:val="both"/>
        <w:rPr>
          <w:rFonts w:ascii="Arial" w:hAnsi="Arial" w:cs="Arial"/>
          <w:b/>
          <w:lang w:val="es-ES"/>
        </w:rPr>
      </w:pPr>
    </w:p>
    <w:bookmarkEnd w:id="203"/>
    <w:p w14:paraId="3A12489F" w14:textId="77777777" w:rsidR="00742556" w:rsidRPr="002A4AFC" w:rsidRDefault="00742556" w:rsidP="00742556">
      <w:pPr>
        <w:pStyle w:val="Ttulo3"/>
        <w:numPr>
          <w:ilvl w:val="2"/>
          <w:numId w:val="4"/>
        </w:numPr>
        <w:ind w:left="0" w:firstLine="0"/>
        <w:rPr>
          <w:szCs w:val="24"/>
        </w:rPr>
      </w:pPr>
      <w:r w:rsidRPr="002A4AFC">
        <w:rPr>
          <w:szCs w:val="24"/>
        </w:rPr>
        <w:t>Mejora</w:t>
      </w:r>
    </w:p>
    <w:p w14:paraId="6A78D167" w14:textId="77777777" w:rsidR="00742556" w:rsidRPr="002A4AFC" w:rsidRDefault="00742556" w:rsidP="00742556">
      <w:pPr>
        <w:rPr>
          <w:lang w:val="es-MX"/>
        </w:rPr>
      </w:pPr>
    </w:p>
    <w:p w14:paraId="3975E01D" w14:textId="0014AC17" w:rsidR="0010033B" w:rsidRPr="002A4AFC" w:rsidRDefault="0010033B" w:rsidP="00742556">
      <w:pPr>
        <w:rPr>
          <w:rFonts w:ascii="Arial" w:hAnsi="Arial" w:cs="Arial"/>
          <w:lang w:val="es-MX"/>
        </w:rPr>
      </w:pPr>
      <w:r w:rsidRPr="002A4AFC">
        <w:rPr>
          <w:rFonts w:ascii="Arial" w:hAnsi="Arial" w:cs="Arial"/>
          <w:lang w:val="es-MX"/>
        </w:rPr>
        <w:t>El Fondo nacional del Ahorro S.A., ofrece el crédito de mejora de vivienda bajo las siguientes modalidades:</w:t>
      </w:r>
    </w:p>
    <w:p w14:paraId="62CD8632" w14:textId="77777777" w:rsidR="0010033B" w:rsidRPr="002A4AFC" w:rsidRDefault="0010033B" w:rsidP="00742556">
      <w:pPr>
        <w:rPr>
          <w:rFonts w:ascii="Arial" w:hAnsi="Arial" w:cs="Arial"/>
          <w:lang w:val="es-MX"/>
        </w:rPr>
      </w:pPr>
    </w:p>
    <w:p w14:paraId="5F100AC0" w14:textId="1C9E5BFD" w:rsidR="0010033B" w:rsidRPr="002A4AFC" w:rsidRDefault="0010033B">
      <w:pPr>
        <w:pStyle w:val="Prrafodelista"/>
        <w:numPr>
          <w:ilvl w:val="0"/>
          <w:numId w:val="45"/>
        </w:numPr>
      </w:pPr>
      <w:r w:rsidRPr="002A4AFC">
        <w:t>Mejora de Vivienda: Con Garantía Hipotecaria</w:t>
      </w:r>
    </w:p>
    <w:p w14:paraId="61BA955C" w14:textId="73DF2AA6" w:rsidR="0010033B" w:rsidRPr="002A4AFC" w:rsidRDefault="0010033B">
      <w:pPr>
        <w:pStyle w:val="Prrafodelista"/>
        <w:numPr>
          <w:ilvl w:val="0"/>
          <w:numId w:val="45"/>
        </w:numPr>
      </w:pPr>
      <w:r w:rsidRPr="002A4AFC">
        <w:t>Mejora de Vivienda sin constitución de Garantía Hipotecaria: Las características particulares de esta modalidad se encuentran establecidas a partir del numeral 2.22 del presente reglamento</w:t>
      </w:r>
      <w:r w:rsidR="008144D3" w:rsidRPr="002A4AFC">
        <w:t xml:space="preserve"> y</w:t>
      </w:r>
      <w:r w:rsidRPr="002A4AFC">
        <w:t xml:space="preserve"> no aplica para Colombianos Residentes en el Exterior.</w:t>
      </w:r>
    </w:p>
    <w:p w14:paraId="179C921E" w14:textId="77777777" w:rsidR="0010033B" w:rsidRPr="002A4AFC" w:rsidRDefault="0010033B" w:rsidP="00742556">
      <w:pPr>
        <w:rPr>
          <w:lang w:val="es-MX"/>
        </w:rPr>
      </w:pPr>
    </w:p>
    <w:p w14:paraId="38064DDC" w14:textId="2A793A3F" w:rsidR="00742556" w:rsidRPr="002A4AFC"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2A4AFC">
        <w:rPr>
          <w:rFonts w:ascii="Arial" w:eastAsia="Arial" w:hAnsi="Arial" w:cs="Arial"/>
          <w:b/>
          <w:kern w:val="22"/>
          <w:lang w:val="es-MX"/>
        </w:rPr>
        <w:t xml:space="preserve">2.1.4.1 Mejora de Vivienda </w:t>
      </w:r>
      <w:r w:rsidR="008144D3" w:rsidRPr="002A4AFC">
        <w:rPr>
          <w:rFonts w:ascii="Arial" w:eastAsia="Arial" w:hAnsi="Arial" w:cs="Arial"/>
          <w:b/>
          <w:kern w:val="22"/>
          <w:lang w:val="es-MX"/>
        </w:rPr>
        <w:t>c</w:t>
      </w:r>
      <w:r w:rsidRPr="002A4AFC">
        <w:rPr>
          <w:rFonts w:ascii="Arial" w:eastAsia="Arial" w:hAnsi="Arial" w:cs="Arial"/>
          <w:b/>
          <w:kern w:val="22"/>
          <w:lang w:val="es-MX"/>
        </w:rPr>
        <w:t>on Garantía Hipotecaria</w:t>
      </w:r>
    </w:p>
    <w:p w14:paraId="64E5CAE9" w14:textId="77777777" w:rsidR="00742556" w:rsidRPr="002A4AFC" w:rsidRDefault="00742556" w:rsidP="00742556">
      <w:pPr>
        <w:pStyle w:val="NormalWeb"/>
        <w:spacing w:before="0" w:beforeAutospacing="0" w:after="0" w:afterAutospacing="0"/>
        <w:jc w:val="both"/>
        <w:rPr>
          <w:lang w:eastAsia="es-CO"/>
        </w:rPr>
      </w:pPr>
    </w:p>
    <w:p w14:paraId="5EA62C40" w14:textId="30AFC6D0"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Es el crédito destinado a la financiación de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2A4AFC">
        <w:rPr>
          <w:rFonts w:ascii="Arial" w:eastAsiaTheme="minorEastAsia" w:hAnsi="Arial" w:cs="Arial"/>
          <w:kern w:val="24"/>
        </w:rPr>
        <w:t xml:space="preserve">. </w:t>
      </w:r>
    </w:p>
    <w:bookmarkEnd w:id="206"/>
    <w:p w14:paraId="27FC8AC3"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 </w:t>
      </w:r>
    </w:p>
    <w:p w14:paraId="03A4FBA4" w14:textId="09264EC2"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En este caso las </w:t>
      </w:r>
      <w:r w:rsidR="00813094" w:rsidRPr="002A4AFC">
        <w:rPr>
          <w:rFonts w:ascii="Arial" w:eastAsiaTheme="minorEastAsia" w:hAnsi="Arial" w:cs="Arial"/>
          <w:kern w:val="24"/>
        </w:rPr>
        <w:t xml:space="preserve">mejoras </w:t>
      </w:r>
      <w:r w:rsidRPr="002A4AFC">
        <w:rPr>
          <w:rFonts w:ascii="Arial" w:eastAsiaTheme="minorEastAsia" w:hAnsi="Arial" w:cs="Arial"/>
          <w:kern w:val="24"/>
        </w:rPr>
        <w:t xml:space="preserve">financiadas podrán destinarse a la reparación o remodelación, ampliación o modificación de la vivienda, siempre y cuando tales </w:t>
      </w:r>
      <w:r w:rsidR="00813094" w:rsidRPr="002A4AFC">
        <w:rPr>
          <w:rFonts w:ascii="Arial" w:eastAsiaTheme="minorEastAsia" w:hAnsi="Arial" w:cs="Arial"/>
          <w:kern w:val="24"/>
        </w:rPr>
        <w:t>recursos</w:t>
      </w:r>
      <w:r w:rsidRPr="002A4AFC">
        <w:rPr>
          <w:rFonts w:ascii="Arial" w:eastAsiaTheme="minorEastAsia" w:hAnsi="Arial" w:cs="Arial"/>
          <w:kern w:val="24"/>
        </w:rPr>
        <w:t xml:space="preserve"> se destinen a superar una o varias de las carencias básicas de la vivienda, o a aumentar la vida útil o el valor del inmueble sobre el que se ejecuten las obras. Para el efecto, la mejora de vivienda se clasificará de la siguiente manera: </w:t>
      </w:r>
    </w:p>
    <w:p w14:paraId="6B566558" w14:textId="77777777" w:rsidR="00742556" w:rsidRPr="002A4AFC" w:rsidRDefault="00742556" w:rsidP="00742556">
      <w:pPr>
        <w:pStyle w:val="NormalWeb"/>
        <w:spacing w:before="0" w:beforeAutospacing="0" w:after="0" w:afterAutospacing="0"/>
        <w:jc w:val="both"/>
        <w:rPr>
          <w:rFonts w:ascii="Arial" w:hAnsi="Arial" w:cs="Arial"/>
        </w:rPr>
      </w:pPr>
    </w:p>
    <w:p w14:paraId="6C7AC598"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2.1.4.1.1 Remodelación o reparaciones locativas:</w:t>
      </w:r>
      <w:r w:rsidRPr="002A4AF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2A4AFC" w:rsidRDefault="00742556" w:rsidP="00742556">
      <w:pPr>
        <w:pStyle w:val="NormalWeb"/>
        <w:spacing w:before="0" w:beforeAutospacing="0" w:after="0" w:afterAutospacing="0"/>
        <w:jc w:val="both"/>
        <w:rPr>
          <w:rFonts w:ascii="Arial" w:hAnsi="Arial" w:cs="Arial"/>
        </w:rPr>
      </w:pPr>
    </w:p>
    <w:p w14:paraId="112B7C9B"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hAnsi="Arial" w:cs="Arial"/>
          <w:b/>
        </w:rPr>
        <w:t>2.1.4.1.2</w:t>
      </w:r>
      <w:r w:rsidRPr="002A4AFC">
        <w:rPr>
          <w:rFonts w:asciiTheme="majorHAnsi" w:eastAsiaTheme="minorEastAsia" w:hAnsi="Trebuchet MS" w:cstheme="minorBidi"/>
          <w:b/>
          <w:bCs/>
          <w:kern w:val="24"/>
          <w:sz w:val="26"/>
          <w:szCs w:val="26"/>
        </w:rPr>
        <w:t xml:space="preserve"> </w:t>
      </w:r>
      <w:r w:rsidRPr="002A4AFC">
        <w:rPr>
          <w:rFonts w:ascii="Arial" w:eastAsiaTheme="minorEastAsia" w:hAnsi="Arial" w:cs="Arial"/>
          <w:b/>
          <w:bCs/>
          <w:kern w:val="24"/>
        </w:rPr>
        <w:t xml:space="preserve">Ampliación, modificación o reforzamiento estructural: </w:t>
      </w:r>
      <w:r w:rsidRPr="002A4AFC">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Para los casos previstos en la ley, deberá contar con las respectivas licencias de construcción:</w:t>
      </w:r>
    </w:p>
    <w:p w14:paraId="374FB4BE" w14:textId="77777777" w:rsidR="00742556" w:rsidRPr="002A4AFC" w:rsidRDefault="00742556" w:rsidP="00742556">
      <w:pPr>
        <w:pStyle w:val="NormalWeb"/>
        <w:spacing w:before="0" w:beforeAutospacing="0" w:after="0" w:afterAutospacing="0"/>
        <w:jc w:val="both"/>
        <w:rPr>
          <w:rFonts w:ascii="Arial" w:hAnsi="Arial" w:cs="Arial"/>
        </w:rPr>
      </w:pPr>
    </w:p>
    <w:p w14:paraId="07D5A6FB"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lastRenderedPageBreak/>
        <w:t>Ampliación</w:t>
      </w:r>
      <w:r w:rsidRPr="002A4AFC">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2A4AFC" w:rsidRDefault="00742556" w:rsidP="00742556">
      <w:pPr>
        <w:pStyle w:val="NormalWeb"/>
        <w:spacing w:before="0" w:beforeAutospacing="0" w:after="0" w:afterAutospacing="0"/>
        <w:jc w:val="both"/>
        <w:rPr>
          <w:rFonts w:ascii="Arial" w:hAnsi="Arial" w:cs="Arial"/>
        </w:rPr>
      </w:pPr>
    </w:p>
    <w:p w14:paraId="32359893"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Modificación</w:t>
      </w:r>
      <w:r w:rsidRPr="002A4AFC">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2A4AFC" w:rsidRDefault="00742556" w:rsidP="00742556">
      <w:pPr>
        <w:pStyle w:val="NormalWeb"/>
        <w:spacing w:before="0" w:beforeAutospacing="0" w:after="0" w:afterAutospacing="0"/>
        <w:jc w:val="both"/>
        <w:rPr>
          <w:rFonts w:ascii="Arial" w:hAnsi="Arial" w:cs="Arial"/>
        </w:rPr>
      </w:pPr>
    </w:p>
    <w:p w14:paraId="074F29E6"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Reforzamiento Estructural</w:t>
      </w:r>
      <w:r w:rsidRPr="002A4AFC">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p>
    <w:p w14:paraId="43E75315"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Parágrafo:</w:t>
      </w:r>
      <w:r w:rsidRPr="002A4AFC">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7B381E6F" w14:textId="77777777" w:rsidR="00742556" w:rsidRPr="002A4AFC" w:rsidRDefault="00742556" w:rsidP="00742556">
      <w:pPr>
        <w:pStyle w:val="Ttulo3"/>
        <w:numPr>
          <w:ilvl w:val="2"/>
          <w:numId w:val="4"/>
        </w:numPr>
        <w:ind w:left="0" w:firstLine="0"/>
        <w:rPr>
          <w:szCs w:val="24"/>
        </w:rPr>
      </w:pPr>
      <w:r w:rsidRPr="002A4AFC">
        <w:rPr>
          <w:szCs w:val="24"/>
        </w:rPr>
        <w:t>Compra de cartera</w:t>
      </w:r>
    </w:p>
    <w:p w14:paraId="32F47A37" w14:textId="77777777" w:rsidR="00742556" w:rsidRPr="002A4AFC" w:rsidRDefault="00742556" w:rsidP="00742556">
      <w:pPr>
        <w:jc w:val="both"/>
        <w:rPr>
          <w:rFonts w:ascii="Arial" w:hAnsi="Arial" w:cs="Arial"/>
        </w:rPr>
      </w:pPr>
    </w:p>
    <w:p w14:paraId="68016D6A" w14:textId="77777777" w:rsidR="00742556" w:rsidRPr="002A4AFC" w:rsidRDefault="00742556" w:rsidP="00742556">
      <w:pPr>
        <w:jc w:val="both"/>
        <w:rPr>
          <w:rFonts w:ascii="Arial" w:hAnsi="Arial" w:cs="Arial"/>
          <w:b/>
        </w:rPr>
      </w:pPr>
      <w:r w:rsidRPr="002A4AFC">
        <w:rPr>
          <w:rFonts w:ascii="Arial" w:hAnsi="Arial" w:cs="Arial"/>
        </w:rPr>
        <w:t xml:space="preserve">A través de la cesión de hipoteca, constituida sobre la vivienda de propiedad del </w:t>
      </w:r>
      <w:r w:rsidRPr="002A4AFC">
        <w:rPr>
          <w:rFonts w:ascii="Arial" w:hAnsi="Arial" w:cs="Arial"/>
          <w:bCs/>
        </w:rPr>
        <w:t>afiliado(s) o del afiliado y el deudor solidario,</w:t>
      </w:r>
      <w:r w:rsidRPr="002A4AFC">
        <w:rPr>
          <w:rFonts w:ascii="Arial" w:hAnsi="Arial" w:cs="Arial"/>
          <w:b/>
          <w:bCs/>
        </w:rPr>
        <w:t xml:space="preserve"> </w:t>
      </w:r>
      <w:r w:rsidRPr="002A4AFC">
        <w:rPr>
          <w:rFonts w:ascii="Arial" w:hAnsi="Arial" w:cs="Arial"/>
        </w:rPr>
        <w:t>siempre que se ajuste a las condiciones establecidas del presente Reglamento.</w:t>
      </w:r>
      <w:r w:rsidRPr="002A4AFC">
        <w:rPr>
          <w:rFonts w:ascii="Arial" w:hAnsi="Arial" w:cs="Arial"/>
          <w:lang w:val="es-ES_tradnl"/>
        </w:rPr>
        <w:t xml:space="preserve"> </w:t>
      </w:r>
    </w:p>
    <w:p w14:paraId="19CF68C2" w14:textId="77777777" w:rsidR="00742556" w:rsidRPr="002A4AFC" w:rsidRDefault="00742556" w:rsidP="00742556">
      <w:pPr>
        <w:jc w:val="both"/>
        <w:rPr>
          <w:rFonts w:ascii="Arial" w:hAnsi="Arial" w:cs="Arial"/>
        </w:rPr>
      </w:pPr>
    </w:p>
    <w:p w14:paraId="44F28782" w14:textId="77777777" w:rsidR="00742556" w:rsidRPr="002A4AFC" w:rsidRDefault="00742556" w:rsidP="00742556">
      <w:pPr>
        <w:jc w:val="both"/>
        <w:rPr>
          <w:rFonts w:ascii="Arial" w:hAnsi="Arial" w:cs="Arial"/>
          <w:bCs/>
        </w:rPr>
      </w:pPr>
      <w:r w:rsidRPr="002A4AFC">
        <w:rPr>
          <w:rFonts w:ascii="Arial" w:hAnsi="Arial" w:cs="Arial"/>
          <w:b/>
          <w:bCs/>
        </w:rPr>
        <w:t xml:space="preserve">Parágrafo Primero: </w:t>
      </w:r>
      <w:r w:rsidRPr="002A4AFC">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2A4AFC" w:rsidRDefault="00742556" w:rsidP="00742556">
      <w:pPr>
        <w:jc w:val="both"/>
        <w:rPr>
          <w:rFonts w:ascii="Arial" w:hAnsi="Arial" w:cs="Arial"/>
          <w:bCs/>
        </w:rPr>
      </w:pPr>
    </w:p>
    <w:p w14:paraId="2C7792DB" w14:textId="77777777" w:rsidR="00742556" w:rsidRPr="002A4AFC" w:rsidRDefault="00742556" w:rsidP="00742556">
      <w:pPr>
        <w:jc w:val="both"/>
        <w:rPr>
          <w:rFonts w:ascii="Arial" w:hAnsi="Arial" w:cs="Arial"/>
        </w:rPr>
      </w:pPr>
      <w:r w:rsidRPr="002A4AFC">
        <w:rPr>
          <w:rFonts w:ascii="Arial" w:hAnsi="Arial" w:cs="Arial"/>
          <w:b/>
          <w:bCs/>
        </w:rPr>
        <w:t xml:space="preserve">Parágrafo Segundo: </w:t>
      </w:r>
      <w:r w:rsidRPr="002A4AFC">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2A4AFC" w:rsidRDefault="00742556" w:rsidP="00742556">
      <w:pPr>
        <w:jc w:val="both"/>
        <w:rPr>
          <w:rFonts w:ascii="Arial" w:hAnsi="Arial" w:cs="Arial"/>
          <w:b/>
          <w:bCs/>
          <w:caps/>
          <w:lang w:val="es-ES_tradnl"/>
        </w:rPr>
      </w:pPr>
    </w:p>
    <w:p w14:paraId="5FEF052A" w14:textId="77777777" w:rsidR="00742556" w:rsidRPr="002A4AFC" w:rsidRDefault="00742556" w:rsidP="00742556">
      <w:pPr>
        <w:jc w:val="both"/>
        <w:rPr>
          <w:rFonts w:ascii="Arial" w:hAnsi="Arial" w:cs="Arial"/>
          <w:bCs/>
        </w:rPr>
      </w:pPr>
      <w:r w:rsidRPr="002A4AFC">
        <w:rPr>
          <w:rFonts w:ascii="Arial" w:hAnsi="Arial" w:cs="Arial"/>
          <w:b/>
          <w:bCs/>
        </w:rPr>
        <w:t xml:space="preserve">Parágrafo Tercero: </w:t>
      </w:r>
      <w:r w:rsidRPr="002A4AFC">
        <w:rPr>
          <w:rFonts w:ascii="Arial" w:hAnsi="Arial" w:cs="Arial"/>
          <w:bCs/>
        </w:rPr>
        <w:t>No aplica para Leasing habitacional.</w:t>
      </w:r>
    </w:p>
    <w:p w14:paraId="6FA615F1" w14:textId="77777777" w:rsidR="00742556" w:rsidRPr="002A4AFC" w:rsidRDefault="00742556" w:rsidP="00742556">
      <w:pPr>
        <w:jc w:val="both"/>
        <w:rPr>
          <w:rFonts w:ascii="Arial" w:hAnsi="Arial" w:cs="Arial"/>
          <w:bCs/>
          <w:caps/>
          <w:lang w:val="es-ES_tradnl"/>
        </w:rPr>
      </w:pPr>
    </w:p>
    <w:p w14:paraId="51A4AECB" w14:textId="77777777" w:rsidR="00742556" w:rsidRPr="002A4AFC" w:rsidRDefault="00742556" w:rsidP="00742556">
      <w:pPr>
        <w:pStyle w:val="Ttulo2"/>
        <w:numPr>
          <w:ilvl w:val="1"/>
          <w:numId w:val="4"/>
        </w:numPr>
        <w:ind w:left="567" w:hanging="567"/>
        <w:jc w:val="both"/>
        <w:rPr>
          <w:rFonts w:ascii="Arial" w:hAnsi="Arial" w:cs="Arial"/>
          <w:szCs w:val="24"/>
        </w:rPr>
      </w:pPr>
      <w:bookmarkStart w:id="207" w:name="_Toc41672034"/>
      <w:r w:rsidRPr="002A4AFC">
        <w:rPr>
          <w:rFonts w:ascii="Arial" w:hAnsi="Arial" w:cs="Arial"/>
          <w:szCs w:val="24"/>
        </w:rPr>
        <w:t>C</w:t>
      </w:r>
      <w:bookmarkEnd w:id="197"/>
      <w:r w:rsidRPr="002A4AFC">
        <w:rPr>
          <w:rFonts w:ascii="Arial" w:hAnsi="Arial" w:cs="Arial"/>
          <w:szCs w:val="24"/>
        </w:rPr>
        <w:t>ONDICIONES GENERALES</w:t>
      </w:r>
      <w:bookmarkEnd w:id="198"/>
      <w:bookmarkEnd w:id="199"/>
      <w:bookmarkEnd w:id="200"/>
      <w:bookmarkEnd w:id="201"/>
      <w:bookmarkEnd w:id="207"/>
    </w:p>
    <w:p w14:paraId="35D27F7B" w14:textId="77777777" w:rsidR="00742556" w:rsidRPr="002A4AFC" w:rsidRDefault="00742556" w:rsidP="00742556">
      <w:pPr>
        <w:rPr>
          <w:rFonts w:ascii="Arial" w:hAnsi="Arial" w:cs="Arial"/>
          <w:lang w:val="es-MX"/>
        </w:rPr>
      </w:pPr>
    </w:p>
    <w:p w14:paraId="67717470" w14:textId="42699CC2" w:rsidR="00742556" w:rsidRPr="002A4AFC" w:rsidRDefault="00742556" w:rsidP="00742556">
      <w:pPr>
        <w:pStyle w:val="Prrafodelista"/>
        <w:numPr>
          <w:ilvl w:val="2"/>
          <w:numId w:val="4"/>
        </w:numPr>
        <w:ind w:left="709" w:hanging="709"/>
      </w:pPr>
      <w:r w:rsidRPr="002A4AFC">
        <w:rPr>
          <w:b/>
        </w:rPr>
        <w:t>Crédito</w:t>
      </w:r>
      <w:r w:rsidRPr="002A4AFC">
        <w:t xml:space="preserve"> </w:t>
      </w:r>
      <w:r w:rsidRPr="002A4AFC">
        <w:rPr>
          <w:b/>
        </w:rPr>
        <w:t>individual hipotecario</w:t>
      </w:r>
      <w:r w:rsidR="00B650EA" w:rsidRPr="002A4AFC">
        <w:rPr>
          <w:b/>
        </w:rPr>
        <w:t xml:space="preserve"> </w:t>
      </w:r>
      <w:r w:rsidRPr="002A4AFC">
        <w:rPr>
          <w:b/>
        </w:rPr>
        <w:t xml:space="preserve">y financiación individual vivienda leasing habitacional </w:t>
      </w:r>
    </w:p>
    <w:p w14:paraId="068CD5F7" w14:textId="77777777" w:rsidR="00742556" w:rsidRPr="002A4AFC" w:rsidRDefault="00742556" w:rsidP="00742556">
      <w:pPr>
        <w:pStyle w:val="Prrafodelista"/>
        <w:ind w:left="709"/>
      </w:pPr>
    </w:p>
    <w:p w14:paraId="63F92012" w14:textId="3F993883" w:rsidR="00742556" w:rsidRPr="002A4AFC" w:rsidRDefault="00742556" w:rsidP="00742556">
      <w:pPr>
        <w:pStyle w:val="Prrafodelista"/>
        <w:ind w:left="0"/>
      </w:pPr>
      <w:r w:rsidRPr="002A4AFC">
        <w:t xml:space="preserve">En </w:t>
      </w:r>
      <w:r w:rsidRPr="002A4AFC">
        <w:rPr>
          <w:bCs/>
        </w:rPr>
        <w:t>crédito individual hipotecario,</w:t>
      </w:r>
      <w:r w:rsidRPr="002A4AFC">
        <w:rPr>
          <w:b/>
        </w:rPr>
        <w:t xml:space="preserve"> </w:t>
      </w:r>
      <w:r w:rsidRPr="002A4AFC">
        <w:t xml:space="preserve">se entenderá por vivienda de propiedad del afiliado(s) aquella en la que </w:t>
      </w:r>
      <w:r w:rsidRPr="002A4AFC">
        <w:rPr>
          <w:bCs/>
        </w:rPr>
        <w:t>el afiliado o el afiliado y su deudor solidario no afiliado,</w:t>
      </w:r>
      <w:r w:rsidRPr="002A4AFC">
        <w:t xml:space="preserve"> sea(n) o se haga(n) propietarios del ciento por ciento (100 %) de la misma. Para el caso de la solicitud de financiación </w:t>
      </w:r>
      <w:r w:rsidRPr="002A4AFC">
        <w:rPr>
          <w:bCs/>
        </w:rPr>
        <w:t>vivienda individual para leasing habitacional</w:t>
      </w:r>
      <w:r w:rsidRPr="002A4AFC">
        <w:t xml:space="preserve"> se entenderá aquella cuya propiedad es 100% del Fondo y el afiliado figurará como locatario.</w:t>
      </w:r>
    </w:p>
    <w:p w14:paraId="67504D58" w14:textId="77777777" w:rsidR="00742556" w:rsidRPr="002A4AFC" w:rsidRDefault="00742556" w:rsidP="00742556">
      <w:pPr>
        <w:pStyle w:val="Prrafodelista"/>
        <w:ind w:left="0"/>
      </w:pPr>
    </w:p>
    <w:p w14:paraId="0EB41E03" w14:textId="77777777" w:rsidR="00742556" w:rsidRPr="002A4AFC" w:rsidRDefault="00742556" w:rsidP="00742556">
      <w:pPr>
        <w:pStyle w:val="Prrafodelista"/>
        <w:ind w:left="0"/>
      </w:pPr>
      <w:r w:rsidRPr="002A4AFC">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2A4AFC" w:rsidRDefault="00742556" w:rsidP="00742556">
      <w:pPr>
        <w:pStyle w:val="Prrafodelista"/>
        <w:ind w:left="0"/>
      </w:pPr>
    </w:p>
    <w:p w14:paraId="4886BAB6"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hAnsi="Arial" w:cs="Arial"/>
        </w:rPr>
        <w:t xml:space="preserve">No obstante, en los trámites en los que el afiliado incluya como parte de pago de la adquisición de su inmueble, un subsidio de vivienda, los miembros del hogar mayores de edad beneficiarios del Subsidio podrán suscribir la escritura pública </w:t>
      </w:r>
      <w:r w:rsidRPr="002A4AFC">
        <w:rPr>
          <w:rFonts w:ascii="Arial" w:hAnsi="Arial" w:cs="Arial"/>
        </w:rPr>
        <w:lastRenderedPageBreak/>
        <w:t>en calidad de propietarios e hipotecantes sin necesidad de ser incluidos en la oferta de crédito.</w:t>
      </w:r>
    </w:p>
    <w:p w14:paraId="73B5BB3F" w14:textId="77777777" w:rsidR="00742556" w:rsidRPr="002A4AFC" w:rsidRDefault="00742556" w:rsidP="00742556">
      <w:pPr>
        <w:jc w:val="both"/>
        <w:rPr>
          <w:rFonts w:ascii="Arial" w:hAnsi="Arial" w:cs="Arial"/>
          <w:lang w:val="es-ES"/>
        </w:rPr>
      </w:pPr>
    </w:p>
    <w:p w14:paraId="1DDD45A4" w14:textId="6BA5F811" w:rsidR="00742556" w:rsidRPr="002A4AFC" w:rsidRDefault="00742556" w:rsidP="00742556">
      <w:pPr>
        <w:pStyle w:val="Prrafodelista"/>
        <w:numPr>
          <w:ilvl w:val="2"/>
          <w:numId w:val="4"/>
        </w:numPr>
        <w:ind w:left="0" w:firstLine="0"/>
      </w:pPr>
      <w:r w:rsidRPr="002A4AFC">
        <w:rPr>
          <w:b/>
        </w:rPr>
        <w:t>Crédito</w:t>
      </w:r>
      <w:r w:rsidRPr="002A4AFC">
        <w:t xml:space="preserve"> </w:t>
      </w:r>
      <w:r w:rsidRPr="002A4AFC">
        <w:rPr>
          <w:b/>
        </w:rPr>
        <w:t>conjunto hipotecario</w:t>
      </w:r>
      <w:r w:rsidR="00B650EA" w:rsidRPr="002A4AFC">
        <w:rPr>
          <w:b/>
        </w:rPr>
        <w:t xml:space="preserve"> y</w:t>
      </w:r>
      <w:r w:rsidRPr="002A4AFC">
        <w:rPr>
          <w:b/>
        </w:rPr>
        <w:t xml:space="preserve"> financiación conjunta de vivienda leasing habitacional </w:t>
      </w:r>
    </w:p>
    <w:p w14:paraId="4CC571D4" w14:textId="77777777" w:rsidR="00742556" w:rsidRPr="002A4AFC" w:rsidRDefault="00742556" w:rsidP="00742556">
      <w:pPr>
        <w:pStyle w:val="Prrafodelista"/>
        <w:ind w:left="709"/>
      </w:pPr>
    </w:p>
    <w:p w14:paraId="4DACB645" w14:textId="51338E8A" w:rsidR="00742556" w:rsidRPr="002A4AFC" w:rsidRDefault="00742556" w:rsidP="00742556">
      <w:pPr>
        <w:pStyle w:val="Prrafodelista"/>
        <w:ind w:left="0"/>
      </w:pPr>
      <w:r w:rsidRPr="002A4AFC">
        <w:t xml:space="preserve">Se entenderá como </w:t>
      </w:r>
      <w:r w:rsidRPr="002A4AFC">
        <w:rPr>
          <w:bCs/>
        </w:rPr>
        <w:t>crédito conjunto</w:t>
      </w:r>
      <w:r w:rsidRPr="002A4AFC">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2A4AFC" w:rsidRDefault="00742556" w:rsidP="00742556">
      <w:pPr>
        <w:pStyle w:val="Prrafodelista"/>
        <w:ind w:left="0"/>
      </w:pPr>
    </w:p>
    <w:p w14:paraId="2CE8A9A0" w14:textId="77777777" w:rsidR="00742556" w:rsidRPr="002A4AFC" w:rsidRDefault="00742556" w:rsidP="00742556">
      <w:pPr>
        <w:pStyle w:val="Prrafodelista"/>
        <w:ind w:left="0"/>
      </w:pPr>
      <w:r w:rsidRPr="002A4AFC">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2A4AFC" w:rsidRDefault="00742556" w:rsidP="00742556">
      <w:pPr>
        <w:jc w:val="both"/>
        <w:rPr>
          <w:rFonts w:ascii="Arial" w:hAnsi="Arial" w:cs="Arial"/>
        </w:rPr>
      </w:pPr>
    </w:p>
    <w:p w14:paraId="0DA6A9C9" w14:textId="77777777" w:rsidR="00742556" w:rsidRPr="002A4AFC" w:rsidRDefault="00742556" w:rsidP="00742556">
      <w:pPr>
        <w:pStyle w:val="NormalWeb"/>
        <w:spacing w:before="0" w:beforeAutospacing="0" w:after="0" w:afterAutospacing="0"/>
        <w:jc w:val="both"/>
        <w:rPr>
          <w:lang w:eastAsia="es-CO"/>
        </w:rPr>
      </w:pPr>
      <w:r w:rsidRPr="002A4AFC">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2A4AFC" w:rsidRDefault="00742556" w:rsidP="00742556">
      <w:pPr>
        <w:jc w:val="both"/>
        <w:rPr>
          <w:rFonts w:ascii="Arial" w:hAnsi="Arial" w:cs="Arial"/>
        </w:rPr>
      </w:pPr>
    </w:p>
    <w:p w14:paraId="2E62D5D8" w14:textId="77777777" w:rsidR="00742556" w:rsidRPr="002A4AFC" w:rsidRDefault="00742556" w:rsidP="00742556">
      <w:pPr>
        <w:jc w:val="both"/>
        <w:rPr>
          <w:rFonts w:ascii="Arial" w:hAnsi="Arial" w:cs="Arial"/>
        </w:rPr>
      </w:pPr>
      <w:r w:rsidRPr="002A4AFC">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2A4AFC" w:rsidRDefault="00742556" w:rsidP="00742556">
      <w:pPr>
        <w:jc w:val="both"/>
        <w:rPr>
          <w:rFonts w:ascii="Arial" w:hAnsi="Arial" w:cs="Arial"/>
        </w:rPr>
      </w:pPr>
    </w:p>
    <w:p w14:paraId="7DD00774"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2A4AFC"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2A4AFC" w:rsidRDefault="00742556" w:rsidP="00742556">
      <w:pPr>
        <w:jc w:val="both"/>
        <w:rPr>
          <w:rFonts w:ascii="Arial" w:hAnsi="Arial" w:cs="Arial"/>
          <w:b/>
          <w:lang w:val="es-ES"/>
        </w:rPr>
      </w:pPr>
      <w:r w:rsidRPr="002A4AFC">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2A4AFC">
        <w:rPr>
          <w:rFonts w:ascii="Arial" w:hAnsi="Arial" w:cs="Arial"/>
        </w:rPr>
        <w:t>crédito hipotecario o leasing habitacional</w:t>
      </w:r>
      <w:r w:rsidRPr="002A4AFC">
        <w:rPr>
          <w:rFonts w:ascii="Arial" w:hAnsi="Arial" w:cs="Arial"/>
          <w:lang w:val="es-ES"/>
        </w:rPr>
        <w:t>, en todos los casos deberá ajustarse al procedimiento establecido para dicha operación</w:t>
      </w:r>
      <w:r w:rsidRPr="002A4AFC">
        <w:rPr>
          <w:rFonts w:ascii="Arial" w:hAnsi="Arial" w:cs="Arial"/>
          <w:b/>
          <w:lang w:val="es-ES"/>
        </w:rPr>
        <w:t>.</w:t>
      </w:r>
    </w:p>
    <w:p w14:paraId="62338248" w14:textId="77777777" w:rsidR="00742556" w:rsidRPr="002A4AFC" w:rsidRDefault="00742556" w:rsidP="00742556">
      <w:pPr>
        <w:jc w:val="both"/>
        <w:rPr>
          <w:rFonts w:ascii="Arial" w:hAnsi="Arial" w:cs="Arial"/>
          <w:b/>
          <w:lang w:val="es-ES"/>
        </w:rPr>
      </w:pPr>
    </w:p>
    <w:p w14:paraId="6D19EE54" w14:textId="77777777" w:rsidR="00742556" w:rsidRPr="002A4AFC" w:rsidRDefault="00742556" w:rsidP="00742556">
      <w:pPr>
        <w:pStyle w:val="Ttulo2"/>
        <w:numPr>
          <w:ilvl w:val="1"/>
          <w:numId w:val="4"/>
        </w:numPr>
        <w:ind w:left="0" w:firstLine="0"/>
        <w:jc w:val="both"/>
        <w:rPr>
          <w:rFonts w:ascii="Arial" w:hAnsi="Arial" w:cs="Arial"/>
          <w:szCs w:val="24"/>
        </w:rPr>
      </w:pPr>
      <w:bookmarkStart w:id="208" w:name="_Toc305584902"/>
      <w:bookmarkStart w:id="209" w:name="_Toc437449256"/>
      <w:bookmarkStart w:id="210" w:name="_Toc438121693"/>
      <w:bookmarkStart w:id="211" w:name="_Toc34388216"/>
      <w:bookmarkStart w:id="212" w:name="_Toc39767059"/>
      <w:bookmarkStart w:id="213" w:name="_Toc41672035"/>
      <w:r w:rsidRPr="002A4AFC">
        <w:rPr>
          <w:rFonts w:ascii="Arial" w:hAnsi="Arial" w:cs="Arial"/>
          <w:szCs w:val="24"/>
        </w:rPr>
        <w:t>CONDICIONES PARTICULARES PARA LAS FINALIDADES DE CRÉDITO CONSTRUCCIÓN DE VIVIENDA EN SITIO PROPIO Y MEJORA</w:t>
      </w:r>
      <w:bookmarkEnd w:id="208"/>
      <w:bookmarkEnd w:id="209"/>
      <w:bookmarkEnd w:id="210"/>
      <w:bookmarkEnd w:id="211"/>
      <w:bookmarkEnd w:id="212"/>
      <w:bookmarkEnd w:id="213"/>
      <w:r w:rsidRPr="002A4AFC">
        <w:rPr>
          <w:rFonts w:ascii="Arial" w:hAnsi="Arial" w:cs="Arial"/>
          <w:szCs w:val="24"/>
        </w:rPr>
        <w:t xml:space="preserve"> DE VIVIENDA.</w:t>
      </w:r>
    </w:p>
    <w:p w14:paraId="16D8F51E" w14:textId="77777777" w:rsidR="00742556" w:rsidRPr="002A4AFC" w:rsidRDefault="00742556" w:rsidP="00742556">
      <w:pPr>
        <w:jc w:val="both"/>
        <w:rPr>
          <w:rFonts w:ascii="Arial" w:hAnsi="Arial" w:cs="Arial"/>
        </w:rPr>
      </w:pPr>
    </w:p>
    <w:p w14:paraId="1C404941" w14:textId="77777777" w:rsidR="00742556" w:rsidRPr="002A4AFC" w:rsidRDefault="00742556" w:rsidP="00742556">
      <w:pPr>
        <w:pStyle w:val="Ttulo3"/>
        <w:numPr>
          <w:ilvl w:val="2"/>
          <w:numId w:val="4"/>
        </w:numPr>
        <w:ind w:left="0" w:firstLine="0"/>
        <w:rPr>
          <w:rFonts w:eastAsiaTheme="minorEastAsia"/>
          <w:kern w:val="24"/>
        </w:rPr>
      </w:pPr>
      <w:bookmarkStart w:id="214" w:name="_Toc437449258"/>
      <w:r w:rsidRPr="002A4AFC">
        <w:rPr>
          <w:szCs w:val="24"/>
        </w:rPr>
        <w:t>Condiciones para desembolsos</w:t>
      </w:r>
      <w:bookmarkEnd w:id="214"/>
      <w:r w:rsidRPr="002A4AFC">
        <w:rPr>
          <w:szCs w:val="24"/>
        </w:rPr>
        <w:t xml:space="preserve">: </w:t>
      </w:r>
      <w:r w:rsidRPr="002A4AFC">
        <w:rPr>
          <w:rFonts w:eastAsiaTheme="minorEastAsia"/>
          <w:kern w:val="24"/>
        </w:rPr>
        <w:t>Crédito de Construcción de Vivienda en sitio propio.</w:t>
      </w:r>
    </w:p>
    <w:p w14:paraId="694715C8" w14:textId="77777777" w:rsidR="00742556" w:rsidRPr="002A4AFC" w:rsidRDefault="00742556" w:rsidP="00742556">
      <w:pPr>
        <w:rPr>
          <w:lang w:val="es-MX"/>
        </w:rPr>
      </w:pPr>
    </w:p>
    <w:p w14:paraId="671B8B52"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2A4AFC">
        <w:rPr>
          <w:rFonts w:ascii="Arial" w:eastAsiaTheme="minorEastAsia" w:hAnsi="Arial" w:cs="Arial"/>
          <w:kern w:val="24"/>
        </w:rPr>
        <w:t>vencido este término, se perderá el derecho al desembolso del saldo del crédito aprobado.</w:t>
      </w:r>
    </w:p>
    <w:p w14:paraId="26BCB7AF" w14:textId="77777777" w:rsidR="00742556" w:rsidRPr="002A4AFC" w:rsidRDefault="00742556" w:rsidP="00742556">
      <w:pPr>
        <w:pStyle w:val="NormalWeb"/>
        <w:spacing w:before="0" w:beforeAutospacing="0" w:after="0" w:afterAutospacing="0"/>
        <w:jc w:val="both"/>
        <w:rPr>
          <w:rFonts w:ascii="Arial" w:hAnsi="Arial" w:cs="Arial"/>
        </w:rPr>
      </w:pPr>
    </w:p>
    <w:p w14:paraId="30DF87D2"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El valor de los avances de obra se determinará mediante peritaje autorizado por el Fondo Nacional del Ahorro S.A., con base en el presupuesto de </w:t>
      </w:r>
      <w:r w:rsidRPr="002A4AFC">
        <w:rPr>
          <w:rFonts w:ascii="Arial" w:eastAsiaTheme="minorEastAsia" w:hAnsi="Arial" w:cs="Arial"/>
          <w:kern w:val="24"/>
        </w:rPr>
        <w:t>obra presentado con la solicitud</w:t>
      </w:r>
      <w:r w:rsidRPr="002A4AFC">
        <w:rPr>
          <w:rFonts w:ascii="Arial" w:eastAsia="Calibri" w:hAnsi="Arial" w:cs="Arial"/>
          <w:kern w:val="24"/>
        </w:rPr>
        <w:t>.</w:t>
      </w:r>
    </w:p>
    <w:p w14:paraId="0A6A5590" w14:textId="77777777" w:rsidR="00742556" w:rsidRPr="002A4AFC" w:rsidRDefault="00742556" w:rsidP="00742556">
      <w:pPr>
        <w:pStyle w:val="NormalWeb"/>
        <w:spacing w:before="0" w:beforeAutospacing="0" w:after="0" w:afterAutospacing="0"/>
        <w:jc w:val="both"/>
        <w:rPr>
          <w:rFonts w:ascii="Arial" w:hAnsi="Arial" w:cs="Arial"/>
        </w:rPr>
      </w:pPr>
    </w:p>
    <w:p w14:paraId="2C6139B9"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Calibri" w:hAnsi="Arial" w:cs="Arial"/>
          <w:kern w:val="24"/>
        </w:rPr>
        <w:t xml:space="preserve">El segundo desembolso se podrá realizar una vez en el avalúo realizado se refleje el avance de obra acorde con el primer desembolso más </w:t>
      </w:r>
      <w:r w:rsidRPr="002A4AFC">
        <w:rPr>
          <w:rFonts w:ascii="Arial" w:eastAsiaTheme="minorEastAsia" w:hAnsi="Arial" w:cs="Arial"/>
          <w:kern w:val="24"/>
        </w:rPr>
        <w:t>el aporte proporcional del cliente, si da lugar.</w:t>
      </w:r>
    </w:p>
    <w:p w14:paraId="28F041D4" w14:textId="77777777" w:rsidR="00742556" w:rsidRPr="002A4AFC" w:rsidRDefault="00742556" w:rsidP="00742556">
      <w:pPr>
        <w:pStyle w:val="NormalWeb"/>
        <w:spacing w:before="0" w:beforeAutospacing="0" w:after="0" w:afterAutospacing="0"/>
        <w:jc w:val="both"/>
        <w:rPr>
          <w:rFonts w:ascii="Arial" w:hAnsi="Arial" w:cs="Arial"/>
        </w:rPr>
      </w:pPr>
    </w:p>
    <w:p w14:paraId="241A30C4"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2A4AFC" w:rsidRDefault="00742556" w:rsidP="00742556">
      <w:pPr>
        <w:jc w:val="both"/>
        <w:rPr>
          <w:rFonts w:ascii="Arial" w:hAnsi="Arial" w:cs="Arial"/>
          <w:b/>
        </w:rPr>
      </w:pPr>
    </w:p>
    <w:p w14:paraId="3B4E0301" w14:textId="6E95C360" w:rsidR="00742556" w:rsidRPr="002A4AFC" w:rsidRDefault="00742556" w:rsidP="00742556">
      <w:pPr>
        <w:pStyle w:val="NormalWeb"/>
        <w:spacing w:before="0" w:beforeAutospacing="0" w:after="0" w:afterAutospacing="0"/>
        <w:jc w:val="both"/>
        <w:rPr>
          <w:rFonts w:ascii="Arial" w:eastAsiaTheme="minorEastAsia" w:hAnsi="Arial" w:cs="Arial"/>
          <w:b/>
          <w:bCs/>
          <w:kern w:val="24"/>
        </w:rPr>
      </w:pPr>
      <w:r w:rsidRPr="002A4AFC">
        <w:rPr>
          <w:rFonts w:ascii="Arial" w:eastAsiaTheme="minorEastAsia" w:hAnsi="Arial" w:cs="Arial"/>
          <w:b/>
          <w:bCs/>
          <w:kern w:val="24"/>
        </w:rPr>
        <w:t>2.3.2 Condiciones para desembolsos Mejora de Vivienda</w:t>
      </w:r>
      <w:r w:rsidR="00E16DEF" w:rsidRPr="002A4AFC">
        <w:rPr>
          <w:rFonts w:ascii="Arial" w:eastAsiaTheme="minorEastAsia" w:hAnsi="Arial" w:cs="Arial"/>
          <w:b/>
          <w:bCs/>
          <w:kern w:val="24"/>
        </w:rPr>
        <w:t xml:space="preserve"> </w:t>
      </w:r>
    </w:p>
    <w:p w14:paraId="3AD620DE" w14:textId="77777777" w:rsidR="00742556" w:rsidRPr="002A4AFC"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0636DDB1"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 xml:space="preserve">2.3.2.1 </w:t>
      </w:r>
      <w:r w:rsidRPr="002A4AFC">
        <w:rPr>
          <w:rFonts w:ascii="Arial" w:eastAsiaTheme="minorEastAsia" w:hAnsi="Arial" w:cs="Arial"/>
          <w:kern w:val="24"/>
        </w:rPr>
        <w:t>Remodelación o Reparaciones locativas:</w:t>
      </w:r>
    </w:p>
    <w:p w14:paraId="7C558498"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 </w:t>
      </w:r>
    </w:p>
    <w:p w14:paraId="7121FDD8"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 xml:space="preserve">2.3.2.2 Condiciones para desembolsos: </w:t>
      </w:r>
      <w:r w:rsidRPr="002A4AFC">
        <w:rPr>
          <w:rFonts w:ascii="Arial" w:eastAsiaTheme="minorEastAsia" w:hAnsi="Arial" w:cs="Arial"/>
          <w:kern w:val="24"/>
        </w:rPr>
        <w:t>Crédito Mejora de vivienda para ampliación, modificación o reforzamiento estructural.</w:t>
      </w:r>
    </w:p>
    <w:p w14:paraId="2DB9C7C3"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2A4AFC" w:rsidRDefault="00742556" w:rsidP="00742556">
      <w:pPr>
        <w:ind w:right="44"/>
        <w:jc w:val="both"/>
        <w:rPr>
          <w:rFonts w:ascii="Arial" w:eastAsia="Calibri" w:hAnsi="Arial" w:cs="Arial"/>
          <w:kern w:val="24"/>
        </w:rPr>
      </w:pPr>
      <w:r w:rsidRPr="002A4AFC">
        <w:rPr>
          <w:rFonts w:asciiTheme="minorHAnsi" w:eastAsia="Calibri" w:hAnsi="Trebuchet MS" w:cs="Arial"/>
          <w:kern w:val="24"/>
          <w:sz w:val="22"/>
          <w:szCs w:val="22"/>
        </w:rPr>
        <w:t xml:space="preserve">El </w:t>
      </w:r>
      <w:r w:rsidRPr="002A4AFC">
        <w:rPr>
          <w:rFonts w:ascii="Arial" w:eastAsia="Calibri" w:hAnsi="Arial" w:cs="Arial"/>
          <w:kern w:val="24"/>
        </w:rPr>
        <w:t xml:space="preserve">monto del crédito aprobado se girará en máximo 2 (dos) desembolsos del 50% cada uno. </w:t>
      </w:r>
      <w:r w:rsidRPr="002A4AFC">
        <w:rPr>
          <w:rFonts w:ascii="Arial" w:hAnsi="Arial" w:cs="Arial"/>
        </w:rPr>
        <w:t>El plazo máximo para realizar el primer desembolso será de dos (2) meses contados a partir de la legalización del crédito.</w:t>
      </w:r>
      <w:r w:rsidRPr="002A4AFC">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 </w:t>
      </w:r>
    </w:p>
    <w:p w14:paraId="3CB46903"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2A4AFC" w:rsidRDefault="00742556" w:rsidP="00742556">
      <w:pPr>
        <w:jc w:val="both"/>
        <w:rPr>
          <w:rFonts w:ascii="Arial" w:hAnsi="Arial" w:cs="Arial"/>
        </w:rPr>
      </w:pPr>
    </w:p>
    <w:p w14:paraId="77A44719" w14:textId="77777777" w:rsidR="00742556" w:rsidRPr="002A4AFC" w:rsidRDefault="00742556" w:rsidP="00742556">
      <w:pPr>
        <w:pStyle w:val="Ttulo2"/>
        <w:numPr>
          <w:ilvl w:val="1"/>
          <w:numId w:val="4"/>
        </w:numPr>
        <w:tabs>
          <w:tab w:val="left" w:pos="284"/>
        </w:tabs>
        <w:ind w:left="0" w:firstLine="0"/>
        <w:jc w:val="both"/>
        <w:rPr>
          <w:rFonts w:ascii="Arial" w:hAnsi="Arial" w:cs="Arial"/>
          <w:szCs w:val="24"/>
        </w:rPr>
      </w:pPr>
      <w:bookmarkStart w:id="215" w:name="_Toc437449260"/>
      <w:bookmarkStart w:id="216" w:name="_Toc438121694"/>
      <w:bookmarkStart w:id="217" w:name="_Toc34388217"/>
      <w:bookmarkStart w:id="218" w:name="_Toc39767060"/>
      <w:bookmarkStart w:id="219" w:name="_Toc41672036"/>
      <w:bookmarkStart w:id="220" w:name="_Toc305584903"/>
      <w:r w:rsidRPr="002A4AFC">
        <w:rPr>
          <w:rFonts w:ascii="Arial" w:hAnsi="Arial" w:cs="Arial"/>
          <w:szCs w:val="24"/>
        </w:rPr>
        <w:lastRenderedPageBreak/>
        <w:t>CONDICIONES PARTICULARES PARA CRÉDITO A COLOMBIANOS RESIDENTES EN EL EXTERIOR.</w:t>
      </w:r>
      <w:bookmarkEnd w:id="215"/>
      <w:bookmarkEnd w:id="216"/>
      <w:bookmarkEnd w:id="217"/>
      <w:bookmarkEnd w:id="218"/>
      <w:bookmarkEnd w:id="219"/>
    </w:p>
    <w:p w14:paraId="74488C9B" w14:textId="77777777" w:rsidR="00742556" w:rsidRPr="002A4AFC" w:rsidRDefault="00742556" w:rsidP="00742556">
      <w:pPr>
        <w:jc w:val="both"/>
        <w:rPr>
          <w:rFonts w:ascii="Arial" w:hAnsi="Arial" w:cs="Arial"/>
          <w:lang w:val="es-MX"/>
        </w:rPr>
      </w:pPr>
    </w:p>
    <w:p w14:paraId="1E470056" w14:textId="77777777" w:rsidR="00742556" w:rsidRPr="002A4AFC" w:rsidRDefault="00742556" w:rsidP="00742556">
      <w:pPr>
        <w:jc w:val="both"/>
        <w:rPr>
          <w:rFonts w:ascii="Arial" w:hAnsi="Arial" w:cs="Arial"/>
          <w:bCs/>
        </w:rPr>
      </w:pPr>
      <w:r w:rsidRPr="002A4AFC">
        <w:rPr>
          <w:rFonts w:ascii="Arial" w:hAnsi="Arial" w:cs="Arial"/>
          <w:bCs/>
        </w:rPr>
        <w:t>Para financiación de vivienda (Crédito Hipotecario, u operaciones de Leasing Habitacional), se deberá cumplir con las siguientes condiciones:</w:t>
      </w:r>
    </w:p>
    <w:p w14:paraId="24E4979E" w14:textId="77777777" w:rsidR="00742556" w:rsidRPr="002A4AFC" w:rsidRDefault="00742556" w:rsidP="00742556">
      <w:pPr>
        <w:jc w:val="both"/>
        <w:rPr>
          <w:rFonts w:ascii="Arial" w:hAnsi="Arial" w:cs="Arial"/>
          <w:lang w:val="es-MX"/>
        </w:rPr>
      </w:pPr>
    </w:p>
    <w:p w14:paraId="709960F6" w14:textId="77777777" w:rsidR="00742556" w:rsidRPr="002A4AFC" w:rsidRDefault="00742556" w:rsidP="00742556">
      <w:pPr>
        <w:pStyle w:val="Ttulo3"/>
        <w:numPr>
          <w:ilvl w:val="2"/>
          <w:numId w:val="4"/>
        </w:numPr>
        <w:ind w:left="0" w:hanging="11"/>
        <w:rPr>
          <w:b w:val="0"/>
          <w:szCs w:val="24"/>
          <w:lang w:val="es-ES_tradnl"/>
        </w:rPr>
      </w:pPr>
      <w:r w:rsidRPr="002A4AFC">
        <w:rPr>
          <w:b w:val="0"/>
          <w:szCs w:val="24"/>
          <w:lang w:val="es-ES_tradnl"/>
        </w:rPr>
        <w:t>El formulario de solicitud de crédito para colombianos residentes en el exterior deberá ser diligenciado en idioma español.</w:t>
      </w:r>
    </w:p>
    <w:p w14:paraId="4729B208" w14:textId="77777777" w:rsidR="00742556" w:rsidRPr="002A4AFC" w:rsidRDefault="00742556" w:rsidP="00742556">
      <w:pPr>
        <w:pStyle w:val="Prrafodelista"/>
        <w:autoSpaceDE w:val="0"/>
        <w:autoSpaceDN w:val="0"/>
        <w:adjustRightInd w:val="0"/>
        <w:ind w:left="0" w:hanging="11"/>
        <w:rPr>
          <w:lang w:val="es-ES_tradnl"/>
        </w:rPr>
      </w:pPr>
    </w:p>
    <w:p w14:paraId="259FAFB4" w14:textId="77777777" w:rsidR="00742556" w:rsidRPr="002A4AFC" w:rsidRDefault="00742556" w:rsidP="00742556">
      <w:pPr>
        <w:pStyle w:val="Ttulo3"/>
        <w:numPr>
          <w:ilvl w:val="2"/>
          <w:numId w:val="4"/>
        </w:numPr>
        <w:ind w:left="0" w:hanging="11"/>
        <w:rPr>
          <w:b w:val="0"/>
          <w:szCs w:val="24"/>
        </w:rPr>
      </w:pPr>
      <w:r w:rsidRPr="002A4AFC">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2A4AFC">
        <w:rPr>
          <w:b w:val="0"/>
          <w:szCs w:val="24"/>
        </w:rPr>
        <w:t>.</w:t>
      </w:r>
    </w:p>
    <w:p w14:paraId="7A245B36" w14:textId="77777777" w:rsidR="00742556" w:rsidRPr="002A4AFC" w:rsidRDefault="00742556" w:rsidP="00742556">
      <w:pPr>
        <w:jc w:val="both"/>
        <w:rPr>
          <w:rFonts w:ascii="Arial" w:hAnsi="Arial" w:cs="Arial"/>
          <w:lang w:val="es-MX"/>
        </w:rPr>
      </w:pPr>
    </w:p>
    <w:p w14:paraId="5FCC2A1D" w14:textId="77777777" w:rsidR="00742556" w:rsidRPr="002A4AFC" w:rsidRDefault="00742556" w:rsidP="00742556">
      <w:pPr>
        <w:ind w:hanging="11"/>
        <w:jc w:val="both"/>
        <w:rPr>
          <w:rFonts w:ascii="Arial" w:hAnsi="Arial" w:cs="Arial"/>
          <w:lang w:val="es-MX"/>
        </w:rPr>
      </w:pPr>
      <w:r w:rsidRPr="002A4AFC">
        <w:rPr>
          <w:rFonts w:ascii="Arial" w:hAnsi="Arial" w:cs="Arial"/>
          <w:b/>
          <w:bCs/>
          <w:lang w:val="es-MX"/>
        </w:rPr>
        <w:t>Parágrafo Primero:</w:t>
      </w:r>
      <w:r w:rsidRPr="002A4AFC">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Pr="002A4AFC" w:rsidRDefault="00742556" w:rsidP="00742556">
      <w:pPr>
        <w:ind w:hanging="11"/>
        <w:jc w:val="both"/>
        <w:rPr>
          <w:rFonts w:ascii="Arial" w:hAnsi="Arial" w:cs="Arial"/>
          <w:lang w:val="es-MX"/>
        </w:rPr>
      </w:pPr>
      <w:r w:rsidRPr="002A4AFC">
        <w:rPr>
          <w:rFonts w:ascii="Arial" w:hAnsi="Arial" w:cs="Arial"/>
          <w:lang w:val="es-MX"/>
        </w:rPr>
        <w:t> </w:t>
      </w:r>
    </w:p>
    <w:p w14:paraId="4A9324D1" w14:textId="77777777" w:rsidR="00742556" w:rsidRPr="002A4AFC" w:rsidRDefault="00742556" w:rsidP="00742556">
      <w:pPr>
        <w:ind w:hanging="11"/>
        <w:jc w:val="both"/>
        <w:rPr>
          <w:rFonts w:ascii="Arial" w:hAnsi="Arial" w:cs="Arial"/>
        </w:rPr>
      </w:pPr>
      <w:r w:rsidRPr="002A4AFC">
        <w:rPr>
          <w:rFonts w:ascii="Arial" w:hAnsi="Arial" w:cs="Arial"/>
          <w:b/>
          <w:bCs/>
          <w:lang w:val="es-MX"/>
        </w:rPr>
        <w:t xml:space="preserve">Parágrafo segundo:  </w:t>
      </w:r>
      <w:r w:rsidRPr="002A4AFC">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2A4AFC" w:rsidRDefault="00742556" w:rsidP="00742556">
      <w:pPr>
        <w:ind w:hanging="11"/>
        <w:jc w:val="both"/>
        <w:rPr>
          <w:rFonts w:ascii="Arial" w:hAnsi="Arial" w:cs="Arial"/>
          <w:lang w:val="es-MX"/>
        </w:rPr>
      </w:pPr>
    </w:p>
    <w:p w14:paraId="13CFD296" w14:textId="77777777" w:rsidR="00742556" w:rsidRPr="002A4AFC" w:rsidRDefault="00742556" w:rsidP="00742556">
      <w:pPr>
        <w:pStyle w:val="Ttulo3"/>
        <w:numPr>
          <w:ilvl w:val="2"/>
          <w:numId w:val="4"/>
        </w:numPr>
        <w:ind w:left="0" w:hanging="11"/>
        <w:rPr>
          <w:szCs w:val="24"/>
        </w:rPr>
      </w:pPr>
      <w:r w:rsidRPr="002A4AFC">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2A4AFC">
        <w:rPr>
          <w:b w:val="0"/>
          <w:szCs w:val="24"/>
        </w:rPr>
        <w:t>los mismos</w:t>
      </w:r>
      <w:proofErr w:type="gramEnd"/>
      <w:r w:rsidRPr="002A4AFC">
        <w:rPr>
          <w:b w:val="0"/>
          <w:szCs w:val="24"/>
        </w:rPr>
        <w:t>.</w:t>
      </w:r>
    </w:p>
    <w:p w14:paraId="26CE74AC" w14:textId="77777777" w:rsidR="00742556" w:rsidRPr="002A4AFC" w:rsidRDefault="00742556" w:rsidP="00742556">
      <w:pPr>
        <w:ind w:hanging="11"/>
        <w:jc w:val="both"/>
        <w:rPr>
          <w:rFonts w:ascii="Arial" w:hAnsi="Arial" w:cs="Arial"/>
        </w:rPr>
      </w:pPr>
    </w:p>
    <w:p w14:paraId="595EBC74" w14:textId="77777777" w:rsidR="00742556" w:rsidRPr="002A4AFC" w:rsidRDefault="00742556" w:rsidP="00742556">
      <w:pPr>
        <w:pStyle w:val="Ttulo3"/>
        <w:numPr>
          <w:ilvl w:val="2"/>
          <w:numId w:val="4"/>
        </w:numPr>
        <w:ind w:left="0" w:hanging="11"/>
        <w:rPr>
          <w:b w:val="0"/>
          <w:szCs w:val="24"/>
        </w:rPr>
      </w:pPr>
      <w:bookmarkStart w:id="221" w:name="_Hlk97801409"/>
      <w:r w:rsidRPr="002A4AFC">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2A4AFC">
        <w:rPr>
          <w:b w:val="0"/>
          <w:szCs w:val="24"/>
        </w:rPr>
        <w:t>.</w:t>
      </w:r>
    </w:p>
    <w:p w14:paraId="2270A368" w14:textId="77777777" w:rsidR="00742556" w:rsidRPr="002A4AFC" w:rsidRDefault="00742556" w:rsidP="00742556">
      <w:pPr>
        <w:ind w:hanging="11"/>
        <w:rPr>
          <w:lang w:val="es-MX"/>
        </w:rPr>
      </w:pPr>
    </w:p>
    <w:p w14:paraId="56398A85" w14:textId="77777777" w:rsidR="00742556" w:rsidRPr="002A4AFC" w:rsidRDefault="00742556" w:rsidP="00742556">
      <w:pPr>
        <w:ind w:hanging="11"/>
        <w:jc w:val="both"/>
        <w:rPr>
          <w:rFonts w:ascii="Arial" w:hAnsi="Arial" w:cs="Arial"/>
        </w:rPr>
      </w:pPr>
      <w:r w:rsidRPr="002A4AFC">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2A4AFC" w:rsidRDefault="00742556" w:rsidP="00742556">
      <w:pPr>
        <w:ind w:hanging="11"/>
        <w:jc w:val="both"/>
        <w:rPr>
          <w:rFonts w:ascii="Arial" w:hAnsi="Arial" w:cs="Arial"/>
        </w:rPr>
      </w:pPr>
    </w:p>
    <w:p w14:paraId="7B97A5B6" w14:textId="77777777" w:rsidR="00742556" w:rsidRPr="002A4AFC" w:rsidRDefault="00742556" w:rsidP="00742556">
      <w:pPr>
        <w:ind w:hanging="11"/>
        <w:jc w:val="both"/>
        <w:rPr>
          <w:rFonts w:ascii="Arial" w:hAnsi="Arial" w:cs="Arial"/>
        </w:rPr>
      </w:pPr>
      <w:r w:rsidRPr="002A4AFC">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2A4AFC" w:rsidRDefault="00742556" w:rsidP="00742556">
      <w:pPr>
        <w:ind w:hanging="11"/>
        <w:jc w:val="both"/>
        <w:rPr>
          <w:rFonts w:ascii="Arial" w:hAnsi="Arial" w:cs="Arial"/>
        </w:rPr>
      </w:pPr>
    </w:p>
    <w:p w14:paraId="0D3993F4" w14:textId="77777777" w:rsidR="00742556" w:rsidRPr="002A4AFC" w:rsidRDefault="00742556" w:rsidP="00742556">
      <w:pPr>
        <w:ind w:hanging="11"/>
        <w:jc w:val="both"/>
        <w:rPr>
          <w:rFonts w:ascii="Arial" w:hAnsi="Arial" w:cs="Arial"/>
        </w:rPr>
      </w:pPr>
      <w:r w:rsidRPr="002A4AFC">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Pr="002A4AFC" w:rsidRDefault="00742556" w:rsidP="00742556">
      <w:pPr>
        <w:pStyle w:val="Ttulo3"/>
        <w:numPr>
          <w:ilvl w:val="0"/>
          <w:numId w:val="0"/>
        </w:numPr>
        <w:ind w:hanging="11"/>
      </w:pPr>
    </w:p>
    <w:p w14:paraId="5CEA0E25" w14:textId="77777777" w:rsidR="00742556" w:rsidRPr="002A4AFC" w:rsidRDefault="00742556" w:rsidP="00742556">
      <w:pPr>
        <w:pStyle w:val="Ttulo3"/>
        <w:numPr>
          <w:ilvl w:val="2"/>
          <w:numId w:val="4"/>
        </w:numPr>
        <w:ind w:left="709"/>
        <w:rPr>
          <w:szCs w:val="24"/>
        </w:rPr>
      </w:pPr>
      <w:bookmarkStart w:id="222" w:name="_Toc437449261"/>
      <w:bookmarkStart w:id="223" w:name="_Hlk155948710"/>
      <w:bookmarkEnd w:id="220"/>
      <w:r w:rsidRPr="002A4AFC">
        <w:rPr>
          <w:szCs w:val="24"/>
        </w:rPr>
        <w:t>Constitución de Apoderado en Colombia para residentes en el exterior</w:t>
      </w:r>
      <w:bookmarkEnd w:id="222"/>
      <w:r w:rsidRPr="002A4AFC">
        <w:rPr>
          <w:szCs w:val="24"/>
        </w:rPr>
        <w:t>:</w:t>
      </w:r>
    </w:p>
    <w:bookmarkEnd w:id="223"/>
    <w:p w14:paraId="1A2D9A4E" w14:textId="77777777" w:rsidR="00742556" w:rsidRPr="002A4AFC" w:rsidRDefault="00742556" w:rsidP="00742556">
      <w:pPr>
        <w:jc w:val="both"/>
        <w:rPr>
          <w:rFonts w:ascii="Arial" w:hAnsi="Arial" w:cs="Arial"/>
        </w:rPr>
      </w:pPr>
    </w:p>
    <w:p w14:paraId="62855549" w14:textId="77777777" w:rsidR="00742556" w:rsidRPr="002A4AFC" w:rsidRDefault="00742556" w:rsidP="00742556">
      <w:pPr>
        <w:jc w:val="both"/>
        <w:rPr>
          <w:rFonts w:ascii="Arial" w:hAnsi="Arial" w:cs="Arial"/>
        </w:rPr>
      </w:pPr>
      <w:bookmarkStart w:id="224" w:name="_Hlk155948691"/>
      <w:r w:rsidRPr="002A4AFC">
        <w:rPr>
          <w:rFonts w:ascii="Arial" w:hAnsi="Arial" w:cs="Arial"/>
        </w:rPr>
        <w:t xml:space="preserve">El afiliado(a) residente en el exterior debe constituir un apoderado(a) en Colombia para que lo represente desde el inicio de la legalización del crédito, y para fines </w:t>
      </w:r>
      <w:r w:rsidRPr="002A4AFC">
        <w:rPr>
          <w:rFonts w:ascii="Arial" w:hAnsi="Arial" w:cs="Arial"/>
        </w:rPr>
        <w:lastRenderedPageBreak/>
        <w:t>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2A4AFC" w:rsidRDefault="00742556" w:rsidP="00742556">
      <w:pPr>
        <w:jc w:val="both"/>
        <w:rPr>
          <w:rFonts w:ascii="Arial" w:hAnsi="Arial" w:cs="Arial"/>
          <w:lang w:val="es-ES_tradnl"/>
        </w:rPr>
      </w:pPr>
    </w:p>
    <w:p w14:paraId="332297F4" w14:textId="77777777" w:rsidR="00742556" w:rsidRPr="002A4AFC" w:rsidRDefault="00742556" w:rsidP="00742556">
      <w:pPr>
        <w:pStyle w:val="Ttulo2"/>
        <w:numPr>
          <w:ilvl w:val="1"/>
          <w:numId w:val="4"/>
        </w:numPr>
        <w:ind w:left="709"/>
        <w:jc w:val="both"/>
        <w:rPr>
          <w:rFonts w:ascii="Arial" w:hAnsi="Arial" w:cs="Arial"/>
          <w:szCs w:val="24"/>
        </w:rPr>
      </w:pPr>
      <w:bookmarkStart w:id="225" w:name="_Toc437449262"/>
      <w:bookmarkStart w:id="226" w:name="_Toc438121695"/>
      <w:bookmarkStart w:id="227" w:name="_Toc34388218"/>
      <w:bookmarkStart w:id="228" w:name="_Toc39767061"/>
      <w:bookmarkStart w:id="229" w:name="_Toc41672037"/>
      <w:bookmarkStart w:id="230" w:name="_Toc305584907"/>
      <w:r w:rsidRPr="002A4AFC">
        <w:rPr>
          <w:rFonts w:ascii="Arial" w:hAnsi="Arial" w:cs="Arial"/>
          <w:szCs w:val="24"/>
        </w:rPr>
        <w:t>PARÁMETROS PARA EL ESTUDIO DE LAS CONDICIONES CREDITICIAS DEL AFILIADO(A) POR CESANTIAS Y AVC</w:t>
      </w:r>
      <w:bookmarkEnd w:id="225"/>
      <w:bookmarkEnd w:id="226"/>
      <w:bookmarkEnd w:id="227"/>
      <w:bookmarkEnd w:id="228"/>
      <w:bookmarkEnd w:id="229"/>
      <w:r w:rsidRPr="002A4AFC">
        <w:rPr>
          <w:rFonts w:ascii="Arial" w:hAnsi="Arial" w:cs="Arial"/>
          <w:szCs w:val="24"/>
        </w:rPr>
        <w:t xml:space="preserve"> </w:t>
      </w:r>
      <w:bookmarkEnd w:id="230"/>
    </w:p>
    <w:p w14:paraId="512C373E" w14:textId="77777777" w:rsidR="00742556" w:rsidRPr="002A4AFC" w:rsidRDefault="00742556" w:rsidP="00742556">
      <w:pPr>
        <w:jc w:val="both"/>
        <w:rPr>
          <w:rFonts w:ascii="Arial" w:hAnsi="Arial" w:cs="Arial"/>
          <w:lang w:val="es-MX"/>
        </w:rPr>
      </w:pPr>
    </w:p>
    <w:p w14:paraId="285029EE" w14:textId="77777777" w:rsidR="00742556" w:rsidRPr="002A4AFC"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2A4AFC">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2A4AFC">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2A4AFC" w:rsidRDefault="00742556" w:rsidP="00742556">
      <w:pPr>
        <w:ind w:hanging="11"/>
        <w:jc w:val="both"/>
        <w:rPr>
          <w:rFonts w:ascii="Arial" w:hAnsi="Arial" w:cs="Arial"/>
        </w:rPr>
      </w:pPr>
    </w:p>
    <w:p w14:paraId="1810287B" w14:textId="77777777" w:rsidR="00742556" w:rsidRPr="002A4AFC"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2A4AFC">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2A4AFC" w:rsidRDefault="00742556" w:rsidP="00742556">
      <w:pPr>
        <w:ind w:hanging="11"/>
        <w:jc w:val="both"/>
        <w:rPr>
          <w:rFonts w:ascii="Arial" w:hAnsi="Arial" w:cs="Arial"/>
        </w:rPr>
      </w:pPr>
    </w:p>
    <w:p w14:paraId="3F12F3A7" w14:textId="77777777" w:rsidR="00742556" w:rsidRPr="002A4AFC"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2A4AFC">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2A4AFC" w:rsidRDefault="00742556" w:rsidP="00742556">
      <w:pPr>
        <w:ind w:hanging="11"/>
        <w:jc w:val="both"/>
        <w:rPr>
          <w:rFonts w:ascii="Arial" w:hAnsi="Arial" w:cs="Arial"/>
        </w:rPr>
      </w:pPr>
    </w:p>
    <w:p w14:paraId="66E07E1B" w14:textId="77777777" w:rsidR="00742556" w:rsidRPr="002A4AFC" w:rsidRDefault="00742556" w:rsidP="00742556">
      <w:pPr>
        <w:pStyle w:val="Ttulo3"/>
        <w:numPr>
          <w:ilvl w:val="2"/>
          <w:numId w:val="4"/>
        </w:numPr>
        <w:ind w:left="0" w:hanging="11"/>
        <w:rPr>
          <w:b w:val="0"/>
          <w:szCs w:val="24"/>
          <w:lang w:val="es-ES"/>
        </w:rPr>
      </w:pPr>
      <w:r w:rsidRPr="002A4AFC">
        <w:rPr>
          <w:b w:val="0"/>
          <w:szCs w:val="24"/>
        </w:rPr>
        <w:t>Tratándose del deudor solidario no afiliado al Fondo Nacional del Ahorro S.A., se validarán los mismos parámetros establecidos para el estudio de las condiciones crediticias del afiliado(a).</w:t>
      </w:r>
      <w:r w:rsidRPr="002A4AFC">
        <w:rPr>
          <w:szCs w:val="24"/>
        </w:rPr>
        <w:t xml:space="preserve"> </w:t>
      </w:r>
      <w:r w:rsidRPr="002A4AFC">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2A4AFC" w:rsidRDefault="00742556" w:rsidP="00742556">
      <w:pPr>
        <w:ind w:hanging="11"/>
        <w:rPr>
          <w:rFonts w:ascii="Arial" w:hAnsi="Arial" w:cs="Arial"/>
          <w:lang w:val="es-ES"/>
        </w:rPr>
      </w:pPr>
    </w:p>
    <w:p w14:paraId="78648767" w14:textId="77777777" w:rsidR="00742556" w:rsidRPr="002A4AFC" w:rsidRDefault="00742556" w:rsidP="00742556">
      <w:pPr>
        <w:pStyle w:val="Ttulo3"/>
        <w:numPr>
          <w:ilvl w:val="2"/>
          <w:numId w:val="4"/>
        </w:numPr>
        <w:ind w:left="0" w:hanging="11"/>
        <w:rPr>
          <w:szCs w:val="24"/>
        </w:rPr>
      </w:pPr>
      <w:r w:rsidRPr="002A4AFC">
        <w:rPr>
          <w:szCs w:val="24"/>
        </w:rPr>
        <w:t>Centrales de Información en el país de residencia para Colombianos Residentes en el exterior.</w:t>
      </w:r>
    </w:p>
    <w:p w14:paraId="43AB7C1E" w14:textId="77777777" w:rsidR="00742556" w:rsidRPr="002A4AFC" w:rsidRDefault="00742556" w:rsidP="00742556">
      <w:pPr>
        <w:ind w:hanging="11"/>
        <w:jc w:val="both"/>
        <w:rPr>
          <w:rFonts w:ascii="Arial" w:hAnsi="Arial" w:cs="Arial"/>
        </w:rPr>
      </w:pPr>
    </w:p>
    <w:p w14:paraId="24C574ED" w14:textId="77777777" w:rsidR="00742556" w:rsidRPr="002A4AFC" w:rsidRDefault="00742556" w:rsidP="00742556">
      <w:pPr>
        <w:ind w:hanging="11"/>
        <w:jc w:val="both"/>
        <w:rPr>
          <w:rFonts w:ascii="Arial" w:hAnsi="Arial" w:cs="Arial"/>
        </w:rPr>
      </w:pPr>
      <w:r w:rsidRPr="002A4AFC">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2A4AFC" w:rsidRDefault="00742556" w:rsidP="00742556">
      <w:pPr>
        <w:ind w:hanging="11"/>
        <w:jc w:val="both"/>
        <w:rPr>
          <w:rFonts w:ascii="Arial" w:hAnsi="Arial" w:cs="Arial"/>
        </w:rPr>
      </w:pPr>
    </w:p>
    <w:p w14:paraId="559C86A7" w14:textId="77777777" w:rsidR="00742556" w:rsidRPr="002A4AFC" w:rsidRDefault="00742556" w:rsidP="00742556">
      <w:pPr>
        <w:ind w:hanging="11"/>
        <w:jc w:val="both"/>
        <w:rPr>
          <w:rFonts w:ascii="Arial" w:eastAsia="Arial" w:hAnsi="Arial" w:cs="Arial"/>
          <w:kern w:val="22"/>
          <w:lang w:val="es-ES"/>
        </w:rPr>
      </w:pPr>
      <w:r w:rsidRPr="002A4AFC">
        <w:rPr>
          <w:rFonts w:ascii="Arial" w:eastAsia="Arial" w:hAnsi="Arial" w:cs="Arial"/>
          <w:kern w:val="22"/>
          <w:lang w:val="es-ES"/>
        </w:rPr>
        <w:t>Estos mismos parámetros evaluativos se aplicarán en el estudio de crédito a que haya lugar en la etapa previa al desembolso.</w:t>
      </w:r>
    </w:p>
    <w:p w14:paraId="56D94FB3" w14:textId="77777777" w:rsidR="00742556" w:rsidRPr="002A4AFC" w:rsidRDefault="00742556" w:rsidP="00742556">
      <w:pPr>
        <w:ind w:hanging="11"/>
        <w:jc w:val="both"/>
        <w:rPr>
          <w:rFonts w:ascii="Arial" w:hAnsi="Arial" w:cs="Arial"/>
          <w:lang w:val="es-ES"/>
        </w:rPr>
      </w:pPr>
    </w:p>
    <w:p w14:paraId="69D377D7" w14:textId="77777777" w:rsidR="00742556" w:rsidRPr="002A4AFC" w:rsidRDefault="00742556" w:rsidP="00742556">
      <w:pPr>
        <w:pStyle w:val="Ttulo2"/>
        <w:numPr>
          <w:ilvl w:val="1"/>
          <w:numId w:val="4"/>
        </w:numPr>
        <w:ind w:left="0" w:hanging="11"/>
        <w:jc w:val="both"/>
        <w:rPr>
          <w:rFonts w:ascii="Arial" w:hAnsi="Arial" w:cs="Arial"/>
          <w:szCs w:val="24"/>
        </w:rPr>
      </w:pPr>
      <w:bookmarkStart w:id="252" w:name="_Toc305584908"/>
      <w:bookmarkStart w:id="253" w:name="_Toc437449263"/>
      <w:bookmarkStart w:id="254" w:name="_Toc438121696"/>
      <w:bookmarkStart w:id="255" w:name="_Toc34388219"/>
      <w:bookmarkStart w:id="256" w:name="_Toc39767062"/>
      <w:bookmarkStart w:id="257" w:name="_Toc41672038"/>
      <w:r w:rsidRPr="002A4AFC">
        <w:rPr>
          <w:rFonts w:ascii="Arial" w:hAnsi="Arial" w:cs="Arial"/>
          <w:szCs w:val="24"/>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2A4AFC" w:rsidRDefault="00742556" w:rsidP="00742556">
      <w:pPr>
        <w:jc w:val="both"/>
        <w:rPr>
          <w:rFonts w:ascii="Arial" w:hAnsi="Arial" w:cs="Arial"/>
          <w:lang w:val="es-MX"/>
        </w:rPr>
      </w:pPr>
    </w:p>
    <w:p w14:paraId="2F381531" w14:textId="5CC3B529" w:rsidR="00742556" w:rsidRPr="002A4AFC" w:rsidRDefault="00742556" w:rsidP="00742556">
      <w:pPr>
        <w:jc w:val="both"/>
        <w:rPr>
          <w:rFonts w:ascii="Arial" w:hAnsi="Arial" w:cs="Arial"/>
        </w:rPr>
      </w:pPr>
      <w:r w:rsidRPr="002A4AFC">
        <w:rPr>
          <w:rFonts w:ascii="Arial" w:hAnsi="Arial" w:cs="Arial"/>
        </w:rPr>
        <w:t xml:space="preserve">El afiliado(a), deberá demostrar capacidad de pago de tal manera que pueda cubrir la cuota de amortización mensual o canon de arrendamiento, por concepto del crédito hipotecario, Mejora de Vivienda sin Constitución de Garantía </w:t>
      </w:r>
      <w:proofErr w:type="gramStart"/>
      <w:r w:rsidRPr="002A4AFC">
        <w:rPr>
          <w:rFonts w:ascii="Arial" w:hAnsi="Arial" w:cs="Arial"/>
        </w:rPr>
        <w:t>Hipotecaria,  o</w:t>
      </w:r>
      <w:proofErr w:type="gramEnd"/>
      <w:r w:rsidRPr="002A4AFC">
        <w:rPr>
          <w:rFonts w:ascii="Arial" w:hAnsi="Arial" w:cs="Arial"/>
        </w:rPr>
        <w:t xml:space="preserve"> Leasing habitacional que el Fondo Nacional del Ahorro S.A., le oferte, los seguros que ello genere. </w:t>
      </w:r>
    </w:p>
    <w:p w14:paraId="1591CBE6" w14:textId="77777777" w:rsidR="00742556" w:rsidRPr="002A4AFC" w:rsidRDefault="00742556" w:rsidP="00742556">
      <w:pPr>
        <w:jc w:val="both"/>
        <w:rPr>
          <w:rFonts w:ascii="Arial" w:hAnsi="Arial" w:cs="Arial"/>
        </w:rPr>
      </w:pPr>
    </w:p>
    <w:p w14:paraId="1547FAE4" w14:textId="77777777" w:rsidR="00742556" w:rsidRPr="002A4AFC" w:rsidRDefault="00742556" w:rsidP="00742556">
      <w:pPr>
        <w:jc w:val="both"/>
        <w:rPr>
          <w:rFonts w:ascii="Arial" w:hAnsi="Arial" w:cs="Arial"/>
          <w:lang w:val="es-ES"/>
        </w:rPr>
      </w:pPr>
      <w:r w:rsidRPr="002A4AFC">
        <w:rPr>
          <w:rFonts w:ascii="Arial" w:hAnsi="Arial" w:cs="Arial"/>
          <w:b/>
          <w:lang w:val="es-ES"/>
        </w:rPr>
        <w:t>Parágrafo:</w:t>
      </w:r>
      <w:r w:rsidRPr="002A4AFC">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2A4AFC" w:rsidRDefault="00742556" w:rsidP="00742556">
      <w:pPr>
        <w:jc w:val="both"/>
        <w:rPr>
          <w:rFonts w:ascii="Arial" w:hAnsi="Arial" w:cs="Arial"/>
          <w:lang w:val="es-ES"/>
        </w:rPr>
      </w:pPr>
    </w:p>
    <w:p w14:paraId="52EE468E" w14:textId="77777777" w:rsidR="00742556" w:rsidRPr="002A4AFC" w:rsidRDefault="00742556" w:rsidP="00742556">
      <w:pPr>
        <w:pStyle w:val="Ttulo3"/>
        <w:numPr>
          <w:ilvl w:val="2"/>
          <w:numId w:val="4"/>
        </w:numPr>
        <w:ind w:left="709"/>
        <w:rPr>
          <w:szCs w:val="24"/>
        </w:rPr>
      </w:pPr>
      <w:bookmarkStart w:id="258" w:name="_Toc305584909"/>
      <w:bookmarkStart w:id="259" w:name="_Toc437449264"/>
      <w:r w:rsidRPr="002A4AFC">
        <w:rPr>
          <w:szCs w:val="24"/>
        </w:rPr>
        <w:t>Ingresos</w:t>
      </w:r>
      <w:bookmarkEnd w:id="258"/>
      <w:bookmarkEnd w:id="259"/>
    </w:p>
    <w:p w14:paraId="1A158B62" w14:textId="77777777" w:rsidR="00742556" w:rsidRPr="002A4AFC" w:rsidRDefault="00742556" w:rsidP="00742556">
      <w:pPr>
        <w:jc w:val="both"/>
        <w:rPr>
          <w:rFonts w:ascii="Arial" w:hAnsi="Arial" w:cs="Arial"/>
        </w:rPr>
      </w:pPr>
    </w:p>
    <w:p w14:paraId="4790E141" w14:textId="77777777" w:rsidR="00742556" w:rsidRPr="002A4AFC" w:rsidRDefault="00742556" w:rsidP="00742556">
      <w:pPr>
        <w:jc w:val="both"/>
        <w:rPr>
          <w:rFonts w:ascii="Arial" w:hAnsi="Arial" w:cs="Arial"/>
          <w:snapToGrid w:val="0"/>
          <w:lang w:val="es-ES_tradnl"/>
        </w:rPr>
      </w:pPr>
      <w:r w:rsidRPr="002A4AFC">
        <w:rPr>
          <w:rFonts w:ascii="Arial" w:hAnsi="Arial" w:cs="Arial"/>
          <w:snapToGrid w:val="0"/>
          <w:lang w:val="es-ES_tradnl"/>
        </w:rPr>
        <w:lastRenderedPageBreak/>
        <w:t>Para determinar la capacidad de pago, se considerarán los siguientes aspectos:</w:t>
      </w:r>
    </w:p>
    <w:p w14:paraId="1C1E4C5D" w14:textId="77777777" w:rsidR="00742556" w:rsidRPr="002A4AFC" w:rsidRDefault="00742556" w:rsidP="00742556">
      <w:pPr>
        <w:jc w:val="both"/>
        <w:rPr>
          <w:rFonts w:ascii="Arial" w:hAnsi="Arial" w:cs="Arial"/>
          <w:snapToGrid w:val="0"/>
          <w:lang w:val="es-ES_tradnl"/>
        </w:rPr>
      </w:pPr>
    </w:p>
    <w:p w14:paraId="516445C7" w14:textId="77777777" w:rsidR="00742556" w:rsidRPr="002A4AFC" w:rsidRDefault="00742556" w:rsidP="00742556">
      <w:pPr>
        <w:pStyle w:val="Ttulo4"/>
        <w:numPr>
          <w:ilvl w:val="3"/>
          <w:numId w:val="4"/>
        </w:numPr>
        <w:tabs>
          <w:tab w:val="left" w:pos="993"/>
        </w:tabs>
        <w:ind w:left="0" w:firstLine="0"/>
        <w:rPr>
          <w:b w:val="0"/>
          <w:sz w:val="24"/>
          <w:szCs w:val="24"/>
          <w:lang w:val="es-CO"/>
        </w:rPr>
      </w:pPr>
      <w:r w:rsidRPr="002A4AFC">
        <w:rPr>
          <w:b w:val="0"/>
          <w:sz w:val="24"/>
          <w:szCs w:val="24"/>
        </w:rPr>
        <w:t xml:space="preserve">Para afiliado(s) activo(s) aportante(s) y no aportante(s), con relación laboral vigente, la asignación básica mensual debe ser </w:t>
      </w:r>
      <w:r w:rsidRPr="002A4AFC">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2A4AFC" w:rsidRDefault="00742556" w:rsidP="00742556"/>
    <w:p w14:paraId="3C29ABF8"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2A4AFC" w:rsidRDefault="00742556" w:rsidP="00742556">
      <w:pPr>
        <w:jc w:val="both"/>
        <w:rPr>
          <w:rFonts w:ascii="Arial" w:hAnsi="Arial" w:cs="Arial"/>
        </w:rPr>
      </w:pPr>
    </w:p>
    <w:p w14:paraId="7B291A7F"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2A4AFC" w:rsidRDefault="00742556" w:rsidP="00742556">
      <w:pPr>
        <w:jc w:val="both"/>
        <w:rPr>
          <w:rFonts w:ascii="Arial" w:hAnsi="Arial" w:cs="Arial"/>
        </w:rPr>
      </w:pPr>
    </w:p>
    <w:p w14:paraId="27DFF34E" w14:textId="77777777" w:rsidR="00742556" w:rsidRPr="002A4AFC" w:rsidRDefault="00742556" w:rsidP="00742556">
      <w:pPr>
        <w:pStyle w:val="Ttulo3"/>
        <w:numPr>
          <w:ilvl w:val="2"/>
          <w:numId w:val="4"/>
        </w:numPr>
        <w:ind w:left="709"/>
        <w:rPr>
          <w:szCs w:val="24"/>
        </w:rPr>
      </w:pPr>
      <w:bookmarkStart w:id="260" w:name="_Toc305584910"/>
      <w:bookmarkStart w:id="261" w:name="_Toc437449265"/>
      <w:r w:rsidRPr="002A4AFC">
        <w:rPr>
          <w:szCs w:val="24"/>
        </w:rPr>
        <w:t>Egresos</w:t>
      </w:r>
      <w:bookmarkEnd w:id="260"/>
      <w:bookmarkEnd w:id="261"/>
    </w:p>
    <w:p w14:paraId="5585AF28" w14:textId="77777777" w:rsidR="00742556" w:rsidRPr="002A4AFC" w:rsidRDefault="00742556" w:rsidP="00742556">
      <w:pPr>
        <w:jc w:val="both"/>
        <w:rPr>
          <w:rFonts w:ascii="Arial" w:hAnsi="Arial" w:cs="Arial"/>
        </w:rPr>
      </w:pPr>
    </w:p>
    <w:p w14:paraId="049D77BD" w14:textId="77777777" w:rsidR="00742556" w:rsidRPr="002A4AFC" w:rsidRDefault="00742556" w:rsidP="00742556">
      <w:pPr>
        <w:jc w:val="both"/>
        <w:rPr>
          <w:rFonts w:ascii="Arial" w:hAnsi="Arial" w:cs="Arial"/>
        </w:rPr>
      </w:pPr>
      <w:r w:rsidRPr="002A4AFC">
        <w:rPr>
          <w:rFonts w:ascii="Arial" w:hAnsi="Arial" w:cs="Arial"/>
        </w:rPr>
        <w:t>Para determinar los egresos del afiliado(a), deudor solidario no afiliado o codeudor, se tendrán en cuenta los siguientes parámetros:</w:t>
      </w:r>
    </w:p>
    <w:p w14:paraId="280737D9" w14:textId="77777777" w:rsidR="00742556" w:rsidRPr="002A4AFC" w:rsidRDefault="00742556" w:rsidP="00742556">
      <w:pPr>
        <w:jc w:val="both"/>
        <w:rPr>
          <w:rFonts w:ascii="Arial" w:hAnsi="Arial" w:cs="Arial"/>
        </w:rPr>
      </w:pPr>
    </w:p>
    <w:p w14:paraId="37F63D6D" w14:textId="77777777" w:rsidR="00742556" w:rsidRPr="002A4AFC" w:rsidRDefault="00742556" w:rsidP="00742556">
      <w:pPr>
        <w:pStyle w:val="Ttulo4"/>
        <w:numPr>
          <w:ilvl w:val="3"/>
          <w:numId w:val="4"/>
        </w:numPr>
        <w:tabs>
          <w:tab w:val="left" w:pos="851"/>
        </w:tabs>
        <w:ind w:left="0" w:firstLine="0"/>
        <w:rPr>
          <w:b w:val="0"/>
          <w:sz w:val="24"/>
          <w:szCs w:val="24"/>
        </w:rPr>
      </w:pPr>
      <w:r w:rsidRPr="002A4AFC">
        <w:rPr>
          <w:b w:val="0"/>
          <w:sz w:val="24"/>
          <w:szCs w:val="24"/>
        </w:rPr>
        <w:t>Necesidades básicas de acuerdo con lo dispuesto en el Manual de Gestión de Riesgo de Crédito del Sistema Integral de Administración de Riesgo – SIAR.</w:t>
      </w:r>
    </w:p>
    <w:p w14:paraId="7C9F3DE9" w14:textId="77777777" w:rsidR="00742556" w:rsidRPr="002A4AFC" w:rsidRDefault="00742556" w:rsidP="00742556">
      <w:pPr>
        <w:ind w:left="1134" w:hanging="1134"/>
        <w:jc w:val="both"/>
        <w:rPr>
          <w:rFonts w:ascii="Arial" w:hAnsi="Arial" w:cs="Arial"/>
          <w:lang w:val="es-MX"/>
        </w:rPr>
      </w:pPr>
    </w:p>
    <w:p w14:paraId="04170025"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Obligaciones contractuales vigentes, de acuerdo con la información disponible para el análisis.</w:t>
      </w:r>
    </w:p>
    <w:p w14:paraId="016D3F85" w14:textId="77777777" w:rsidR="00742556" w:rsidRPr="002A4AFC" w:rsidRDefault="00742556" w:rsidP="00742556">
      <w:pPr>
        <w:jc w:val="both"/>
        <w:rPr>
          <w:rFonts w:ascii="Arial" w:hAnsi="Arial" w:cs="Arial"/>
          <w:lang w:val="es-MX"/>
        </w:rPr>
      </w:pPr>
    </w:p>
    <w:p w14:paraId="572A8E02" w14:textId="77777777" w:rsidR="00742556" w:rsidRPr="002A4AFC" w:rsidRDefault="00742556" w:rsidP="00742556">
      <w:pPr>
        <w:pStyle w:val="Ttulo2"/>
        <w:numPr>
          <w:ilvl w:val="1"/>
          <w:numId w:val="4"/>
        </w:numPr>
        <w:ind w:left="709"/>
        <w:jc w:val="both"/>
        <w:rPr>
          <w:rFonts w:ascii="Arial" w:hAnsi="Arial" w:cs="Arial"/>
          <w:szCs w:val="24"/>
        </w:rPr>
      </w:pPr>
      <w:bookmarkStart w:id="262" w:name="_Toc305584915"/>
      <w:bookmarkStart w:id="263" w:name="_Toc437449266"/>
      <w:bookmarkStart w:id="264" w:name="_Toc438121697"/>
      <w:bookmarkStart w:id="265" w:name="_Toc34388220"/>
      <w:bookmarkStart w:id="266" w:name="_Toc39767063"/>
      <w:bookmarkStart w:id="267" w:name="_Toc41672039"/>
      <w:r w:rsidRPr="002A4AFC">
        <w:rPr>
          <w:rFonts w:ascii="Arial" w:hAnsi="Arial" w:cs="Arial"/>
          <w:szCs w:val="24"/>
        </w:rPr>
        <w:t xml:space="preserve">CONDICIONES PARA EL OTORGAMIENTO DE </w:t>
      </w:r>
      <w:bookmarkEnd w:id="262"/>
      <w:bookmarkEnd w:id="263"/>
      <w:bookmarkEnd w:id="264"/>
      <w:r w:rsidRPr="002A4AFC">
        <w:rPr>
          <w:rFonts w:ascii="Arial" w:hAnsi="Arial" w:cs="Arial"/>
          <w:szCs w:val="24"/>
        </w:rPr>
        <w:t>CRÉDITOS</w:t>
      </w:r>
      <w:bookmarkEnd w:id="265"/>
      <w:bookmarkEnd w:id="266"/>
      <w:bookmarkEnd w:id="267"/>
      <w:r w:rsidRPr="002A4AFC">
        <w:rPr>
          <w:rFonts w:ascii="Arial" w:hAnsi="Arial" w:cs="Arial"/>
          <w:szCs w:val="24"/>
        </w:rPr>
        <w:t xml:space="preserve"> </w:t>
      </w:r>
    </w:p>
    <w:p w14:paraId="1696C184" w14:textId="77777777" w:rsidR="00742556" w:rsidRPr="002A4AFC" w:rsidRDefault="00742556" w:rsidP="00742556">
      <w:pPr>
        <w:jc w:val="both"/>
        <w:rPr>
          <w:rFonts w:ascii="Arial" w:hAnsi="Arial" w:cs="Arial"/>
        </w:rPr>
      </w:pPr>
    </w:p>
    <w:p w14:paraId="308A9B47" w14:textId="77777777" w:rsidR="00742556" w:rsidRPr="002A4AFC" w:rsidRDefault="00742556" w:rsidP="00742556">
      <w:pPr>
        <w:pStyle w:val="Ttulo3"/>
        <w:numPr>
          <w:ilvl w:val="2"/>
          <w:numId w:val="4"/>
        </w:numPr>
        <w:ind w:left="709"/>
        <w:rPr>
          <w:szCs w:val="24"/>
        </w:rPr>
      </w:pPr>
      <w:bookmarkStart w:id="268" w:name="_Toc305584916"/>
      <w:bookmarkStart w:id="269" w:name="_Toc437449267"/>
      <w:r w:rsidRPr="002A4AFC">
        <w:rPr>
          <w:szCs w:val="24"/>
        </w:rPr>
        <w:t>Condiciones financieras</w:t>
      </w:r>
      <w:bookmarkEnd w:id="268"/>
      <w:bookmarkEnd w:id="269"/>
    </w:p>
    <w:p w14:paraId="5073C0B8" w14:textId="77777777" w:rsidR="00742556" w:rsidRPr="002A4AFC" w:rsidRDefault="00742556" w:rsidP="00742556">
      <w:pPr>
        <w:jc w:val="both"/>
        <w:rPr>
          <w:rFonts w:ascii="Arial" w:hAnsi="Arial" w:cs="Arial"/>
        </w:rPr>
      </w:pPr>
    </w:p>
    <w:p w14:paraId="03B52917" w14:textId="77777777" w:rsidR="00742556" w:rsidRPr="002A4AFC" w:rsidRDefault="00742556" w:rsidP="00742556">
      <w:pPr>
        <w:jc w:val="both"/>
        <w:rPr>
          <w:rFonts w:ascii="Arial" w:hAnsi="Arial" w:cs="Arial"/>
          <w:lang w:val="es-ES_tradnl"/>
        </w:rPr>
      </w:pPr>
      <w:r w:rsidRPr="002A4AFC">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2A4AFC" w:rsidRDefault="00742556" w:rsidP="00742556">
      <w:pPr>
        <w:jc w:val="both"/>
        <w:rPr>
          <w:rFonts w:ascii="Arial" w:hAnsi="Arial" w:cs="Arial"/>
          <w:lang w:val="es-ES_tradnl"/>
        </w:rPr>
      </w:pPr>
    </w:p>
    <w:p w14:paraId="156EFA87" w14:textId="77777777" w:rsidR="00742556" w:rsidRPr="002A4AFC" w:rsidRDefault="00742556" w:rsidP="00742556">
      <w:pPr>
        <w:pStyle w:val="Ttulo3"/>
        <w:numPr>
          <w:ilvl w:val="3"/>
          <w:numId w:val="4"/>
        </w:numPr>
        <w:ind w:left="1134"/>
        <w:rPr>
          <w:szCs w:val="24"/>
        </w:rPr>
      </w:pPr>
      <w:bookmarkStart w:id="270" w:name="_Toc305584917"/>
      <w:bookmarkStart w:id="271" w:name="_Toc437449269"/>
      <w:r w:rsidRPr="002A4AFC">
        <w:rPr>
          <w:szCs w:val="24"/>
        </w:rPr>
        <w:t>Monto del Crédito</w:t>
      </w:r>
      <w:bookmarkEnd w:id="270"/>
      <w:bookmarkEnd w:id="271"/>
      <w:r w:rsidRPr="002A4AFC">
        <w:rPr>
          <w:szCs w:val="24"/>
        </w:rPr>
        <w:t xml:space="preserve"> y Operación de Leasing</w:t>
      </w:r>
    </w:p>
    <w:p w14:paraId="5D8DC949" w14:textId="77777777" w:rsidR="00742556" w:rsidRPr="002A4AFC" w:rsidRDefault="00742556" w:rsidP="00742556">
      <w:pPr>
        <w:jc w:val="both"/>
        <w:rPr>
          <w:rFonts w:ascii="Arial" w:hAnsi="Arial" w:cs="Arial"/>
        </w:rPr>
      </w:pPr>
    </w:p>
    <w:p w14:paraId="236FD0DC" w14:textId="5B09C594" w:rsidR="00742556" w:rsidRPr="002A4AFC" w:rsidRDefault="00742556" w:rsidP="00742556">
      <w:pPr>
        <w:jc w:val="both"/>
        <w:rPr>
          <w:rFonts w:ascii="Arial" w:hAnsi="Arial" w:cs="Arial"/>
          <w:lang w:val="es-ES"/>
        </w:rPr>
      </w:pPr>
      <w:r w:rsidRPr="002A4AFC">
        <w:rPr>
          <w:rFonts w:ascii="Arial" w:hAnsi="Arial" w:cs="Arial"/>
          <w:lang w:val="es-ES"/>
        </w:rPr>
        <w:t xml:space="preserve">Para establecer el monto del crédito hipotecario, </w:t>
      </w:r>
      <w:r w:rsidRPr="002A4AFC">
        <w:rPr>
          <w:rFonts w:ascii="Arial" w:hAnsi="Arial" w:cs="Arial"/>
          <w:lang w:val="es-ES_tradnl"/>
        </w:rPr>
        <w:t xml:space="preserve">Mejora de Vivienda sin Constitución de Garantía </w:t>
      </w:r>
      <w:proofErr w:type="gramStart"/>
      <w:r w:rsidRPr="002A4AFC">
        <w:rPr>
          <w:rFonts w:ascii="Arial" w:hAnsi="Arial" w:cs="Arial"/>
          <w:lang w:val="es-ES_tradnl"/>
        </w:rPr>
        <w:t xml:space="preserve">Hipotecaria </w:t>
      </w:r>
      <w:r w:rsidRPr="002A4AFC">
        <w:rPr>
          <w:rFonts w:ascii="Arial" w:hAnsi="Arial" w:cs="Arial"/>
          <w:lang w:val="es-ES"/>
        </w:rPr>
        <w:t xml:space="preserve"> y</w:t>
      </w:r>
      <w:proofErr w:type="gramEnd"/>
      <w:r w:rsidRPr="002A4AFC">
        <w:rPr>
          <w:rFonts w:ascii="Arial" w:hAnsi="Arial" w:cs="Arial"/>
          <w:lang w:val="es-ES"/>
        </w:rPr>
        <w:t xml:space="preserve"> leasing habitacional se tendrán en cuenta los siguientes aspectos:</w:t>
      </w:r>
    </w:p>
    <w:p w14:paraId="13AC4B83" w14:textId="77777777" w:rsidR="00742556" w:rsidRPr="002A4AFC" w:rsidRDefault="00742556" w:rsidP="00742556">
      <w:pPr>
        <w:jc w:val="both"/>
        <w:rPr>
          <w:rFonts w:ascii="Arial" w:hAnsi="Arial" w:cs="Arial"/>
          <w:lang w:val="es-ES"/>
        </w:rPr>
      </w:pPr>
    </w:p>
    <w:p w14:paraId="53D98DEC" w14:textId="77777777" w:rsidR="00742556" w:rsidRPr="002A4AFC" w:rsidRDefault="00742556" w:rsidP="00742556">
      <w:pPr>
        <w:jc w:val="both"/>
        <w:rPr>
          <w:rFonts w:ascii="Arial" w:hAnsi="Arial" w:cs="Arial"/>
          <w:lang w:val="es-ES"/>
        </w:rPr>
      </w:pPr>
      <w:r w:rsidRPr="002A4AFC">
        <w:rPr>
          <w:rFonts w:ascii="Arial" w:hAnsi="Arial" w:cs="Arial"/>
          <w:lang w:val="es-ES"/>
        </w:rPr>
        <w:t>Para efectos de determinar el monto de crédito o leasing habitacional a ofertar se aceptarán ingresos que presente el afiliado(a)</w:t>
      </w:r>
      <w:r w:rsidRPr="002A4AFC">
        <w:rPr>
          <w:rFonts w:ascii="Arial" w:hAnsi="Arial" w:cs="Arial"/>
        </w:rPr>
        <w:t>, deudor solidario no afiliado, codeudor o colocatario</w:t>
      </w:r>
      <w:r w:rsidRPr="002A4AFC">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2A4AFC" w:rsidRDefault="00742556" w:rsidP="00742556">
      <w:pPr>
        <w:jc w:val="both"/>
        <w:rPr>
          <w:rFonts w:ascii="Arial" w:hAnsi="Arial" w:cs="Arial"/>
          <w:lang w:val="es-ES"/>
        </w:rPr>
      </w:pPr>
    </w:p>
    <w:p w14:paraId="491B7030" w14:textId="77777777" w:rsidR="00742556" w:rsidRPr="002A4AFC" w:rsidRDefault="00742556" w:rsidP="00742556">
      <w:pPr>
        <w:jc w:val="both"/>
        <w:rPr>
          <w:rFonts w:ascii="Arial" w:hAnsi="Arial" w:cs="Arial"/>
          <w:b/>
        </w:rPr>
      </w:pPr>
      <w:r w:rsidRPr="002A4AFC">
        <w:rPr>
          <w:rFonts w:ascii="Arial" w:hAnsi="Arial" w:cs="Arial"/>
        </w:rPr>
        <w:lastRenderedPageBreak/>
        <w:t xml:space="preserve">Cuando se considere en la determinación del cupo del crédito o </w:t>
      </w:r>
      <w:r w:rsidRPr="002A4AFC">
        <w:rPr>
          <w:rFonts w:ascii="Arial" w:hAnsi="Arial" w:cs="Arial"/>
          <w:lang w:val="es-ES"/>
        </w:rPr>
        <w:t>leasing habitacional</w:t>
      </w:r>
      <w:r w:rsidRPr="002A4AFC">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3CABB74E" w14:textId="77777777" w:rsidR="00742556" w:rsidRPr="002A4AFC" w:rsidRDefault="00742556" w:rsidP="00742556">
      <w:pPr>
        <w:jc w:val="both"/>
        <w:rPr>
          <w:rFonts w:ascii="Arial" w:hAnsi="Arial" w:cs="Arial"/>
        </w:rPr>
      </w:pPr>
    </w:p>
    <w:p w14:paraId="22A40B52" w14:textId="77777777" w:rsidR="00742556" w:rsidRPr="002A4AFC" w:rsidRDefault="00742556" w:rsidP="00742556">
      <w:pPr>
        <w:jc w:val="both"/>
        <w:rPr>
          <w:rFonts w:ascii="Arial" w:hAnsi="Arial" w:cs="Arial"/>
          <w:b/>
        </w:rPr>
      </w:pPr>
      <w:r w:rsidRPr="002A4AFC">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0A53166B" w14:textId="77777777" w:rsidR="00742556" w:rsidRPr="002A4AFC" w:rsidRDefault="00742556" w:rsidP="00742556">
      <w:pPr>
        <w:jc w:val="both"/>
        <w:rPr>
          <w:rFonts w:ascii="Arial" w:hAnsi="Arial" w:cs="Arial"/>
        </w:rPr>
      </w:pPr>
    </w:p>
    <w:p w14:paraId="308FC13E" w14:textId="58A8CC45" w:rsidR="00742556" w:rsidRPr="002A4AFC" w:rsidRDefault="00742556" w:rsidP="00742556">
      <w:pPr>
        <w:jc w:val="both"/>
        <w:rPr>
          <w:rFonts w:ascii="Arial" w:eastAsiaTheme="minorEastAsia" w:hAnsi="Arial" w:cs="Arial"/>
        </w:rPr>
      </w:pPr>
      <w:r w:rsidRPr="002A4AFC">
        <w:rPr>
          <w:rFonts w:ascii="Arial" w:eastAsiaTheme="minorEastAsia" w:hAnsi="Arial" w:cs="Arial"/>
        </w:rPr>
        <w:t xml:space="preserve">El monto, sistema de amortización y porcentaje máximo a financiar por cada finalidad serán los establecidos en </w:t>
      </w:r>
      <w:r w:rsidR="00A1305A" w:rsidRPr="002A4AFC">
        <w:rPr>
          <w:rFonts w:ascii="Arial" w:eastAsiaTheme="minorEastAsia" w:hAnsi="Arial" w:cs="Arial"/>
        </w:rPr>
        <w:t>las</w:t>
      </w:r>
      <w:r w:rsidRPr="002A4AFC">
        <w:rPr>
          <w:rFonts w:ascii="Arial" w:eastAsiaTheme="minorEastAsia" w:hAnsi="Arial" w:cs="Arial"/>
        </w:rPr>
        <w:t xml:space="preserv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2A4AFC">
        <w:rPr>
          <w:rFonts w:ascii="Arial" w:eastAsiaTheme="minorEastAsia" w:hAnsi="Arial" w:cs="Arial"/>
        </w:rPr>
        <w:t>del mismo</w:t>
      </w:r>
      <w:proofErr w:type="gramEnd"/>
      <w:r w:rsidRPr="002A4AFC">
        <w:rPr>
          <w:rFonts w:ascii="Arial" w:eastAsiaTheme="minorEastAsia" w:hAnsi="Arial" w:cs="Arial"/>
        </w:rPr>
        <w:t>.</w:t>
      </w:r>
    </w:p>
    <w:p w14:paraId="15F52E1C" w14:textId="77777777" w:rsidR="00742556" w:rsidRPr="002A4AFC" w:rsidRDefault="00742556" w:rsidP="00742556">
      <w:pPr>
        <w:rPr>
          <w:rFonts w:ascii="Arial" w:eastAsiaTheme="minorEastAsia" w:hAnsi="Arial" w:cs="Arial"/>
        </w:rPr>
      </w:pPr>
    </w:p>
    <w:p w14:paraId="79F69FB1" w14:textId="18F0D544" w:rsidR="00742556" w:rsidRPr="002A4AFC" w:rsidRDefault="00742556" w:rsidP="00742556">
      <w:pPr>
        <w:jc w:val="both"/>
        <w:rPr>
          <w:rFonts w:ascii="Arial" w:hAnsi="Arial" w:cs="Arial"/>
          <w:lang w:val="es-ES"/>
        </w:rPr>
      </w:pPr>
      <w:r w:rsidRPr="002A4AFC">
        <w:rPr>
          <w:rFonts w:ascii="Arial" w:hAnsi="Arial" w:cs="Arial"/>
        </w:rPr>
        <w:t>Cuando la solicitud de crédito hipotecario</w:t>
      </w:r>
      <w:r w:rsidR="00A1305A" w:rsidRPr="002A4AFC">
        <w:rPr>
          <w:rFonts w:ascii="Arial" w:hAnsi="Arial" w:cs="Arial"/>
        </w:rPr>
        <w:t xml:space="preserve">, </w:t>
      </w:r>
      <w:bookmarkStart w:id="272" w:name="_Hlk200371848"/>
      <w:r w:rsidR="00A1305A" w:rsidRPr="002A4AFC">
        <w:rPr>
          <w:rFonts w:ascii="Arial" w:hAnsi="Arial" w:cs="Arial"/>
        </w:rPr>
        <w:t xml:space="preserve">Mejora de Vivienda sin Constitución de Garantía </w:t>
      </w:r>
      <w:proofErr w:type="gramStart"/>
      <w:r w:rsidR="00A1305A" w:rsidRPr="002A4AFC">
        <w:rPr>
          <w:rFonts w:ascii="Arial" w:hAnsi="Arial" w:cs="Arial"/>
        </w:rPr>
        <w:t>Hipotecaria</w:t>
      </w:r>
      <w:bookmarkEnd w:id="272"/>
      <w:r w:rsidR="00A1305A" w:rsidRPr="002A4AFC">
        <w:rPr>
          <w:rFonts w:ascii="Arial" w:hAnsi="Arial" w:cs="Arial"/>
        </w:rPr>
        <w:t xml:space="preserve">, </w:t>
      </w:r>
      <w:r w:rsidRPr="002A4AFC">
        <w:rPr>
          <w:rFonts w:ascii="Arial" w:hAnsi="Arial" w:cs="Arial"/>
        </w:rPr>
        <w:t xml:space="preserve"> o</w:t>
      </w:r>
      <w:proofErr w:type="gramEnd"/>
      <w:r w:rsidRPr="002A4AFC">
        <w:rPr>
          <w:rFonts w:ascii="Arial" w:hAnsi="Arial" w:cs="Arial"/>
        </w:rPr>
        <w:t xml:space="preserve">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77777777" w:rsidR="00742556" w:rsidRPr="002A4AFC" w:rsidRDefault="00742556" w:rsidP="00742556">
      <w:pPr>
        <w:rPr>
          <w:rFonts w:ascii="Arial" w:hAnsi="Arial" w:cs="Arial"/>
          <w:lang w:val="es-MX"/>
        </w:rPr>
      </w:pPr>
    </w:p>
    <w:p w14:paraId="4B12A64E" w14:textId="049DD780" w:rsidR="00742556" w:rsidRPr="002A4AFC" w:rsidRDefault="00742556" w:rsidP="00742556">
      <w:pPr>
        <w:jc w:val="both"/>
        <w:rPr>
          <w:rFonts w:ascii="Arial" w:hAnsi="Arial" w:cs="Arial"/>
        </w:rPr>
      </w:pPr>
      <w:r w:rsidRPr="002A4AFC">
        <w:rPr>
          <w:rFonts w:ascii="Arial" w:hAnsi="Arial" w:cs="Arial"/>
        </w:rPr>
        <w:t>Fondo Nacional del Ahorro S.A., otorgará créditos hipotecarios</w:t>
      </w:r>
      <w:r w:rsidR="00A1305A" w:rsidRPr="002A4AFC">
        <w:rPr>
          <w:rFonts w:ascii="Arial" w:hAnsi="Arial" w:cs="Arial"/>
        </w:rPr>
        <w:t>, Mejora de Vivienda sin Constitución de Garantía Hipotecaria</w:t>
      </w:r>
      <w:r w:rsidRPr="002A4AFC">
        <w:rPr>
          <w:rFonts w:ascii="Arial" w:hAnsi="Arial" w:cs="Arial"/>
        </w:rPr>
        <w:t xml:space="preserve">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2582E0CB" w14:textId="77777777" w:rsidR="00742556" w:rsidRPr="002A4AFC" w:rsidRDefault="00742556" w:rsidP="00742556">
      <w:pPr>
        <w:jc w:val="both"/>
        <w:rPr>
          <w:rFonts w:ascii="Arial" w:hAnsi="Arial" w:cs="Arial"/>
          <w:lang w:val="es-ES"/>
        </w:rPr>
      </w:pPr>
    </w:p>
    <w:p w14:paraId="28F69926" w14:textId="664C7A4A" w:rsidR="00742556" w:rsidRPr="002A4AFC" w:rsidRDefault="00742556" w:rsidP="00742556">
      <w:pPr>
        <w:pStyle w:val="Ttulo2"/>
        <w:numPr>
          <w:ilvl w:val="1"/>
          <w:numId w:val="4"/>
        </w:numPr>
        <w:ind w:left="0" w:firstLine="0"/>
        <w:jc w:val="both"/>
        <w:rPr>
          <w:rFonts w:ascii="Arial" w:hAnsi="Arial" w:cs="Arial"/>
          <w:szCs w:val="24"/>
        </w:rPr>
      </w:pPr>
      <w:bookmarkStart w:id="273" w:name="_Toc41672040"/>
      <w:bookmarkStart w:id="274" w:name="_Toc305584922"/>
      <w:bookmarkStart w:id="275" w:name="_Toc437449270"/>
      <w:bookmarkStart w:id="276" w:name="_Toc438121698"/>
      <w:bookmarkStart w:id="277" w:name="_Toc34388221"/>
      <w:bookmarkStart w:id="278" w:name="_Toc39767064"/>
      <w:r w:rsidRPr="002A4AFC">
        <w:rPr>
          <w:rFonts w:ascii="Arial" w:hAnsi="Arial" w:cs="Arial"/>
          <w:szCs w:val="24"/>
        </w:rPr>
        <w:t>AMORTIZACIÓN DE CRÉDITOS HIPOTECARIOS</w:t>
      </w:r>
      <w:r w:rsidR="00BC2CD0" w:rsidRPr="002A4AFC">
        <w:rPr>
          <w:rFonts w:ascii="Arial" w:hAnsi="Arial" w:cs="Arial"/>
          <w:szCs w:val="24"/>
        </w:rPr>
        <w:t>, MEJORA DE VIVIENDA SIN CONSTITUCION DE GARANTIA HIPOTECARIA</w:t>
      </w:r>
      <w:r w:rsidRPr="002A4AFC">
        <w:rPr>
          <w:rFonts w:ascii="Arial" w:hAnsi="Arial" w:cs="Arial"/>
          <w:szCs w:val="24"/>
        </w:rPr>
        <w:t xml:space="preserve"> Y LEASING HABITACIONAL</w:t>
      </w:r>
      <w:bookmarkEnd w:id="273"/>
      <w:r w:rsidRPr="002A4AFC">
        <w:rPr>
          <w:rFonts w:ascii="Arial" w:hAnsi="Arial" w:cs="Arial"/>
          <w:szCs w:val="24"/>
        </w:rPr>
        <w:t xml:space="preserve"> </w:t>
      </w:r>
      <w:bookmarkEnd w:id="274"/>
      <w:bookmarkEnd w:id="275"/>
      <w:bookmarkEnd w:id="276"/>
      <w:bookmarkEnd w:id="277"/>
      <w:bookmarkEnd w:id="278"/>
    </w:p>
    <w:p w14:paraId="175E12A3" w14:textId="77777777" w:rsidR="00742556" w:rsidRPr="002A4AFC" w:rsidRDefault="00742556" w:rsidP="00742556">
      <w:pPr>
        <w:rPr>
          <w:lang w:val="es-MX"/>
        </w:rPr>
      </w:pPr>
    </w:p>
    <w:p w14:paraId="0EFDA3CD" w14:textId="51FAA990" w:rsidR="00742556" w:rsidRPr="002A4AFC" w:rsidRDefault="00742556" w:rsidP="00742556">
      <w:pPr>
        <w:pStyle w:val="Prrafodelista"/>
        <w:ind w:left="0"/>
      </w:pPr>
      <w:r w:rsidRPr="002A4AFC">
        <w:t xml:space="preserve">El crédito o leasing habitacional será pagado por el deudor mediante cuotas o cánones mensuales sucesivos mes vencido, </w:t>
      </w:r>
      <w:r w:rsidRPr="002A4AFC">
        <w:rPr>
          <w:lang w:val="es-ES_tradnl"/>
        </w:rPr>
        <w:t>en cuyo valor estarán incluidos los intereses remuneratorios y la amortización a capital de acuerdo con el sistema de amortización convenido entre las partes</w:t>
      </w:r>
      <w:r w:rsidRPr="002A4AFC">
        <w:t xml:space="preserve">. </w:t>
      </w:r>
      <w:r w:rsidRPr="002A4AFC">
        <w:rPr>
          <w:lang w:val="es-ES_tradnl"/>
        </w:rPr>
        <w:t>Adicionalmente, se cobrará el valor correspondiente al costo de los seguros</w:t>
      </w:r>
      <w:r w:rsidR="00C57944" w:rsidRPr="002A4AFC">
        <w:rPr>
          <w:lang w:val="es-ES_tradnl"/>
        </w:rPr>
        <w:t>.</w:t>
      </w:r>
    </w:p>
    <w:p w14:paraId="3381A5DF" w14:textId="77777777" w:rsidR="00742556" w:rsidRPr="002A4AFC" w:rsidRDefault="00742556" w:rsidP="00742556">
      <w:pPr>
        <w:pStyle w:val="Prrafodelista"/>
        <w:ind w:left="0"/>
      </w:pPr>
    </w:p>
    <w:p w14:paraId="0FC530E9" w14:textId="1AE4925D" w:rsidR="00742556" w:rsidRPr="002A4AFC" w:rsidRDefault="00742556" w:rsidP="00742556">
      <w:pPr>
        <w:jc w:val="both"/>
        <w:rPr>
          <w:rFonts w:ascii="Arial" w:eastAsia="Arial" w:hAnsi="Arial" w:cs="Arial"/>
          <w:lang w:val="es-ES_tradnl"/>
        </w:rPr>
      </w:pPr>
      <w:r w:rsidRPr="002A4AFC">
        <w:rPr>
          <w:rFonts w:ascii="Arial" w:eastAsia="Arial" w:hAnsi="Arial" w:cs="Arial"/>
          <w:lang w:val="es-ES_tradnl"/>
        </w:rPr>
        <w:t xml:space="preserve">El valor de la primera cuota o canon proyectado a 30 días no podrá exceder </w:t>
      </w:r>
      <w:r w:rsidR="005B331D" w:rsidRPr="002A4AFC">
        <w:rPr>
          <w:rFonts w:ascii="Arial" w:eastAsia="Arial" w:hAnsi="Arial" w:cs="Arial"/>
          <w:lang w:val="es-ES_tradnl"/>
        </w:rPr>
        <w:t>de</w:t>
      </w:r>
      <w:r w:rsidRPr="002A4AFC">
        <w:rPr>
          <w:rFonts w:ascii="Arial" w:eastAsia="Arial" w:hAnsi="Arial" w:cs="Arial"/>
          <w:lang w:val="es-ES_tradnl"/>
        </w:rPr>
        <w:t xml:space="preserve">l </w:t>
      </w:r>
      <w:r w:rsidR="00BC2CD0" w:rsidRPr="002A4AFC">
        <w:rPr>
          <w:rFonts w:ascii="Arial" w:eastAsia="Arial" w:hAnsi="Arial" w:cs="Arial"/>
          <w:lang w:val="es-ES_tradnl"/>
        </w:rPr>
        <w:t>40</w:t>
      </w:r>
      <w:r w:rsidRPr="002A4AFC">
        <w:rPr>
          <w:rFonts w:ascii="Arial" w:eastAsia="Arial" w:hAnsi="Arial" w:cs="Arial"/>
          <w:lang w:val="es-ES_tradnl"/>
        </w:rPr>
        <w:t>%</w:t>
      </w:r>
      <w:r w:rsidR="00A109E9">
        <w:rPr>
          <w:rFonts w:ascii="Arial" w:eastAsia="Arial" w:hAnsi="Arial" w:cs="Arial"/>
          <w:lang w:val="es-ES_tradnl"/>
        </w:rPr>
        <w:t xml:space="preserve"> de los ingresos familiares</w:t>
      </w:r>
      <w:r w:rsidRPr="002A4AFC">
        <w:rPr>
          <w:rFonts w:ascii="Arial" w:eastAsia="Arial" w:hAnsi="Arial" w:cs="Arial"/>
          <w:lang w:val="es-ES_tradnl"/>
        </w:rPr>
        <w:t xml:space="preserve"> para vivienda</w:t>
      </w:r>
      <w:r w:rsidR="00755D30" w:rsidRPr="002A4AFC">
        <w:rPr>
          <w:rFonts w:ascii="Arial" w:eastAsia="Arial" w:hAnsi="Arial" w:cs="Arial"/>
          <w:lang w:val="es-ES_tradnl"/>
        </w:rPr>
        <w:t xml:space="preserve"> VIS y No VIS,</w:t>
      </w:r>
      <w:r w:rsidRPr="002A4AFC">
        <w:rPr>
          <w:rFonts w:ascii="Arial" w:eastAsia="Arial" w:hAnsi="Arial" w:cs="Arial"/>
          <w:lang w:val="es-ES_tradnl"/>
        </w:rPr>
        <w:t xml:space="preserve"> considerados para el otorgamiento del crédito, y esta se ajustará a las fechas de vencimiento para pago definidas por el Fondo Nacional del Ahorro S.A.</w:t>
      </w:r>
    </w:p>
    <w:p w14:paraId="5FA99DA1" w14:textId="77777777" w:rsidR="002D434D" w:rsidRPr="002A4AFC" w:rsidRDefault="002D434D" w:rsidP="00742556">
      <w:pPr>
        <w:jc w:val="both"/>
        <w:rPr>
          <w:rFonts w:ascii="Arial" w:eastAsia="Arial" w:hAnsi="Arial" w:cs="Arial"/>
          <w:lang w:val="es-ES_tradnl"/>
        </w:rPr>
      </w:pPr>
    </w:p>
    <w:p w14:paraId="44D23E6E" w14:textId="65E305CC" w:rsidR="002D434D" w:rsidRPr="002A4AFC" w:rsidRDefault="002D434D" w:rsidP="002D434D">
      <w:pPr>
        <w:jc w:val="both"/>
        <w:rPr>
          <w:rFonts w:ascii="Arial" w:eastAsia="Arial" w:hAnsi="Arial" w:cs="Arial"/>
          <w:lang w:val="es-ES"/>
        </w:rPr>
      </w:pPr>
      <w:r w:rsidRPr="002A4AFC">
        <w:rPr>
          <w:rFonts w:ascii="Arial" w:eastAsia="Arial" w:hAnsi="Arial" w:cs="Arial"/>
          <w:lang w:val="es-ES"/>
        </w:rPr>
        <w:t xml:space="preserve">Parágrafo:  </w:t>
      </w:r>
      <w:proofErr w:type="gramStart"/>
      <w:r w:rsidRPr="002A4AFC">
        <w:rPr>
          <w:rFonts w:ascii="Arial" w:eastAsia="Arial" w:hAnsi="Arial" w:cs="Arial"/>
          <w:lang w:val="es-ES"/>
        </w:rPr>
        <w:t>De acuerdo al</w:t>
      </w:r>
      <w:proofErr w:type="gramEnd"/>
      <w:r w:rsidRPr="002A4AFC">
        <w:rPr>
          <w:rFonts w:ascii="Arial" w:eastAsia="Arial" w:hAnsi="Arial" w:cs="Arial"/>
          <w:lang w:val="es-ES"/>
        </w:rPr>
        <w:t xml:space="preserve"> Decreto 0583 de 2025 entiéndase:</w:t>
      </w:r>
      <w:r w:rsidRPr="002A4AFC">
        <w:rPr>
          <w:rFonts w:ascii="Arial" w:eastAsia="Arial" w:hAnsi="Arial" w:cs="Arial"/>
          <w:i/>
          <w:iCs/>
          <w:lang w:val="es-ES"/>
        </w:rPr>
        <w:t xml:space="preserve"> “Los ingresos familiares están constituidos por los recursos que puedan acreditar los solicitantes del crédito, siempre que exista entre ellos relación de parentesco o se trate de cónyuges o compañeros permanentes. Tratándose de parientes deberán serlo hasta el segundo grado de consanguinidad, primero de afinidad y único civil”.</w:t>
      </w:r>
    </w:p>
    <w:p w14:paraId="1AF20668" w14:textId="77777777" w:rsidR="00742556" w:rsidRPr="002A4AFC" w:rsidRDefault="00742556" w:rsidP="00742556">
      <w:pPr>
        <w:pStyle w:val="Prrafodelista"/>
        <w:ind w:left="0"/>
      </w:pPr>
    </w:p>
    <w:p w14:paraId="51EC7A41" w14:textId="77777777" w:rsidR="00742556" w:rsidRPr="002A4AFC" w:rsidRDefault="00742556" w:rsidP="00742556">
      <w:pPr>
        <w:pStyle w:val="Prrafodelista"/>
        <w:ind w:left="0"/>
      </w:pPr>
      <w:r w:rsidRPr="002A4AFC">
        <w:lastRenderedPageBreak/>
        <w:t xml:space="preserve">El deudor se obliga a pagar las cuotas o cánones determinados durante la vigencia de la obligación, en la forma que la Entidad, le indique. </w:t>
      </w:r>
    </w:p>
    <w:p w14:paraId="781AEB79" w14:textId="77777777" w:rsidR="00742556" w:rsidRPr="002A4AFC" w:rsidRDefault="00742556" w:rsidP="00742556">
      <w:pPr>
        <w:pStyle w:val="Prrafodelista"/>
        <w:ind w:left="0"/>
      </w:pPr>
    </w:p>
    <w:p w14:paraId="3BC87552" w14:textId="77777777" w:rsidR="00742556" w:rsidRPr="002A4AFC" w:rsidRDefault="00742556" w:rsidP="00742556">
      <w:pPr>
        <w:pStyle w:val="Prrafodelista"/>
        <w:ind w:left="0"/>
      </w:pPr>
      <w:r w:rsidRPr="002A4AFC">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2A4AFC" w:rsidRDefault="00742556" w:rsidP="00742556">
      <w:pPr>
        <w:ind w:left="284" w:hanging="284"/>
        <w:rPr>
          <w:rFonts w:ascii="Arial" w:hAnsi="Arial" w:cs="Arial"/>
        </w:rPr>
      </w:pPr>
    </w:p>
    <w:p w14:paraId="68C1C035" w14:textId="77777777" w:rsidR="00742556" w:rsidRPr="002A4AFC" w:rsidRDefault="00742556" w:rsidP="00742556">
      <w:pPr>
        <w:jc w:val="both"/>
        <w:rPr>
          <w:rFonts w:ascii="Arial" w:hAnsi="Arial" w:cs="Arial"/>
        </w:rPr>
      </w:pPr>
      <w:r w:rsidRPr="002A4AFC">
        <w:rPr>
          <w:rFonts w:ascii="Arial" w:hAnsi="Arial" w:cs="Arial"/>
          <w:b/>
        </w:rPr>
        <w:t>Parágrafo Primero</w:t>
      </w:r>
      <w:r w:rsidRPr="002A4AF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2A4AFC" w:rsidRDefault="00742556" w:rsidP="00742556">
      <w:pPr>
        <w:pStyle w:val="Prrafodelista"/>
        <w:ind w:left="284" w:hanging="284"/>
      </w:pPr>
    </w:p>
    <w:p w14:paraId="18A4A413" w14:textId="77777777" w:rsidR="00742556" w:rsidRPr="002A4AFC" w:rsidRDefault="00742556" w:rsidP="00742556">
      <w:pPr>
        <w:pStyle w:val="Prrafodelista"/>
        <w:ind w:left="0"/>
      </w:pPr>
      <w:r w:rsidRPr="002A4AFC">
        <w:rPr>
          <w:b/>
        </w:rPr>
        <w:t>Parágrafo Segundo:</w:t>
      </w:r>
      <w:r w:rsidRPr="002A4AFC">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2A4AFC" w:rsidRDefault="00742556" w:rsidP="00742556">
      <w:pPr>
        <w:pStyle w:val="Prrafodelista"/>
        <w:ind w:left="0"/>
      </w:pPr>
    </w:p>
    <w:p w14:paraId="03435F7F"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Pr="002A4AFC" w:rsidRDefault="00742556" w:rsidP="00742556">
      <w:pPr>
        <w:jc w:val="both"/>
        <w:rPr>
          <w:rFonts w:ascii="Arial" w:hAnsi="Arial" w:cs="Arial"/>
          <w:lang w:val="es-ES"/>
        </w:rPr>
      </w:pPr>
    </w:p>
    <w:p w14:paraId="5AB7D039" w14:textId="77777777" w:rsidR="00742556" w:rsidRPr="002A4AFC" w:rsidRDefault="00742556" w:rsidP="00742556">
      <w:pPr>
        <w:pStyle w:val="Ttulo3"/>
        <w:numPr>
          <w:ilvl w:val="2"/>
          <w:numId w:val="4"/>
        </w:numPr>
        <w:ind w:left="0" w:firstLine="0"/>
      </w:pPr>
      <w:r w:rsidRPr="002A4AFC">
        <w:t xml:space="preserve">Pagos o cánones extraordinarios para Crédito Hipotecario, Mejora de Vivienda sin Constitución de Garantía Hipotecaria y Leasing Habitacional: </w:t>
      </w:r>
    </w:p>
    <w:p w14:paraId="58BC09E6" w14:textId="77777777" w:rsidR="00742556" w:rsidRPr="002A4AFC" w:rsidRDefault="00742556" w:rsidP="00742556">
      <w:pPr>
        <w:pStyle w:val="Prrafodelista"/>
        <w:ind w:left="720"/>
      </w:pPr>
    </w:p>
    <w:p w14:paraId="40D4ABAC" w14:textId="77777777" w:rsidR="00742556" w:rsidRPr="002A4AFC" w:rsidRDefault="00742556" w:rsidP="00742556">
      <w:pPr>
        <w:pStyle w:val="Prrafodelista"/>
        <w:ind w:left="0"/>
      </w:pPr>
      <w:r w:rsidRPr="002A4AFC">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2A4AFC" w:rsidRDefault="00742556" w:rsidP="00742556">
      <w:pPr>
        <w:pStyle w:val="Prrafodelista"/>
        <w:ind w:left="0"/>
      </w:pPr>
    </w:p>
    <w:p w14:paraId="343FAC20" w14:textId="77777777" w:rsidR="00742556" w:rsidRPr="002A4AFC" w:rsidRDefault="00742556" w:rsidP="00742556">
      <w:pPr>
        <w:jc w:val="both"/>
        <w:rPr>
          <w:rFonts w:ascii="Arial" w:hAnsi="Arial" w:cs="Arial"/>
        </w:rPr>
      </w:pPr>
      <w:r w:rsidRPr="002A4AFC">
        <w:rPr>
          <w:rFonts w:ascii="Arial" w:hAnsi="Arial" w:cs="Arial"/>
          <w:b/>
        </w:rPr>
        <w:t>2.8.1.1.</w:t>
      </w:r>
      <w:r w:rsidRPr="002A4AFC">
        <w:rPr>
          <w:rFonts w:ascii="Arial" w:hAnsi="Arial" w:cs="Arial"/>
        </w:rPr>
        <w:t xml:space="preserve"> Para el caso de </w:t>
      </w:r>
      <w:r w:rsidRPr="002A4AFC">
        <w:rPr>
          <w:rFonts w:ascii="Arial" w:hAnsi="Arial" w:cs="Arial"/>
          <w:b/>
        </w:rPr>
        <w:t>crédito hipotecario</w:t>
      </w:r>
      <w:r w:rsidRPr="002A4AFC">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2A4AFC" w:rsidRDefault="00742556" w:rsidP="00742556">
      <w:pPr>
        <w:pStyle w:val="Prrafodelista"/>
        <w:ind w:left="567"/>
      </w:pPr>
    </w:p>
    <w:p w14:paraId="67F4A6F3" w14:textId="77777777" w:rsidR="00742556" w:rsidRPr="002A4AFC" w:rsidRDefault="00742556" w:rsidP="00742556">
      <w:pPr>
        <w:jc w:val="both"/>
        <w:rPr>
          <w:rFonts w:ascii="Arial" w:hAnsi="Arial" w:cs="Arial"/>
        </w:rPr>
      </w:pPr>
      <w:r w:rsidRPr="002A4AFC">
        <w:rPr>
          <w:rFonts w:ascii="Arial" w:hAnsi="Arial" w:cs="Arial"/>
          <w:b/>
        </w:rPr>
        <w:t xml:space="preserve">2.8.1.2. </w:t>
      </w:r>
      <w:r w:rsidRPr="002A4AFC">
        <w:rPr>
          <w:rFonts w:ascii="Arial" w:hAnsi="Arial" w:cs="Arial"/>
        </w:rPr>
        <w:t xml:space="preserve">Para </w:t>
      </w:r>
      <w:r w:rsidRPr="002A4AFC">
        <w:rPr>
          <w:rFonts w:ascii="Arial" w:hAnsi="Arial" w:cs="Arial"/>
          <w:b/>
        </w:rPr>
        <w:t>leasing habitacional</w:t>
      </w:r>
      <w:r w:rsidRPr="002A4AFC">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2A4AFC" w:rsidRDefault="00742556" w:rsidP="00742556">
      <w:pPr>
        <w:pStyle w:val="Prrafodelista"/>
        <w:ind w:left="284" w:hanging="284"/>
      </w:pPr>
    </w:p>
    <w:p w14:paraId="6445F3F9" w14:textId="77777777" w:rsidR="00742556" w:rsidRPr="002A4AFC" w:rsidRDefault="00742556" w:rsidP="00742556">
      <w:pPr>
        <w:pStyle w:val="Prrafodelista"/>
        <w:ind w:left="0" w:hanging="2"/>
      </w:pPr>
      <w:r w:rsidRPr="002A4AFC">
        <w:rPr>
          <w:b/>
        </w:rPr>
        <w:t>Parágrafo:</w:t>
      </w:r>
      <w:r w:rsidRPr="002A4AFC">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Pr="002A4AFC" w:rsidRDefault="00742556" w:rsidP="00742556">
      <w:pPr>
        <w:jc w:val="both"/>
        <w:rPr>
          <w:rFonts w:ascii="Arial" w:hAnsi="Arial" w:cs="Arial"/>
          <w:lang w:val="es-ES"/>
        </w:rPr>
      </w:pPr>
    </w:p>
    <w:p w14:paraId="1DCE8088" w14:textId="77777777" w:rsidR="00742556" w:rsidRPr="002A4AFC" w:rsidRDefault="00742556" w:rsidP="00742556">
      <w:pPr>
        <w:jc w:val="both"/>
        <w:rPr>
          <w:rFonts w:ascii="Arial" w:hAnsi="Arial" w:cs="Arial"/>
          <w:lang w:val="es-ES"/>
        </w:rPr>
      </w:pPr>
    </w:p>
    <w:p w14:paraId="16259303" w14:textId="77777777" w:rsidR="00742556" w:rsidRPr="002A4AFC" w:rsidRDefault="00742556" w:rsidP="00742556">
      <w:pPr>
        <w:pStyle w:val="Ttulo3"/>
        <w:numPr>
          <w:ilvl w:val="2"/>
          <w:numId w:val="4"/>
        </w:numPr>
        <w:ind w:left="0" w:firstLine="0"/>
      </w:pPr>
      <w:r w:rsidRPr="002A4AFC">
        <w:lastRenderedPageBreak/>
        <w:t xml:space="preserve">Imputación para el pago para Crédito Hipotecario, Mejora de Vivienda sin Constitución de Garantía Hipotecaria y Leasing Habitacional: </w:t>
      </w:r>
    </w:p>
    <w:p w14:paraId="3A859702" w14:textId="77777777" w:rsidR="00742556" w:rsidRPr="002A4AFC" w:rsidRDefault="00742556" w:rsidP="00742556">
      <w:pPr>
        <w:ind w:left="11"/>
        <w:jc w:val="both"/>
        <w:rPr>
          <w:rFonts w:ascii="Arial" w:hAnsi="Arial" w:cs="Arial"/>
        </w:rPr>
      </w:pPr>
    </w:p>
    <w:p w14:paraId="31FEF50E" w14:textId="0789BC4D" w:rsidR="00742556" w:rsidRPr="002A4AFC" w:rsidRDefault="00742556" w:rsidP="00742556">
      <w:pPr>
        <w:ind w:left="11"/>
        <w:jc w:val="both"/>
        <w:rPr>
          <w:rFonts w:ascii="Arial" w:hAnsi="Arial" w:cs="Arial"/>
        </w:rPr>
      </w:pPr>
      <w:r w:rsidRPr="002A4AFC">
        <w:rPr>
          <w:rFonts w:ascii="Arial" w:hAnsi="Arial" w:cs="Arial"/>
        </w:rPr>
        <w:t xml:space="preserve">El pago de cualquier cantidad de dinero que el deudor haga la </w:t>
      </w:r>
      <w:proofErr w:type="gramStart"/>
      <w:r w:rsidR="00E20D3F" w:rsidRPr="002A4AFC">
        <w:rPr>
          <w:rFonts w:ascii="Arial" w:hAnsi="Arial" w:cs="Arial"/>
        </w:rPr>
        <w:t>Sociedad</w:t>
      </w:r>
      <w:r w:rsidRPr="002A4AFC">
        <w:rPr>
          <w:rFonts w:ascii="Arial" w:hAnsi="Arial" w:cs="Arial"/>
        </w:rPr>
        <w:t>,</w:t>
      </w:r>
      <w:proofErr w:type="gramEnd"/>
      <w:r w:rsidRPr="002A4AFC">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2A4AFC" w:rsidRDefault="00742556" w:rsidP="00742556">
      <w:pPr>
        <w:jc w:val="both"/>
        <w:rPr>
          <w:rFonts w:ascii="Arial" w:hAnsi="Arial" w:cs="Arial"/>
        </w:rPr>
      </w:pPr>
    </w:p>
    <w:p w14:paraId="6B74C0FA"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2A4AFC" w:rsidRDefault="00742556" w:rsidP="00742556">
      <w:pPr>
        <w:jc w:val="both"/>
        <w:rPr>
          <w:rFonts w:ascii="Arial" w:hAnsi="Arial" w:cs="Arial"/>
          <w:lang w:val="es-ES_tradnl"/>
        </w:rPr>
      </w:pPr>
    </w:p>
    <w:p w14:paraId="4AD96E87" w14:textId="77777777" w:rsidR="00742556" w:rsidRPr="002A4AFC"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2A4AFC">
        <w:rPr>
          <w:rFonts w:ascii="Arial" w:hAnsi="Arial" w:cs="Arial"/>
          <w:szCs w:val="24"/>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2A4AFC" w:rsidRDefault="00742556" w:rsidP="00742556">
      <w:pPr>
        <w:jc w:val="both"/>
        <w:rPr>
          <w:rFonts w:ascii="Arial" w:hAnsi="Arial" w:cs="Arial"/>
        </w:rPr>
      </w:pPr>
    </w:p>
    <w:p w14:paraId="1ACEA21E" w14:textId="77777777" w:rsidR="008733CE" w:rsidRPr="002A4AFC" w:rsidRDefault="00742556" w:rsidP="00742556">
      <w:pPr>
        <w:jc w:val="both"/>
        <w:rPr>
          <w:rFonts w:ascii="Arial" w:hAnsi="Arial" w:cs="Arial"/>
        </w:rPr>
      </w:pPr>
      <w:r w:rsidRPr="002A4AFC">
        <w:rPr>
          <w:rFonts w:ascii="Arial" w:hAnsi="Arial" w:cs="Arial"/>
        </w:rPr>
        <w:t xml:space="preserve">Tratándose de créditos hipotecarios para Vivienda de interés Social VIP y VIS con los cuales se haya adquirido vivienda nueva o usada o se utilicen en mejoras de vivienda con garantía hipotecaria o mejoras de vivienda sin garantía hipotecaria para vivienda VIS </w:t>
      </w:r>
      <w:r w:rsidR="008733CE" w:rsidRPr="002A4AFC">
        <w:rPr>
          <w:rFonts w:ascii="Arial" w:hAnsi="Arial" w:cs="Arial"/>
        </w:rPr>
        <w:t xml:space="preserve">y NO </w:t>
      </w:r>
      <w:r w:rsidRPr="002A4AFC">
        <w:rPr>
          <w:rFonts w:ascii="Arial" w:hAnsi="Arial" w:cs="Arial"/>
        </w:rPr>
        <w:t>VIS, o construcción de vivienda en sitio propio</w:t>
      </w:r>
      <w:r w:rsidR="008733CE" w:rsidRPr="002A4AFC">
        <w:rPr>
          <w:rFonts w:ascii="Arial" w:hAnsi="Arial" w:cs="Arial"/>
        </w:rPr>
        <w:t>.</w:t>
      </w:r>
    </w:p>
    <w:p w14:paraId="77020082" w14:textId="77777777" w:rsidR="008733CE" w:rsidRPr="002A4AFC" w:rsidRDefault="008733CE" w:rsidP="00742556">
      <w:pPr>
        <w:jc w:val="both"/>
        <w:rPr>
          <w:rFonts w:ascii="Arial" w:hAnsi="Arial" w:cs="Arial"/>
        </w:rPr>
      </w:pPr>
    </w:p>
    <w:p w14:paraId="3F14EF60" w14:textId="5622BC2B" w:rsidR="00742556" w:rsidRPr="002A4AFC" w:rsidRDefault="008733CE" w:rsidP="00742556">
      <w:pPr>
        <w:jc w:val="both"/>
        <w:rPr>
          <w:rFonts w:ascii="Arial" w:hAnsi="Arial" w:cs="Arial"/>
        </w:rPr>
      </w:pPr>
      <w:r w:rsidRPr="002A4AFC">
        <w:rPr>
          <w:rFonts w:ascii="Arial" w:hAnsi="Arial" w:cs="Arial"/>
        </w:rPr>
        <w:t>S</w:t>
      </w:r>
      <w:r w:rsidR="00742556" w:rsidRPr="002A4AFC">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2A4AFC">
        <w:rPr>
          <w:rFonts w:ascii="Arial" w:hAnsi="Arial" w:cs="Arial"/>
        </w:rPr>
        <w:t xml:space="preserve"> </w:t>
      </w:r>
    </w:p>
    <w:p w14:paraId="212FF93D" w14:textId="77777777" w:rsidR="00742556" w:rsidRPr="002A4AFC" w:rsidRDefault="00742556" w:rsidP="00742556">
      <w:pPr>
        <w:jc w:val="both"/>
        <w:rPr>
          <w:rFonts w:ascii="Arial" w:hAnsi="Arial" w:cs="Arial"/>
        </w:rPr>
      </w:pPr>
    </w:p>
    <w:p w14:paraId="487957F3" w14:textId="77777777" w:rsidR="00742556" w:rsidRPr="002A4AFC" w:rsidRDefault="00742556" w:rsidP="00742556">
      <w:pPr>
        <w:pStyle w:val="Ttulo2"/>
        <w:numPr>
          <w:ilvl w:val="1"/>
          <w:numId w:val="4"/>
        </w:numPr>
        <w:ind w:left="709" w:hanging="709"/>
        <w:jc w:val="both"/>
        <w:rPr>
          <w:rFonts w:ascii="Arial" w:hAnsi="Arial" w:cs="Arial"/>
          <w:szCs w:val="24"/>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2A4AFC">
        <w:rPr>
          <w:rFonts w:ascii="Arial" w:hAnsi="Arial" w:cs="Arial"/>
          <w:szCs w:val="24"/>
        </w:rPr>
        <w:t>OTORGAMIENTO DE CRÉDITO</w:t>
      </w:r>
      <w:bookmarkEnd w:id="286"/>
      <w:bookmarkEnd w:id="287"/>
      <w:bookmarkEnd w:id="290"/>
      <w:bookmarkEnd w:id="291"/>
      <w:r w:rsidRPr="002A4AFC">
        <w:rPr>
          <w:rFonts w:ascii="Arial" w:hAnsi="Arial" w:cs="Arial"/>
          <w:szCs w:val="24"/>
        </w:rPr>
        <w:t xml:space="preserve"> Y LEASING HABITACIONAL.</w:t>
      </w:r>
      <w:bookmarkEnd w:id="292"/>
      <w:bookmarkEnd w:id="293"/>
      <w:r w:rsidRPr="002A4AFC">
        <w:rPr>
          <w:rFonts w:ascii="Arial" w:hAnsi="Arial" w:cs="Arial"/>
          <w:szCs w:val="24"/>
        </w:rPr>
        <w:t xml:space="preserve"> </w:t>
      </w:r>
    </w:p>
    <w:p w14:paraId="722FE75B" w14:textId="77777777" w:rsidR="00742556" w:rsidRPr="002A4AFC" w:rsidRDefault="00742556" w:rsidP="00742556">
      <w:pPr>
        <w:rPr>
          <w:rFonts w:ascii="Arial" w:hAnsi="Arial" w:cs="Arial"/>
          <w:lang w:val="es-MX"/>
        </w:rPr>
      </w:pPr>
    </w:p>
    <w:p w14:paraId="32CB8558" w14:textId="77777777" w:rsidR="00742556" w:rsidRPr="002A4AFC" w:rsidRDefault="00742556" w:rsidP="00742556">
      <w:pPr>
        <w:jc w:val="both"/>
        <w:rPr>
          <w:rFonts w:ascii="Arial" w:hAnsi="Arial" w:cs="Arial"/>
        </w:rPr>
      </w:pPr>
      <w:r w:rsidRPr="002A4AFC">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2A4AFC" w:rsidRDefault="00742556" w:rsidP="00742556">
      <w:pPr>
        <w:jc w:val="both"/>
        <w:rPr>
          <w:rFonts w:ascii="Arial" w:hAnsi="Arial" w:cs="Arial"/>
        </w:rPr>
      </w:pPr>
    </w:p>
    <w:p w14:paraId="2FF07D7E" w14:textId="77777777" w:rsidR="00742556" w:rsidRPr="002A4AFC" w:rsidRDefault="00742556" w:rsidP="00742556">
      <w:pPr>
        <w:jc w:val="both"/>
        <w:rPr>
          <w:rFonts w:ascii="Arial" w:hAnsi="Arial" w:cs="Arial"/>
        </w:rPr>
      </w:pPr>
      <w:r w:rsidRPr="002A4AFC">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2A4AFC" w:rsidRDefault="00742556" w:rsidP="00742556">
      <w:pPr>
        <w:jc w:val="both"/>
        <w:rPr>
          <w:rFonts w:ascii="Arial" w:hAnsi="Arial" w:cs="Arial"/>
        </w:rPr>
      </w:pPr>
      <w:bookmarkStart w:id="294" w:name="_Hlk198561247"/>
    </w:p>
    <w:p w14:paraId="1BDC4B7D" w14:textId="77777777" w:rsidR="00742556" w:rsidRPr="002A4AFC" w:rsidRDefault="00742556" w:rsidP="00742556">
      <w:pPr>
        <w:pStyle w:val="Ttulo2"/>
        <w:numPr>
          <w:ilvl w:val="1"/>
          <w:numId w:val="4"/>
        </w:numPr>
        <w:ind w:left="709"/>
        <w:jc w:val="both"/>
        <w:rPr>
          <w:rFonts w:ascii="Arial" w:hAnsi="Arial" w:cs="Arial"/>
          <w:szCs w:val="24"/>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2A4AFC">
        <w:rPr>
          <w:rFonts w:ascii="Arial" w:hAnsi="Arial" w:cs="Arial"/>
          <w:szCs w:val="24"/>
        </w:rPr>
        <w:t>OFERTA DE CRÉDITO Y LEASING HABITACIONAL.</w:t>
      </w:r>
      <w:bookmarkEnd w:id="297"/>
      <w:bookmarkEnd w:id="298"/>
      <w:bookmarkEnd w:id="299"/>
      <w:bookmarkEnd w:id="300"/>
      <w:bookmarkEnd w:id="301"/>
      <w:bookmarkEnd w:id="302"/>
    </w:p>
    <w:bookmarkEnd w:id="294"/>
    <w:p w14:paraId="6D48C32A" w14:textId="77777777" w:rsidR="00742556" w:rsidRPr="002A4AFC" w:rsidRDefault="00742556" w:rsidP="00742556">
      <w:pPr>
        <w:jc w:val="both"/>
        <w:rPr>
          <w:rFonts w:ascii="Arial" w:hAnsi="Arial" w:cs="Arial"/>
        </w:rPr>
      </w:pPr>
    </w:p>
    <w:p w14:paraId="1B740A69" w14:textId="4965E3EE" w:rsidR="00742556" w:rsidRPr="002A4AFC" w:rsidRDefault="009056A8" w:rsidP="00742556">
      <w:pPr>
        <w:pStyle w:val="NormalWeb"/>
        <w:spacing w:before="0" w:beforeAutospacing="0" w:after="0" w:afterAutospacing="0"/>
        <w:jc w:val="both"/>
        <w:rPr>
          <w:rFonts w:ascii="Arial" w:hAnsi="Arial" w:cs="Arial"/>
        </w:rPr>
      </w:pPr>
      <w:r w:rsidRPr="002A4AFC">
        <w:rPr>
          <w:rFonts w:ascii="Arial" w:hAnsi="Arial" w:cs="Arial"/>
        </w:rPr>
        <w:t xml:space="preserve">Para los </w:t>
      </w:r>
      <w:r w:rsidR="00CE483E" w:rsidRPr="002A4AFC">
        <w:rPr>
          <w:rFonts w:ascii="Arial" w:hAnsi="Arial" w:cs="Arial"/>
        </w:rPr>
        <w:t>crédito</w:t>
      </w:r>
      <w:r w:rsidRPr="002A4AFC">
        <w:rPr>
          <w:rFonts w:ascii="Arial" w:hAnsi="Arial" w:cs="Arial"/>
        </w:rPr>
        <w:t>s</w:t>
      </w:r>
      <w:r w:rsidR="00834209" w:rsidRPr="002A4AFC">
        <w:rPr>
          <w:rFonts w:ascii="Arial" w:hAnsi="Arial" w:cs="Arial"/>
        </w:rPr>
        <w:t xml:space="preserve"> </w:t>
      </w:r>
      <w:r w:rsidR="00A109E9">
        <w:rPr>
          <w:rFonts w:ascii="Arial" w:hAnsi="Arial" w:cs="Arial"/>
        </w:rPr>
        <w:t>hipotecarios o</w:t>
      </w:r>
      <w:r w:rsidR="00834209" w:rsidRPr="002A4AFC">
        <w:rPr>
          <w:rFonts w:ascii="Arial" w:hAnsi="Arial" w:cs="Arial"/>
        </w:rPr>
        <w:t xml:space="preserve"> </w:t>
      </w:r>
      <w:r w:rsidR="00CE483E" w:rsidRPr="002A4AFC">
        <w:rPr>
          <w:rFonts w:ascii="Arial" w:hAnsi="Arial" w:cs="Arial"/>
        </w:rPr>
        <w:t>leasing habitacional</w:t>
      </w:r>
      <w:r w:rsidR="00834209" w:rsidRPr="002A4AFC">
        <w:rPr>
          <w:rFonts w:ascii="Arial" w:hAnsi="Arial" w:cs="Arial"/>
        </w:rPr>
        <w:t>, la</w:t>
      </w:r>
      <w:r w:rsidR="00742556" w:rsidRPr="002A4AFC">
        <w:rPr>
          <w:rFonts w:ascii="Arial" w:hAnsi="Arial" w:cs="Arial"/>
        </w:rPr>
        <w:t xml:space="preserve"> carta de oferta tiene una vigencia de </w:t>
      </w:r>
      <w:bookmarkStart w:id="303" w:name="_Hlk198561304"/>
      <w:r w:rsidR="00742556" w:rsidRPr="002A4AFC">
        <w:rPr>
          <w:rFonts w:ascii="Arial" w:hAnsi="Arial" w:cs="Arial"/>
        </w:rPr>
        <w:t xml:space="preserve">doce (12) meses contados a partir de la fecha de la aprobación de </w:t>
      </w:r>
      <w:proofErr w:type="gramStart"/>
      <w:r w:rsidR="00742556" w:rsidRPr="002A4AFC">
        <w:rPr>
          <w:rFonts w:ascii="Arial" w:hAnsi="Arial" w:cs="Arial"/>
        </w:rPr>
        <w:t>la misma</w:t>
      </w:r>
      <w:bookmarkEnd w:id="303"/>
      <w:proofErr w:type="gramEnd"/>
      <w:r w:rsidR="00742556" w:rsidRPr="002A4AFC">
        <w:rPr>
          <w:rFonts w:ascii="Arial" w:hAnsi="Arial" w:cs="Arial"/>
        </w:rPr>
        <w:t xml:space="preserve">. Durante ese plazo el afiliado deberá radicar en el Fondo Nacional del Ahorro S.A., todos los documentos señalados en la oferta de crédito </w:t>
      </w:r>
      <w:r w:rsidR="00742556" w:rsidRPr="002A4AFC">
        <w:rPr>
          <w:rFonts w:ascii="Arial" w:eastAsiaTheme="minorEastAsia" w:hAnsi="Arial" w:cs="Arial"/>
          <w:kern w:val="24"/>
        </w:rPr>
        <w:t xml:space="preserve">y obtener el estudio de títulos favorable con autorización de escrituración. Pasados los doce </w:t>
      </w:r>
      <w:r w:rsidR="00742556" w:rsidRPr="002A4AFC">
        <w:rPr>
          <w:rFonts w:ascii="Arial" w:eastAsiaTheme="minorEastAsia" w:hAnsi="Arial" w:cs="Arial"/>
          <w:kern w:val="24"/>
        </w:rPr>
        <w:lastRenderedPageBreak/>
        <w:t>(12) meses sin cumplir lo anterior, la oferta perderá validez y no se podrá dar continuidad al proceso de legalización.</w:t>
      </w:r>
      <w:r w:rsidR="00742556" w:rsidRPr="002A4AFC">
        <w:rPr>
          <w:rFonts w:ascii="Arial" w:hAnsi="Arial" w:cs="Arial"/>
        </w:rPr>
        <w:t xml:space="preserve"> </w:t>
      </w:r>
    </w:p>
    <w:p w14:paraId="4DC02434" w14:textId="77777777" w:rsidR="00742556" w:rsidRPr="002A4AFC" w:rsidRDefault="00742556" w:rsidP="00742556">
      <w:pPr>
        <w:pStyle w:val="NormalWeb"/>
        <w:spacing w:before="0" w:beforeAutospacing="0" w:after="0" w:afterAutospacing="0"/>
        <w:jc w:val="both"/>
        <w:rPr>
          <w:rFonts w:ascii="Arial" w:hAnsi="Arial" w:cs="Arial"/>
        </w:rPr>
      </w:pPr>
    </w:p>
    <w:p w14:paraId="5F39B25C" w14:textId="7DCA2106" w:rsidR="00742556" w:rsidRPr="002A4AFC" w:rsidRDefault="00742556" w:rsidP="00742556">
      <w:pPr>
        <w:pStyle w:val="Prrafodelista"/>
        <w:ind w:left="0"/>
      </w:pPr>
      <w:r w:rsidRPr="002A4AFC">
        <w:rPr>
          <w:b/>
        </w:rPr>
        <w:t>Parágrafo</w:t>
      </w:r>
      <w:r w:rsidR="00A109E9">
        <w:rPr>
          <w:b/>
        </w:rPr>
        <w:t xml:space="preserve"> primero</w:t>
      </w:r>
      <w:r w:rsidRPr="002A4AFC">
        <w:rPr>
          <w:b/>
        </w:rPr>
        <w:t>:</w:t>
      </w:r>
      <w:r w:rsidRPr="002A4AF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2A4AFC" w:rsidRDefault="00742556" w:rsidP="00742556">
      <w:pPr>
        <w:pStyle w:val="Prrafodelista"/>
        <w:ind w:left="0"/>
      </w:pPr>
    </w:p>
    <w:p w14:paraId="14AC7DFF" w14:textId="13352F68" w:rsidR="00742556" w:rsidRPr="002A4AFC" w:rsidRDefault="00742556" w:rsidP="00742556">
      <w:pPr>
        <w:pStyle w:val="Prrafodelista"/>
        <w:ind w:left="0"/>
      </w:pPr>
      <w:r w:rsidRPr="00A109E9">
        <w:rPr>
          <w:b/>
          <w:bCs/>
        </w:rPr>
        <w:t>Parágrafo</w:t>
      </w:r>
      <w:r w:rsidR="00A109E9" w:rsidRPr="00A109E9">
        <w:rPr>
          <w:b/>
          <w:bCs/>
        </w:rPr>
        <w:t xml:space="preserve"> segundo</w:t>
      </w:r>
      <w:r w:rsidRPr="00A109E9">
        <w:rPr>
          <w:b/>
          <w:bCs/>
        </w:rPr>
        <w:t>:</w:t>
      </w:r>
      <w:r w:rsidRPr="002A4AFC">
        <w:t xml:space="preserve"> Para crédito para Mejora de Vivienda sin </w:t>
      </w:r>
      <w:r w:rsidR="00A109E9">
        <w:t>C</w:t>
      </w:r>
      <w:r w:rsidRPr="002A4AFC">
        <w:t xml:space="preserve">onstitución de Garantía Hipotecaria, la carta de oferta </w:t>
      </w:r>
      <w:r w:rsidR="00C80C08" w:rsidRPr="002A4AFC">
        <w:t>tendrá una</w:t>
      </w:r>
      <w:r w:rsidRPr="002A4AFC">
        <w:t xml:space="preserve"> vigencia de </w:t>
      </w:r>
      <w:r w:rsidR="00A109E9">
        <w:t>doce</w:t>
      </w:r>
      <w:r w:rsidR="0064654B" w:rsidRPr="002A4AFC">
        <w:t xml:space="preserve"> (12</w:t>
      </w:r>
      <w:r w:rsidR="00A109E9" w:rsidRPr="002A4AFC">
        <w:t>) meses</w:t>
      </w:r>
      <w:r w:rsidR="007A459A" w:rsidRPr="002A4AFC">
        <w:t xml:space="preserve"> </w:t>
      </w:r>
      <w:r w:rsidR="002E074F" w:rsidRPr="002A4AFC">
        <w:t>contados</w:t>
      </w:r>
      <w:r w:rsidR="007A459A" w:rsidRPr="002A4AFC">
        <w:t xml:space="preserve"> a </w:t>
      </w:r>
      <w:r w:rsidR="002E074F" w:rsidRPr="002A4AFC">
        <w:t>partir</w:t>
      </w:r>
      <w:r w:rsidR="007A459A" w:rsidRPr="002A4AFC">
        <w:t xml:space="preserve"> </w:t>
      </w:r>
      <w:r w:rsidR="002E074F" w:rsidRPr="002A4AFC">
        <w:t>d</w:t>
      </w:r>
      <w:r w:rsidR="007A459A" w:rsidRPr="002A4AFC">
        <w:t>e</w:t>
      </w:r>
      <w:del w:id="304" w:author="Olga Liliana Martinez Parra" w:date="2025-06-16T09:19:00Z" w16du:dateUtc="2025-06-16T14:19:00Z">
        <w:r w:rsidR="007A459A" w:rsidRPr="002A4AFC" w:rsidDel="003C37FF">
          <w:delText xml:space="preserve"> </w:delText>
        </w:r>
      </w:del>
      <w:r w:rsidR="007A459A" w:rsidRPr="002A4AFC">
        <w:t xml:space="preserve"> su </w:t>
      </w:r>
      <w:r w:rsidR="0064654B" w:rsidRPr="002A4AFC">
        <w:t>aprobación</w:t>
      </w:r>
      <w:r w:rsidR="00A109E9">
        <w:t>.</w:t>
      </w:r>
    </w:p>
    <w:p w14:paraId="386A4E05" w14:textId="77777777" w:rsidR="00742556" w:rsidRPr="002A4AFC" w:rsidRDefault="00742556" w:rsidP="00742556">
      <w:pPr>
        <w:pStyle w:val="Prrafodelista"/>
        <w:ind w:left="0"/>
      </w:pPr>
      <w:bookmarkStart w:id="305" w:name="_Hlk198561584"/>
    </w:p>
    <w:p w14:paraId="613FDA00" w14:textId="77777777" w:rsidR="00742556" w:rsidRPr="002A4AFC" w:rsidRDefault="00742556" w:rsidP="00742556">
      <w:pPr>
        <w:pStyle w:val="Ttulo2"/>
        <w:numPr>
          <w:ilvl w:val="1"/>
          <w:numId w:val="4"/>
        </w:numPr>
        <w:ind w:left="709" w:hanging="709"/>
        <w:jc w:val="both"/>
        <w:rPr>
          <w:rFonts w:ascii="Arial" w:hAnsi="Arial" w:cs="Arial"/>
          <w:szCs w:val="24"/>
        </w:rPr>
      </w:pPr>
      <w:bookmarkStart w:id="306" w:name="_Toc305584934"/>
      <w:bookmarkStart w:id="307" w:name="_Toc437449274"/>
      <w:bookmarkStart w:id="308" w:name="_Toc438121702"/>
      <w:bookmarkStart w:id="309" w:name="_Toc34388225"/>
      <w:bookmarkStart w:id="310" w:name="_Toc39767071"/>
      <w:bookmarkStart w:id="311" w:name="_Toc41672044"/>
      <w:r w:rsidRPr="002A4AFC">
        <w:rPr>
          <w:rFonts w:ascii="Arial" w:hAnsi="Arial" w:cs="Arial"/>
          <w:szCs w:val="24"/>
        </w:rPr>
        <w:t>ACEPTACIÓN DE LA OFERTA POR EL AFILIADO</w:t>
      </w:r>
      <w:bookmarkEnd w:id="306"/>
      <w:bookmarkEnd w:id="307"/>
      <w:bookmarkEnd w:id="308"/>
      <w:bookmarkEnd w:id="309"/>
      <w:bookmarkEnd w:id="310"/>
      <w:bookmarkEnd w:id="311"/>
    </w:p>
    <w:p w14:paraId="699B1713" w14:textId="77777777" w:rsidR="00742556" w:rsidRPr="002A4AFC" w:rsidRDefault="00742556" w:rsidP="00742556">
      <w:pPr>
        <w:rPr>
          <w:rFonts w:ascii="Arial" w:hAnsi="Arial" w:cs="Arial"/>
          <w:lang w:val="es-MX"/>
        </w:rPr>
      </w:pPr>
    </w:p>
    <w:p w14:paraId="7DD13560" w14:textId="2F1926F6" w:rsidR="00742556" w:rsidRPr="002A4AFC" w:rsidRDefault="00742556" w:rsidP="00742556">
      <w:pPr>
        <w:jc w:val="both"/>
        <w:rPr>
          <w:rFonts w:ascii="Arial" w:hAnsi="Arial" w:cs="Arial"/>
        </w:rPr>
      </w:pPr>
      <w:bookmarkStart w:id="312" w:name="_Hlk198561680"/>
      <w:bookmarkEnd w:id="305"/>
      <w:r w:rsidRPr="002A4AFC">
        <w:rPr>
          <w:rFonts w:ascii="Arial" w:hAnsi="Arial" w:cs="Arial"/>
        </w:rPr>
        <w:t xml:space="preserve">La oferta de crédito </w:t>
      </w:r>
      <w:r w:rsidR="009056A8" w:rsidRPr="002A4AFC">
        <w:rPr>
          <w:rFonts w:ascii="Arial" w:hAnsi="Arial" w:cs="Arial"/>
        </w:rPr>
        <w:t xml:space="preserve">hipotecarios </w:t>
      </w:r>
      <w:r w:rsidRPr="002A4AFC">
        <w:rPr>
          <w:rFonts w:ascii="Arial" w:hAnsi="Arial" w:cs="Arial"/>
        </w:rPr>
        <w:t>se entenderá aceptada con la firma de la escritura pública</w:t>
      </w:r>
      <w:r w:rsidR="009056A8" w:rsidRPr="002A4AFC">
        <w:rPr>
          <w:rFonts w:ascii="Arial" w:hAnsi="Arial" w:cs="Arial"/>
        </w:rPr>
        <w:t xml:space="preserve"> y para Leasing </w:t>
      </w:r>
      <w:r w:rsidR="00CF3AE1" w:rsidRPr="002A4AFC">
        <w:rPr>
          <w:rFonts w:ascii="Arial" w:hAnsi="Arial" w:cs="Arial"/>
        </w:rPr>
        <w:t>habitacional con</w:t>
      </w:r>
      <w:r w:rsidR="009056A8" w:rsidRPr="002A4AFC">
        <w:rPr>
          <w:rFonts w:ascii="Arial" w:hAnsi="Arial" w:cs="Arial"/>
        </w:rPr>
        <w:t xml:space="preserve"> </w:t>
      </w:r>
      <w:proofErr w:type="gramStart"/>
      <w:r w:rsidR="009056A8" w:rsidRPr="002A4AFC">
        <w:rPr>
          <w:rFonts w:ascii="Arial" w:hAnsi="Arial" w:cs="Arial"/>
        </w:rPr>
        <w:t xml:space="preserve">la </w:t>
      </w:r>
      <w:r w:rsidRPr="002A4AFC">
        <w:rPr>
          <w:rFonts w:ascii="Arial" w:hAnsi="Arial" w:cs="Arial"/>
        </w:rPr>
        <w:t xml:space="preserve"> firma</w:t>
      </w:r>
      <w:proofErr w:type="gramEnd"/>
      <w:r w:rsidRPr="002A4AFC">
        <w:rPr>
          <w:rFonts w:ascii="Arial" w:hAnsi="Arial" w:cs="Arial"/>
        </w:rPr>
        <w:t xml:space="preserve"> del contrato dentro del término establecido en el presente Reglamento. </w:t>
      </w:r>
      <w:bookmarkEnd w:id="312"/>
      <w:r w:rsidRPr="002A4AFC">
        <w:rPr>
          <w:rFonts w:ascii="Arial" w:hAnsi="Arial" w:cs="Arial"/>
        </w:rPr>
        <w:t xml:space="preserve">Expirado el término de vigencia de la oferta, el afiliado podrá presentar una nueva solicitud de crédito o leasing habitacional. </w:t>
      </w:r>
    </w:p>
    <w:p w14:paraId="3ECB29AE" w14:textId="118DE5A9" w:rsidR="0032423F" w:rsidRPr="002A4AFC" w:rsidRDefault="0032423F" w:rsidP="00742556">
      <w:pPr>
        <w:jc w:val="both"/>
        <w:rPr>
          <w:rFonts w:ascii="Arial" w:hAnsi="Arial" w:cs="Arial"/>
        </w:rPr>
      </w:pPr>
    </w:p>
    <w:p w14:paraId="17948424" w14:textId="2C02FAAF" w:rsidR="005209DE" w:rsidRPr="002A4AFC" w:rsidRDefault="00A109E9" w:rsidP="005209DE">
      <w:pPr>
        <w:jc w:val="both"/>
        <w:rPr>
          <w:rFonts w:ascii="Arial" w:hAnsi="Arial" w:cs="Arial"/>
        </w:rPr>
      </w:pPr>
      <w:r w:rsidRPr="002A4AFC">
        <w:rPr>
          <w:rFonts w:ascii="Arial" w:hAnsi="Arial" w:cs="Arial"/>
        </w:rPr>
        <w:t>Para Crédito</w:t>
      </w:r>
      <w:r w:rsidR="00C80C08" w:rsidRPr="002A4AFC">
        <w:rPr>
          <w:rFonts w:ascii="Arial" w:hAnsi="Arial" w:cs="Arial"/>
        </w:rPr>
        <w:t xml:space="preserve"> </w:t>
      </w:r>
      <w:r w:rsidR="00A1305A" w:rsidRPr="002A4AFC">
        <w:rPr>
          <w:rFonts w:ascii="Arial" w:hAnsi="Arial" w:cs="Arial"/>
        </w:rPr>
        <w:t>Mejora de Vivienda sin Constitu</w:t>
      </w:r>
      <w:r w:rsidR="008733CE" w:rsidRPr="002A4AFC">
        <w:rPr>
          <w:rFonts w:ascii="Arial" w:hAnsi="Arial" w:cs="Arial"/>
        </w:rPr>
        <w:t>ción</w:t>
      </w:r>
      <w:r w:rsidR="00A1305A" w:rsidRPr="002A4AFC">
        <w:rPr>
          <w:rFonts w:ascii="Arial" w:hAnsi="Arial" w:cs="Arial"/>
        </w:rPr>
        <w:t xml:space="preserve"> Garantía Hipotecaria,</w:t>
      </w:r>
      <w:r w:rsidR="005209DE" w:rsidRPr="002A4AFC">
        <w:rPr>
          <w:rFonts w:ascii="Arial" w:hAnsi="Arial" w:cs="Arial"/>
        </w:rPr>
        <w:t xml:space="preserve"> </w:t>
      </w:r>
      <w:r w:rsidR="00A1305A" w:rsidRPr="002A4AFC">
        <w:rPr>
          <w:rFonts w:ascii="Arial" w:hAnsi="Arial" w:cs="Arial"/>
        </w:rPr>
        <w:t xml:space="preserve">la oferta de crédito </w:t>
      </w:r>
      <w:r w:rsidR="005209DE" w:rsidRPr="002A4AFC">
        <w:rPr>
          <w:rFonts w:ascii="Arial" w:hAnsi="Arial" w:cs="Arial"/>
        </w:rPr>
        <w:t>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55254D46" w14:textId="77777777" w:rsidR="00CE483E" w:rsidRPr="002A4AFC" w:rsidRDefault="00CE483E" w:rsidP="005209DE">
      <w:pPr>
        <w:jc w:val="both"/>
        <w:rPr>
          <w:rFonts w:ascii="Arial" w:hAnsi="Arial" w:cs="Arial"/>
        </w:rPr>
      </w:pPr>
    </w:p>
    <w:p w14:paraId="4C606D4A" w14:textId="77777777" w:rsidR="00742556" w:rsidRPr="002A4AFC" w:rsidRDefault="00742556" w:rsidP="00742556">
      <w:pPr>
        <w:jc w:val="both"/>
        <w:rPr>
          <w:rFonts w:ascii="Arial" w:hAnsi="Arial" w:cs="Arial"/>
        </w:rPr>
      </w:pPr>
      <w:r w:rsidRPr="002A4AFC">
        <w:rPr>
          <w:rFonts w:ascii="Arial" w:hAnsi="Arial" w:cs="Arial"/>
          <w:b/>
        </w:rPr>
        <w:t>Parágrafo Primero</w:t>
      </w:r>
      <w:r w:rsidRPr="002A4AFC">
        <w:rPr>
          <w:rFonts w:ascii="Arial" w:hAnsi="Arial" w:cs="Arial"/>
        </w:rPr>
        <w:t>:</w:t>
      </w:r>
      <w:r w:rsidRPr="002A4AFC">
        <w:rPr>
          <w:rFonts w:ascii="Arial" w:hAnsi="Arial" w:cs="Arial"/>
          <w:b/>
        </w:rPr>
        <w:t xml:space="preserve"> </w:t>
      </w:r>
      <w:r w:rsidRPr="002A4AFC">
        <w:rPr>
          <w:rFonts w:ascii="Arial" w:hAnsi="Arial" w:cs="Arial"/>
        </w:rPr>
        <w:t>En caso que</w:t>
      </w:r>
      <w:r w:rsidRPr="002A4AFC">
        <w:rPr>
          <w:rFonts w:ascii="Arial" w:hAnsi="Arial" w:cs="Arial"/>
          <w:b/>
        </w:rPr>
        <w:t xml:space="preserve"> </w:t>
      </w:r>
      <w:r w:rsidRPr="002A4AF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2A4AFC" w:rsidRDefault="00742556" w:rsidP="00742556">
      <w:pPr>
        <w:jc w:val="both"/>
        <w:rPr>
          <w:rFonts w:ascii="Arial" w:hAnsi="Arial" w:cs="Arial"/>
        </w:rPr>
      </w:pPr>
    </w:p>
    <w:p w14:paraId="7BEB6CE7" w14:textId="77777777" w:rsidR="00742556" w:rsidRPr="002A4AFC" w:rsidRDefault="00742556" w:rsidP="00742556">
      <w:pPr>
        <w:jc w:val="both"/>
        <w:rPr>
          <w:rFonts w:ascii="Arial" w:hAnsi="Arial" w:cs="Arial"/>
        </w:rPr>
      </w:pPr>
      <w:r w:rsidRPr="002A4AFC">
        <w:rPr>
          <w:rFonts w:ascii="Arial" w:hAnsi="Arial" w:cs="Arial"/>
        </w:rPr>
        <w:t>Recibida la documentación requerida, se procederá a verificar el cumplimiento de los requisitos de tiempo y modo señalados.</w:t>
      </w:r>
    </w:p>
    <w:p w14:paraId="11BDC79E" w14:textId="77777777" w:rsidR="00742556" w:rsidRPr="002A4AFC" w:rsidRDefault="00742556" w:rsidP="00742556">
      <w:pPr>
        <w:jc w:val="both"/>
        <w:rPr>
          <w:rFonts w:ascii="Arial" w:hAnsi="Arial" w:cs="Arial"/>
          <w:lang w:val="es-ES_tradnl"/>
        </w:rPr>
      </w:pPr>
    </w:p>
    <w:p w14:paraId="389FA8E1"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Pr="002A4AFC" w:rsidRDefault="00742556" w:rsidP="00742556">
      <w:pPr>
        <w:jc w:val="both"/>
        <w:rPr>
          <w:rFonts w:ascii="Arial" w:hAnsi="Arial" w:cs="Arial"/>
        </w:rPr>
      </w:pPr>
    </w:p>
    <w:p w14:paraId="0E365420" w14:textId="77777777" w:rsidR="00742556" w:rsidRPr="002A4AFC" w:rsidRDefault="00742556" w:rsidP="00742556">
      <w:pPr>
        <w:jc w:val="both"/>
        <w:rPr>
          <w:rFonts w:ascii="Arial" w:hAnsi="Arial" w:cs="Arial"/>
        </w:rPr>
      </w:pPr>
      <w:r w:rsidRPr="002A4AF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2A4AFC" w:rsidRDefault="0032423F" w:rsidP="00742556">
      <w:pPr>
        <w:jc w:val="both"/>
        <w:rPr>
          <w:rFonts w:ascii="Arial" w:hAnsi="Arial" w:cs="Arial"/>
        </w:rPr>
      </w:pPr>
    </w:p>
    <w:p w14:paraId="55460EDD" w14:textId="77777777" w:rsidR="00742556" w:rsidRPr="002A4AFC" w:rsidRDefault="00742556" w:rsidP="00742556">
      <w:pPr>
        <w:jc w:val="both"/>
        <w:rPr>
          <w:rFonts w:ascii="Arial" w:hAnsi="Arial" w:cs="Arial"/>
          <w:lang w:val="es-ES_tradnl"/>
        </w:rPr>
      </w:pPr>
    </w:p>
    <w:p w14:paraId="7BB519CF" w14:textId="77777777" w:rsidR="00742556" w:rsidRPr="002A4AFC" w:rsidRDefault="00742556" w:rsidP="00742556">
      <w:pPr>
        <w:pStyle w:val="Ttulo2"/>
        <w:numPr>
          <w:ilvl w:val="1"/>
          <w:numId w:val="4"/>
        </w:numPr>
        <w:ind w:left="709"/>
        <w:jc w:val="both"/>
        <w:rPr>
          <w:rFonts w:ascii="Arial" w:hAnsi="Arial" w:cs="Arial"/>
          <w:szCs w:val="24"/>
        </w:rPr>
      </w:pPr>
      <w:bookmarkStart w:id="313" w:name="_Toc39767072"/>
      <w:bookmarkStart w:id="314" w:name="_Toc41672045"/>
      <w:r w:rsidRPr="002A4AFC">
        <w:rPr>
          <w:rFonts w:ascii="Arial" w:hAnsi="Arial" w:cs="Arial"/>
          <w:szCs w:val="24"/>
        </w:rPr>
        <w:lastRenderedPageBreak/>
        <w:t>AVALÚOS</w:t>
      </w:r>
      <w:bookmarkEnd w:id="313"/>
      <w:bookmarkEnd w:id="314"/>
    </w:p>
    <w:p w14:paraId="6DAC1F1F" w14:textId="77777777" w:rsidR="00742556" w:rsidRPr="002A4AFC" w:rsidRDefault="00742556" w:rsidP="00742556">
      <w:pPr>
        <w:rPr>
          <w:lang w:val="es-MX"/>
        </w:rPr>
      </w:pPr>
    </w:p>
    <w:p w14:paraId="7F32CB17" w14:textId="77777777" w:rsidR="00742556" w:rsidRPr="002A4AFC" w:rsidRDefault="00742556" w:rsidP="00742556">
      <w:pPr>
        <w:jc w:val="both"/>
        <w:rPr>
          <w:rFonts w:ascii="Arial" w:hAnsi="Arial" w:cs="Arial"/>
          <w:lang w:val="es-ES_tradnl"/>
        </w:rPr>
      </w:pPr>
      <w:r w:rsidRPr="002A4AFC">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2A4AFC" w:rsidRDefault="00742556" w:rsidP="00742556">
      <w:pPr>
        <w:jc w:val="both"/>
        <w:rPr>
          <w:rFonts w:ascii="Arial" w:hAnsi="Arial" w:cs="Arial"/>
          <w:lang w:val="es-ES_tradnl"/>
        </w:rPr>
      </w:pPr>
    </w:p>
    <w:p w14:paraId="3266A81D"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2A4AFC" w:rsidRDefault="00742556" w:rsidP="00742556">
      <w:pPr>
        <w:jc w:val="both"/>
        <w:rPr>
          <w:rFonts w:ascii="Arial" w:hAnsi="Arial" w:cs="Arial"/>
          <w:lang w:val="es-ES_tradnl"/>
        </w:rPr>
      </w:pPr>
    </w:p>
    <w:p w14:paraId="3214EA4C"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2A4AFC" w:rsidRDefault="00742556" w:rsidP="00742556">
      <w:pPr>
        <w:jc w:val="both"/>
        <w:rPr>
          <w:rFonts w:ascii="Arial" w:hAnsi="Arial" w:cs="Arial"/>
          <w:lang w:val="es-ES_tradnl"/>
        </w:rPr>
      </w:pPr>
    </w:p>
    <w:p w14:paraId="65C04998" w14:textId="77777777" w:rsidR="00742556" w:rsidRPr="002A4AFC" w:rsidRDefault="00742556" w:rsidP="00742556">
      <w:pPr>
        <w:jc w:val="both"/>
        <w:rPr>
          <w:rFonts w:ascii="Arial" w:hAnsi="Arial" w:cs="Arial"/>
          <w:lang w:val="es-ES_tradnl"/>
        </w:rPr>
      </w:pPr>
      <w:r w:rsidRPr="002A4AFC">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2A4AFC" w:rsidRDefault="00742556" w:rsidP="00742556">
      <w:pPr>
        <w:jc w:val="both"/>
        <w:rPr>
          <w:rFonts w:ascii="Arial" w:hAnsi="Arial" w:cs="Arial"/>
          <w:b/>
        </w:rPr>
      </w:pPr>
    </w:p>
    <w:p w14:paraId="1376EB99" w14:textId="1A65D99C" w:rsidR="00742556" w:rsidRPr="002A4AFC" w:rsidRDefault="00742556" w:rsidP="00742556">
      <w:pPr>
        <w:pStyle w:val="Ttulo2"/>
        <w:numPr>
          <w:ilvl w:val="1"/>
          <w:numId w:val="4"/>
        </w:numPr>
        <w:ind w:left="709"/>
        <w:jc w:val="both"/>
        <w:rPr>
          <w:rFonts w:ascii="Arial" w:hAnsi="Arial" w:cs="Arial"/>
          <w:szCs w:val="24"/>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2A4AFC">
        <w:rPr>
          <w:rFonts w:ascii="Arial" w:hAnsi="Arial" w:cs="Arial"/>
          <w:szCs w:val="24"/>
        </w:rPr>
        <w:t>DOCUMENTOS Y GARANTÍAS</w:t>
      </w:r>
      <w:bookmarkEnd w:id="321"/>
      <w:bookmarkEnd w:id="322"/>
      <w:bookmarkEnd w:id="323"/>
      <w:bookmarkEnd w:id="324"/>
      <w:bookmarkEnd w:id="325"/>
      <w:bookmarkEnd w:id="326"/>
      <w:r w:rsidR="002E074F" w:rsidRPr="002A4AFC">
        <w:rPr>
          <w:rFonts w:ascii="Arial" w:hAnsi="Arial" w:cs="Arial"/>
          <w:szCs w:val="24"/>
        </w:rPr>
        <w:t xml:space="preserve"> </w:t>
      </w:r>
      <w:bookmarkStart w:id="327" w:name="_Hlk200721903"/>
      <w:r w:rsidR="002E074F" w:rsidRPr="002A4AFC">
        <w:rPr>
          <w:rFonts w:ascii="Arial" w:hAnsi="Arial" w:cs="Arial"/>
          <w:szCs w:val="24"/>
        </w:rPr>
        <w:t>PARA CREDITOS HIPOTECARIOS</w:t>
      </w:r>
      <w:bookmarkEnd w:id="327"/>
    </w:p>
    <w:p w14:paraId="5438F724" w14:textId="77777777" w:rsidR="00742556" w:rsidRPr="002A4AFC" w:rsidRDefault="00742556" w:rsidP="00742556">
      <w:pPr>
        <w:jc w:val="both"/>
        <w:rPr>
          <w:rFonts w:ascii="Arial" w:hAnsi="Arial" w:cs="Arial"/>
        </w:rPr>
      </w:pPr>
    </w:p>
    <w:p w14:paraId="286E0083" w14:textId="77777777" w:rsidR="00742556" w:rsidRPr="002A4AFC" w:rsidRDefault="00742556" w:rsidP="00742556">
      <w:pPr>
        <w:jc w:val="both"/>
        <w:rPr>
          <w:rFonts w:ascii="Arial" w:hAnsi="Arial" w:cs="Arial"/>
        </w:rPr>
      </w:pPr>
      <w:r w:rsidRPr="002A4AFC">
        <w:rPr>
          <w:rFonts w:ascii="Arial" w:hAnsi="Arial" w:cs="Arial"/>
        </w:rPr>
        <w:t xml:space="preserve">Los créditos hipotecarios que otorgue el Fondo Nacional del Ahorro </w:t>
      </w:r>
      <w:proofErr w:type="gramStart"/>
      <w:r w:rsidRPr="002A4AFC">
        <w:rPr>
          <w:rFonts w:ascii="Arial" w:hAnsi="Arial" w:cs="Arial"/>
        </w:rPr>
        <w:t>S.A.,</w:t>
      </w:r>
      <w:proofErr w:type="gramEnd"/>
      <w:r w:rsidRPr="002A4AFC">
        <w:rPr>
          <w:rFonts w:ascii="Arial" w:hAnsi="Arial" w:cs="Arial"/>
        </w:rPr>
        <w:t xml:space="preserve">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2A4AFC" w:rsidRDefault="00742556" w:rsidP="00742556">
      <w:pPr>
        <w:jc w:val="both"/>
        <w:rPr>
          <w:rFonts w:ascii="Arial" w:hAnsi="Arial" w:cs="Arial"/>
        </w:rPr>
      </w:pPr>
      <w:r w:rsidRPr="002A4AFC">
        <w:rPr>
          <w:rFonts w:ascii="Arial" w:hAnsi="Arial" w:cs="Arial"/>
        </w:rPr>
        <w:t xml:space="preserve"> </w:t>
      </w:r>
    </w:p>
    <w:p w14:paraId="3B39ABC4" w14:textId="77777777" w:rsidR="00742556" w:rsidRPr="002A4AFC" w:rsidRDefault="00742556" w:rsidP="00742556">
      <w:pPr>
        <w:jc w:val="both"/>
        <w:rPr>
          <w:rFonts w:ascii="Arial" w:hAnsi="Arial" w:cs="Arial"/>
        </w:rPr>
      </w:pPr>
      <w:r w:rsidRPr="002A4AFC">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2A4AFC" w:rsidRDefault="00742556" w:rsidP="00742556">
      <w:pPr>
        <w:jc w:val="both"/>
        <w:rPr>
          <w:rFonts w:ascii="Arial" w:hAnsi="Arial" w:cs="Arial"/>
        </w:rPr>
      </w:pPr>
    </w:p>
    <w:p w14:paraId="63D4ED06" w14:textId="4ED5F346" w:rsidR="00742556" w:rsidRPr="002A4AFC" w:rsidRDefault="00742556" w:rsidP="00742556">
      <w:pPr>
        <w:jc w:val="both"/>
        <w:rPr>
          <w:rFonts w:ascii="Arial" w:hAnsi="Arial" w:cs="Arial"/>
        </w:rPr>
      </w:pPr>
      <w:r w:rsidRPr="002A4AFC">
        <w:rPr>
          <w:rFonts w:ascii="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7A95E754" w14:textId="77777777" w:rsidR="00742556" w:rsidRPr="002A4AFC" w:rsidRDefault="00742556" w:rsidP="00742556">
      <w:pPr>
        <w:jc w:val="both"/>
        <w:rPr>
          <w:rFonts w:ascii="Arial" w:hAnsi="Arial" w:cs="Arial"/>
        </w:rPr>
      </w:pPr>
    </w:p>
    <w:p w14:paraId="63D86DC9" w14:textId="77777777" w:rsidR="00742556" w:rsidRPr="002A4AFC" w:rsidRDefault="00742556" w:rsidP="00742556">
      <w:pPr>
        <w:jc w:val="both"/>
        <w:rPr>
          <w:rFonts w:ascii="Arial" w:hAnsi="Arial" w:cs="Arial"/>
        </w:rPr>
      </w:pPr>
      <w:r w:rsidRPr="002A4AFC">
        <w:rPr>
          <w:rFonts w:ascii="Arial" w:hAnsi="Arial" w:cs="Arial"/>
        </w:rPr>
        <w:t xml:space="preserve">Las pignoraciones de las cesantías comprenden los valores que se generen por la protección de </w:t>
      </w:r>
      <w:proofErr w:type="gramStart"/>
      <w:r w:rsidRPr="002A4AFC">
        <w:rPr>
          <w:rFonts w:ascii="Arial" w:hAnsi="Arial" w:cs="Arial"/>
        </w:rPr>
        <w:t>las mismas</w:t>
      </w:r>
      <w:proofErr w:type="gramEnd"/>
      <w:r w:rsidRPr="002A4AFC">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Pr="002A4AFC" w:rsidRDefault="00742556" w:rsidP="00742556">
      <w:pPr>
        <w:jc w:val="both"/>
        <w:rPr>
          <w:rFonts w:ascii="Arial" w:hAnsi="Arial" w:cs="Arial"/>
        </w:rPr>
      </w:pPr>
    </w:p>
    <w:p w14:paraId="5DB8174C" w14:textId="6A13F0A0" w:rsidR="00742556" w:rsidRPr="002A4AFC" w:rsidRDefault="00742556" w:rsidP="00742556">
      <w:pPr>
        <w:pStyle w:val="Ttulo2"/>
        <w:numPr>
          <w:ilvl w:val="1"/>
          <w:numId w:val="4"/>
        </w:numPr>
        <w:ind w:left="851" w:hanging="851"/>
        <w:jc w:val="both"/>
        <w:rPr>
          <w:rFonts w:ascii="Arial" w:hAnsi="Arial" w:cs="Arial"/>
          <w:szCs w:val="24"/>
        </w:rPr>
      </w:pPr>
      <w:bookmarkStart w:id="328" w:name="_Toc305584939"/>
      <w:bookmarkStart w:id="329" w:name="_Toc437449278"/>
      <w:bookmarkStart w:id="330" w:name="_Toc438121706"/>
      <w:bookmarkStart w:id="331" w:name="_Toc34388229"/>
      <w:bookmarkStart w:id="332" w:name="_Toc39767077"/>
      <w:bookmarkStart w:id="333" w:name="_Toc41672047"/>
      <w:r w:rsidRPr="002A4AFC">
        <w:rPr>
          <w:rFonts w:ascii="Arial" w:hAnsi="Arial" w:cs="Arial"/>
          <w:szCs w:val="24"/>
        </w:rPr>
        <w:t>CONSTITUCIÓN DE GARANTÍAS</w:t>
      </w:r>
      <w:bookmarkEnd w:id="328"/>
      <w:bookmarkEnd w:id="329"/>
      <w:bookmarkEnd w:id="330"/>
      <w:bookmarkEnd w:id="331"/>
      <w:bookmarkEnd w:id="332"/>
      <w:bookmarkEnd w:id="333"/>
      <w:r w:rsidR="00C80C08" w:rsidRPr="002A4AFC">
        <w:rPr>
          <w:rFonts w:ascii="Arial" w:hAnsi="Arial" w:cs="Arial"/>
          <w:szCs w:val="24"/>
        </w:rPr>
        <w:t xml:space="preserve"> PARA CREDITOS HIPOTECARIOS</w:t>
      </w:r>
    </w:p>
    <w:p w14:paraId="7A629826" w14:textId="77777777" w:rsidR="00742556" w:rsidRPr="002A4AFC" w:rsidRDefault="00742556" w:rsidP="00742556">
      <w:pPr>
        <w:jc w:val="both"/>
        <w:rPr>
          <w:rFonts w:ascii="Arial" w:hAnsi="Arial" w:cs="Arial"/>
          <w:lang w:val="es-MX"/>
        </w:rPr>
      </w:pPr>
    </w:p>
    <w:p w14:paraId="3373D16E" w14:textId="77777777" w:rsidR="00742556" w:rsidRPr="002A4AFC" w:rsidRDefault="00742556" w:rsidP="00742556">
      <w:pPr>
        <w:jc w:val="both"/>
        <w:rPr>
          <w:rFonts w:ascii="Arial" w:hAnsi="Arial" w:cs="Arial"/>
        </w:rPr>
      </w:pPr>
      <w:r w:rsidRPr="002A4AFC">
        <w:rPr>
          <w:rFonts w:ascii="Arial" w:hAnsi="Arial" w:cs="Arial"/>
        </w:rPr>
        <w:lastRenderedPageBreak/>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2A4AFC" w:rsidRDefault="00742556" w:rsidP="00742556">
      <w:pPr>
        <w:jc w:val="both"/>
        <w:rPr>
          <w:rFonts w:ascii="Arial" w:hAnsi="Arial" w:cs="Arial"/>
        </w:rPr>
      </w:pPr>
    </w:p>
    <w:p w14:paraId="26E3F62E" w14:textId="77777777" w:rsidR="00742556" w:rsidRPr="002A4AFC" w:rsidRDefault="00742556" w:rsidP="00742556">
      <w:pPr>
        <w:jc w:val="both"/>
        <w:rPr>
          <w:rFonts w:ascii="Arial" w:hAnsi="Arial" w:cs="Arial"/>
        </w:rPr>
      </w:pPr>
      <w:r w:rsidRPr="002A4AFC">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2A4AFC" w:rsidRDefault="00742556" w:rsidP="00742556">
      <w:pPr>
        <w:jc w:val="both"/>
        <w:rPr>
          <w:rFonts w:ascii="Arial" w:hAnsi="Arial" w:cs="Arial"/>
        </w:rPr>
      </w:pPr>
    </w:p>
    <w:p w14:paraId="3B9B473F" w14:textId="77777777"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4F0902B2" w14:textId="77777777" w:rsidR="00742556" w:rsidRPr="002A4AFC" w:rsidRDefault="00742556" w:rsidP="00742556">
      <w:pPr>
        <w:jc w:val="both"/>
        <w:rPr>
          <w:rFonts w:ascii="Arial" w:hAnsi="Arial" w:cs="Arial"/>
        </w:rPr>
      </w:pPr>
    </w:p>
    <w:p w14:paraId="27B93318" w14:textId="77777777" w:rsidR="00742556" w:rsidRPr="002A4AFC" w:rsidRDefault="00742556" w:rsidP="00742556">
      <w:pPr>
        <w:jc w:val="both"/>
        <w:rPr>
          <w:rFonts w:ascii="Arial" w:hAnsi="Arial" w:cs="Arial"/>
        </w:rPr>
      </w:pPr>
    </w:p>
    <w:p w14:paraId="06E9DDB0" w14:textId="77777777" w:rsidR="00742556" w:rsidRPr="002A4AFC" w:rsidRDefault="00742556" w:rsidP="00742556">
      <w:pPr>
        <w:pStyle w:val="Ttulo2"/>
        <w:numPr>
          <w:ilvl w:val="1"/>
          <w:numId w:val="4"/>
        </w:numPr>
        <w:ind w:left="709"/>
        <w:jc w:val="both"/>
        <w:rPr>
          <w:rFonts w:ascii="Arial" w:hAnsi="Arial" w:cs="Arial"/>
          <w:szCs w:val="24"/>
        </w:rPr>
      </w:pPr>
      <w:bookmarkStart w:id="334" w:name="_Toc39767078"/>
      <w:bookmarkStart w:id="335" w:name="_Toc41672048"/>
      <w:r w:rsidRPr="002A4AFC">
        <w:rPr>
          <w:rFonts w:ascii="Arial" w:hAnsi="Arial" w:cs="Arial"/>
          <w:szCs w:val="24"/>
        </w:rPr>
        <w:t>PARÁMETROS PARA LA APLICACIÓN DE LAS CESANTÍAS</w:t>
      </w:r>
      <w:bookmarkEnd w:id="334"/>
      <w:bookmarkEnd w:id="335"/>
    </w:p>
    <w:p w14:paraId="54EA64BB" w14:textId="77777777" w:rsidR="00742556" w:rsidRPr="002A4AFC" w:rsidRDefault="00742556" w:rsidP="00742556">
      <w:pPr>
        <w:jc w:val="both"/>
        <w:rPr>
          <w:rFonts w:ascii="Arial" w:hAnsi="Arial" w:cs="Arial"/>
        </w:rPr>
      </w:pPr>
    </w:p>
    <w:p w14:paraId="3F2731D3" w14:textId="3F479827" w:rsidR="00742556" w:rsidRPr="002A4AFC" w:rsidRDefault="00742556" w:rsidP="00742556">
      <w:pPr>
        <w:jc w:val="both"/>
        <w:rPr>
          <w:rFonts w:ascii="Arial" w:hAnsi="Arial" w:cs="Arial"/>
        </w:rPr>
      </w:pPr>
      <w:r w:rsidRPr="002A4AFC">
        <w:rPr>
          <w:rFonts w:ascii="Arial" w:hAnsi="Arial" w:cs="Arial"/>
          <w:lang w:val="es-ES"/>
        </w:rPr>
        <w:t>Una vez perfeccionado el crédito hipotecario, Mejora de Vivienda</w:t>
      </w:r>
      <w:r w:rsidR="009056A8" w:rsidRPr="002A4AFC">
        <w:rPr>
          <w:rFonts w:ascii="Arial" w:hAnsi="Arial" w:cs="Arial"/>
          <w:lang w:val="es-ES"/>
        </w:rPr>
        <w:t xml:space="preserve"> sin </w:t>
      </w:r>
      <w:r w:rsidR="008733CE" w:rsidRPr="002A4AFC">
        <w:rPr>
          <w:rFonts w:ascii="Arial" w:hAnsi="Arial" w:cs="Arial"/>
          <w:lang w:val="es-ES"/>
        </w:rPr>
        <w:t>C</w:t>
      </w:r>
      <w:r w:rsidR="009056A8" w:rsidRPr="002A4AFC">
        <w:rPr>
          <w:rFonts w:ascii="Arial" w:hAnsi="Arial" w:cs="Arial"/>
          <w:lang w:val="es-ES"/>
        </w:rPr>
        <w:t>onstitución de Garantía Hipotecaria</w:t>
      </w:r>
      <w:r w:rsidRPr="002A4AFC">
        <w:rPr>
          <w:rFonts w:ascii="Arial" w:hAnsi="Arial" w:cs="Arial"/>
          <w:lang w:val="es-ES"/>
        </w:rPr>
        <w:t xml:space="preserve"> o leasing habitacional, el saldo de cesantías no utilizado en la</w:t>
      </w:r>
      <w:r w:rsidRPr="002A4AFC">
        <w:rPr>
          <w:rFonts w:ascii="Arial" w:hAnsi="Arial" w:cs="Arial"/>
        </w:rPr>
        <w:t xml:space="preserve"> negociación se mantendrá pignorado en la cuenta individual de cesantías.</w:t>
      </w:r>
    </w:p>
    <w:p w14:paraId="5DAF47F6" w14:textId="77777777" w:rsidR="00742556" w:rsidRPr="002A4AFC" w:rsidRDefault="00742556" w:rsidP="00742556">
      <w:pPr>
        <w:pStyle w:val="Prrafodelista"/>
        <w:ind w:left="720"/>
      </w:pPr>
    </w:p>
    <w:p w14:paraId="2868A02E" w14:textId="77777777" w:rsidR="00742556" w:rsidRPr="002A4AFC" w:rsidRDefault="00742556" w:rsidP="00742556">
      <w:pPr>
        <w:jc w:val="both"/>
        <w:rPr>
          <w:rFonts w:ascii="Arial" w:hAnsi="Arial" w:cs="Arial"/>
        </w:rPr>
      </w:pPr>
      <w:r w:rsidRPr="002A4AFC">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2A4AFC" w:rsidRDefault="00742556" w:rsidP="00742556">
      <w:pPr>
        <w:jc w:val="both"/>
        <w:rPr>
          <w:rFonts w:ascii="Arial" w:hAnsi="Arial" w:cs="Arial"/>
        </w:rPr>
      </w:pPr>
    </w:p>
    <w:p w14:paraId="34945DC1" w14:textId="77777777" w:rsidR="00742556" w:rsidRPr="002A4AFC" w:rsidRDefault="00742556" w:rsidP="00742556">
      <w:pPr>
        <w:pStyle w:val="Ttulo3"/>
        <w:numPr>
          <w:ilvl w:val="2"/>
          <w:numId w:val="4"/>
        </w:numPr>
        <w:tabs>
          <w:tab w:val="left" w:pos="851"/>
        </w:tabs>
        <w:ind w:left="709"/>
        <w:rPr>
          <w:b w:val="0"/>
          <w:szCs w:val="24"/>
        </w:rPr>
      </w:pPr>
      <w:r w:rsidRPr="002A4AFC">
        <w:rPr>
          <w:b w:val="0"/>
          <w:szCs w:val="24"/>
        </w:rPr>
        <w:t xml:space="preserve">Mantener las cesantías en la cuenta individual del afiliado(a). </w:t>
      </w:r>
    </w:p>
    <w:p w14:paraId="3ADD7FBE" w14:textId="77777777" w:rsidR="00742556" w:rsidRPr="002A4AFC" w:rsidRDefault="00742556" w:rsidP="00742556">
      <w:pPr>
        <w:pStyle w:val="Prrafodelista"/>
        <w:ind w:left="709"/>
      </w:pPr>
    </w:p>
    <w:p w14:paraId="5E7A7290" w14:textId="77777777" w:rsidR="00742556" w:rsidRPr="002A4AFC" w:rsidRDefault="00742556" w:rsidP="00742556">
      <w:pPr>
        <w:pStyle w:val="Ttulo3"/>
        <w:numPr>
          <w:ilvl w:val="2"/>
          <w:numId w:val="4"/>
        </w:numPr>
        <w:tabs>
          <w:tab w:val="left" w:pos="851"/>
        </w:tabs>
        <w:ind w:left="709"/>
        <w:rPr>
          <w:b w:val="0"/>
          <w:szCs w:val="24"/>
        </w:rPr>
      </w:pPr>
      <w:r w:rsidRPr="002A4AFC">
        <w:rPr>
          <w:b w:val="0"/>
          <w:szCs w:val="24"/>
        </w:rPr>
        <w:t>Aplicación al crédito de vivienda para disminuir el saldo de capital.</w:t>
      </w:r>
    </w:p>
    <w:p w14:paraId="1A89F6A6" w14:textId="77777777" w:rsidR="00742556" w:rsidRPr="002A4AFC" w:rsidRDefault="00742556" w:rsidP="00742556">
      <w:pPr>
        <w:ind w:left="709"/>
        <w:jc w:val="both"/>
        <w:rPr>
          <w:rFonts w:ascii="Arial" w:hAnsi="Arial" w:cs="Arial"/>
          <w:lang w:val="es-MX"/>
        </w:rPr>
      </w:pPr>
    </w:p>
    <w:p w14:paraId="39C80D34" w14:textId="77777777" w:rsidR="00742556" w:rsidRPr="002A4AFC" w:rsidRDefault="00742556" w:rsidP="00742556">
      <w:pPr>
        <w:pStyle w:val="Ttulo3"/>
        <w:numPr>
          <w:ilvl w:val="2"/>
          <w:numId w:val="4"/>
        </w:numPr>
        <w:tabs>
          <w:tab w:val="left" w:pos="851"/>
        </w:tabs>
        <w:ind w:left="709"/>
      </w:pPr>
      <w:r w:rsidRPr="002A4AFC">
        <w:rPr>
          <w:b w:val="0"/>
          <w:szCs w:val="24"/>
        </w:rPr>
        <w:t>Abono de cesantías a cuotas anticipadas.</w:t>
      </w:r>
    </w:p>
    <w:p w14:paraId="4AAF67FF" w14:textId="77777777" w:rsidR="00742556" w:rsidRPr="002A4AFC" w:rsidRDefault="00742556" w:rsidP="00742556">
      <w:pPr>
        <w:jc w:val="both"/>
        <w:rPr>
          <w:rFonts w:ascii="Arial" w:hAnsi="Arial" w:cs="Arial"/>
        </w:rPr>
      </w:pPr>
    </w:p>
    <w:p w14:paraId="46356EE3"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Pagadas por el Fondo Nacional del Ahorro S.A., las cesantías solicitadas para utilizar </w:t>
      </w:r>
      <w:proofErr w:type="gramStart"/>
      <w:r w:rsidRPr="002A4AFC">
        <w:rPr>
          <w:rFonts w:ascii="Arial" w:hAnsi="Arial" w:cs="Arial"/>
          <w:lang w:val="es-ES_tradnl"/>
        </w:rPr>
        <w:t>conjuntamente con</w:t>
      </w:r>
      <w:proofErr w:type="gramEnd"/>
      <w:r w:rsidRPr="002A4AFC">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2A4AFC" w:rsidRDefault="00742556" w:rsidP="00742556">
      <w:pPr>
        <w:jc w:val="both"/>
        <w:rPr>
          <w:rFonts w:ascii="Arial" w:hAnsi="Arial" w:cs="Arial"/>
          <w:lang w:val="es-ES_tradnl"/>
        </w:rPr>
      </w:pPr>
    </w:p>
    <w:p w14:paraId="15CC1409" w14:textId="77777777" w:rsidR="00742556" w:rsidRPr="002A4AFC" w:rsidRDefault="00742556" w:rsidP="00742556">
      <w:pPr>
        <w:pStyle w:val="Ttulo3"/>
        <w:numPr>
          <w:ilvl w:val="2"/>
          <w:numId w:val="4"/>
        </w:numPr>
        <w:tabs>
          <w:tab w:val="left" w:pos="851"/>
        </w:tabs>
        <w:ind w:left="0" w:firstLine="0"/>
        <w:rPr>
          <w:b w:val="0"/>
          <w:szCs w:val="24"/>
          <w:lang w:val="es-ES_tradnl"/>
        </w:rPr>
      </w:pPr>
      <w:r w:rsidRPr="002A4AFC">
        <w:rPr>
          <w:b w:val="0"/>
          <w:szCs w:val="24"/>
          <w:lang w:val="es-ES_tradnl"/>
        </w:rPr>
        <w:t>Cesantías causadas con posterioridad al desembolso</w:t>
      </w:r>
    </w:p>
    <w:p w14:paraId="512952EB" w14:textId="77777777" w:rsidR="00742556" w:rsidRPr="002A4AFC" w:rsidRDefault="00742556" w:rsidP="00742556">
      <w:pPr>
        <w:jc w:val="both"/>
        <w:rPr>
          <w:rFonts w:ascii="Arial" w:hAnsi="Arial" w:cs="Arial"/>
          <w:lang w:val="es-ES_tradnl"/>
        </w:rPr>
      </w:pPr>
    </w:p>
    <w:p w14:paraId="395EDD4F" w14:textId="77777777" w:rsidR="00742556" w:rsidRPr="002A4AFC" w:rsidRDefault="00742556" w:rsidP="00742556">
      <w:pPr>
        <w:jc w:val="both"/>
        <w:rPr>
          <w:rFonts w:ascii="Arial" w:hAnsi="Arial" w:cs="Arial"/>
        </w:rPr>
      </w:pPr>
      <w:r w:rsidRPr="002A4AF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075CF4AC" w14:textId="77777777" w:rsidR="00742556" w:rsidRPr="002A4AFC" w:rsidRDefault="00742556" w:rsidP="00742556">
      <w:pPr>
        <w:jc w:val="both"/>
        <w:rPr>
          <w:rFonts w:ascii="Arial" w:hAnsi="Arial" w:cs="Arial"/>
        </w:rPr>
      </w:pPr>
    </w:p>
    <w:p w14:paraId="14231D37" w14:textId="029BF6CF" w:rsidR="00742556" w:rsidRPr="002A4AFC" w:rsidRDefault="00742556" w:rsidP="00742556">
      <w:pPr>
        <w:pStyle w:val="Ttulo2"/>
        <w:numPr>
          <w:ilvl w:val="1"/>
          <w:numId w:val="4"/>
        </w:numPr>
        <w:ind w:left="851" w:hanging="851"/>
        <w:jc w:val="both"/>
        <w:rPr>
          <w:rFonts w:ascii="Arial" w:hAnsi="Arial" w:cs="Arial"/>
          <w:b w:val="0"/>
          <w:szCs w:val="24"/>
        </w:rPr>
      </w:pPr>
      <w:bookmarkStart w:id="336" w:name="_Toc39767079"/>
      <w:bookmarkStart w:id="337" w:name="_Toc41672049"/>
      <w:r w:rsidRPr="002A4AFC">
        <w:rPr>
          <w:rFonts w:ascii="Arial" w:hAnsi="Arial" w:cs="Arial"/>
          <w:szCs w:val="24"/>
        </w:rPr>
        <w:t>DESEMBOLSOS PARCIALES</w:t>
      </w:r>
      <w:bookmarkEnd w:id="336"/>
      <w:bookmarkEnd w:id="337"/>
      <w:r w:rsidR="00C80C08" w:rsidRPr="002A4AFC">
        <w:rPr>
          <w:rFonts w:ascii="Arial" w:hAnsi="Arial" w:cs="Arial"/>
          <w:szCs w:val="24"/>
        </w:rPr>
        <w:t xml:space="preserve"> PARA CREDITOS HIPOTECARIOS</w:t>
      </w:r>
    </w:p>
    <w:p w14:paraId="22247956" w14:textId="77777777" w:rsidR="00742556" w:rsidRPr="002A4AFC" w:rsidRDefault="00742556" w:rsidP="00742556">
      <w:pPr>
        <w:ind w:left="425"/>
        <w:rPr>
          <w:rFonts w:ascii="Arial" w:hAnsi="Arial" w:cs="Arial"/>
          <w:b/>
        </w:rPr>
      </w:pPr>
    </w:p>
    <w:p w14:paraId="6C4F8E1D" w14:textId="2AE78E35" w:rsidR="00742556" w:rsidRPr="002A4AFC" w:rsidRDefault="00742556" w:rsidP="00742556">
      <w:pPr>
        <w:jc w:val="both"/>
        <w:rPr>
          <w:rFonts w:ascii="Arial" w:hAnsi="Arial" w:cs="Arial"/>
        </w:rPr>
      </w:pPr>
      <w:r w:rsidRPr="002A4AFC">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C80C08" w:rsidRPr="002A4AFC">
        <w:rPr>
          <w:rFonts w:ascii="Arial" w:hAnsi="Arial" w:cs="Arial"/>
        </w:rPr>
        <w:t>, ni para Mejora de Vivienda sin Constitución de Garantía Hipotecaria.</w:t>
      </w:r>
    </w:p>
    <w:p w14:paraId="430BDF61" w14:textId="77777777" w:rsidR="00742556" w:rsidRPr="002A4AFC" w:rsidRDefault="00742556" w:rsidP="00742556">
      <w:pPr>
        <w:jc w:val="both"/>
        <w:rPr>
          <w:rFonts w:ascii="Arial" w:hAnsi="Arial" w:cs="Arial"/>
        </w:rPr>
      </w:pPr>
    </w:p>
    <w:p w14:paraId="398554FF" w14:textId="6A0FD507" w:rsidR="00742556" w:rsidRPr="002A4AFC" w:rsidRDefault="00742556" w:rsidP="00742556">
      <w:pPr>
        <w:pStyle w:val="Ttulo2"/>
        <w:numPr>
          <w:ilvl w:val="1"/>
          <w:numId w:val="4"/>
        </w:numPr>
        <w:ind w:left="0" w:hanging="9"/>
        <w:jc w:val="both"/>
        <w:rPr>
          <w:rFonts w:ascii="Arial" w:hAnsi="Arial" w:cs="Arial"/>
          <w:szCs w:val="24"/>
        </w:rPr>
      </w:pPr>
      <w:bookmarkStart w:id="338" w:name="_Toc39767058"/>
      <w:bookmarkStart w:id="339" w:name="_Toc41672050"/>
      <w:r w:rsidRPr="002A4AFC">
        <w:rPr>
          <w:rFonts w:ascii="Arial" w:hAnsi="Arial" w:cs="Arial"/>
          <w:szCs w:val="24"/>
        </w:rPr>
        <w:lastRenderedPageBreak/>
        <w:t>INFORMACIÓN A LOS DEUDORES HIPOTECARIO</w:t>
      </w:r>
      <w:r w:rsidR="009056A8" w:rsidRPr="002A4AFC">
        <w:rPr>
          <w:rFonts w:ascii="Arial" w:hAnsi="Arial" w:cs="Arial"/>
          <w:szCs w:val="24"/>
        </w:rPr>
        <w:t>, MEJORA DE VIVIENDA SIN CONSTITUCIÓN GARANTIA HIPOETCARIA</w:t>
      </w:r>
      <w:r w:rsidRPr="002A4AFC">
        <w:rPr>
          <w:rFonts w:ascii="Arial" w:hAnsi="Arial" w:cs="Arial"/>
          <w:szCs w:val="24"/>
        </w:rPr>
        <w:t xml:space="preserve"> Y LOCATARIOS.</w:t>
      </w:r>
      <w:bookmarkEnd w:id="338"/>
      <w:bookmarkEnd w:id="339"/>
      <w:r w:rsidRPr="002A4AFC">
        <w:rPr>
          <w:rFonts w:ascii="Arial" w:hAnsi="Arial" w:cs="Arial"/>
          <w:szCs w:val="24"/>
        </w:rPr>
        <w:t xml:space="preserve"> </w:t>
      </w:r>
    </w:p>
    <w:p w14:paraId="4B1A7C6C" w14:textId="77777777" w:rsidR="00742556" w:rsidRPr="002A4AFC" w:rsidRDefault="00742556" w:rsidP="00742556">
      <w:pPr>
        <w:jc w:val="both"/>
        <w:rPr>
          <w:rFonts w:ascii="Arial" w:hAnsi="Arial" w:cs="Arial"/>
        </w:rPr>
      </w:pPr>
    </w:p>
    <w:p w14:paraId="52242781" w14:textId="77777777" w:rsidR="00742556" w:rsidRPr="002A4AFC" w:rsidRDefault="00742556" w:rsidP="00742556">
      <w:pPr>
        <w:jc w:val="both"/>
        <w:rPr>
          <w:rFonts w:ascii="Arial" w:hAnsi="Arial" w:cs="Arial"/>
        </w:rPr>
      </w:pPr>
      <w:r w:rsidRPr="002A4AFC">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2A4AFC" w:rsidRDefault="00742556" w:rsidP="00742556">
      <w:pPr>
        <w:jc w:val="both"/>
        <w:rPr>
          <w:rFonts w:ascii="Arial" w:hAnsi="Arial" w:cs="Arial"/>
        </w:rPr>
      </w:pPr>
    </w:p>
    <w:p w14:paraId="078EE0E6" w14:textId="77777777" w:rsidR="00742556" w:rsidRPr="002A4AFC" w:rsidRDefault="00742556" w:rsidP="00742556">
      <w:pPr>
        <w:jc w:val="both"/>
        <w:rPr>
          <w:rFonts w:ascii="Arial" w:hAnsi="Arial" w:cs="Arial"/>
        </w:rPr>
      </w:pPr>
      <w:r w:rsidRPr="002A4AF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2A4AFC" w:rsidRDefault="00742556" w:rsidP="00742556">
      <w:pPr>
        <w:jc w:val="both"/>
        <w:rPr>
          <w:rFonts w:ascii="Arial" w:hAnsi="Arial" w:cs="Arial"/>
        </w:rPr>
      </w:pPr>
    </w:p>
    <w:p w14:paraId="06B31CFC" w14:textId="77777777" w:rsidR="00742556" w:rsidRPr="002A4AFC" w:rsidRDefault="00742556" w:rsidP="00742556">
      <w:pPr>
        <w:jc w:val="both"/>
        <w:rPr>
          <w:rFonts w:ascii="Arial" w:hAnsi="Arial" w:cs="Arial"/>
          <w:b/>
        </w:rPr>
      </w:pPr>
      <w:r w:rsidRPr="002A4AFC">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2A4AFC" w:rsidRDefault="00742556" w:rsidP="00742556">
      <w:pPr>
        <w:jc w:val="both"/>
        <w:rPr>
          <w:rFonts w:ascii="Arial" w:hAnsi="Arial" w:cs="Arial"/>
        </w:rPr>
      </w:pPr>
    </w:p>
    <w:p w14:paraId="5F482D19"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2A4AFC" w:rsidRDefault="00742556" w:rsidP="00742556">
      <w:pPr>
        <w:jc w:val="both"/>
        <w:rPr>
          <w:rFonts w:ascii="Arial" w:hAnsi="Arial" w:cs="Arial"/>
        </w:rPr>
      </w:pPr>
    </w:p>
    <w:p w14:paraId="1263DFA4" w14:textId="74DC4435" w:rsidR="00742556" w:rsidRPr="002A4AFC"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2A4AFC">
        <w:rPr>
          <w:rFonts w:ascii="Arial" w:hAnsi="Arial" w:cs="Arial"/>
          <w:szCs w:val="24"/>
        </w:rPr>
        <w:t>ALTERNATIVAS PARA LOS USUARIOS DE CRÉDITO</w:t>
      </w:r>
      <w:bookmarkEnd w:id="340"/>
      <w:bookmarkEnd w:id="341"/>
      <w:bookmarkEnd w:id="342"/>
      <w:bookmarkEnd w:id="343"/>
      <w:bookmarkEnd w:id="344"/>
      <w:bookmarkEnd w:id="345"/>
      <w:r w:rsidR="009056A8" w:rsidRPr="002A4AFC">
        <w:rPr>
          <w:rFonts w:ascii="Arial" w:hAnsi="Arial" w:cs="Arial"/>
          <w:szCs w:val="24"/>
        </w:rPr>
        <w:t xml:space="preserve"> HIPOTECARIO</w:t>
      </w:r>
      <w:r w:rsidRPr="002A4AFC">
        <w:rPr>
          <w:rFonts w:ascii="Arial" w:hAnsi="Arial" w:cs="Arial"/>
          <w:szCs w:val="24"/>
        </w:rPr>
        <w:t xml:space="preserve"> Y LEASING HABITACIONAL.</w:t>
      </w:r>
    </w:p>
    <w:p w14:paraId="1C8763FB" w14:textId="77777777" w:rsidR="00742556" w:rsidRPr="002A4AFC" w:rsidRDefault="00742556" w:rsidP="00742556">
      <w:pPr>
        <w:jc w:val="both"/>
        <w:rPr>
          <w:rFonts w:ascii="Arial" w:hAnsi="Arial" w:cs="Arial"/>
        </w:rPr>
      </w:pPr>
    </w:p>
    <w:p w14:paraId="11136004" w14:textId="77777777" w:rsidR="00742556" w:rsidRPr="002A4AFC" w:rsidRDefault="00742556" w:rsidP="00742556">
      <w:pPr>
        <w:pStyle w:val="Ttulo3"/>
        <w:numPr>
          <w:ilvl w:val="2"/>
          <w:numId w:val="4"/>
        </w:numPr>
        <w:tabs>
          <w:tab w:val="left" w:pos="993"/>
        </w:tabs>
        <w:ind w:left="709"/>
        <w:rPr>
          <w:szCs w:val="24"/>
        </w:rPr>
      </w:pPr>
      <w:bookmarkStart w:id="346" w:name="_Toc305584943"/>
      <w:bookmarkStart w:id="347" w:name="_Toc437449282"/>
      <w:r w:rsidRPr="002A4AFC">
        <w:rPr>
          <w:szCs w:val="24"/>
        </w:rPr>
        <w:t>Sustitución del bien dado en garantía</w:t>
      </w:r>
      <w:bookmarkEnd w:id="346"/>
      <w:bookmarkEnd w:id="347"/>
    </w:p>
    <w:p w14:paraId="2F572609" w14:textId="77777777" w:rsidR="00742556" w:rsidRPr="002A4AFC" w:rsidRDefault="00742556" w:rsidP="00742556">
      <w:pPr>
        <w:jc w:val="both"/>
        <w:rPr>
          <w:rFonts w:ascii="Arial" w:hAnsi="Arial" w:cs="Arial"/>
        </w:rPr>
      </w:pPr>
    </w:p>
    <w:p w14:paraId="3D5B0408" w14:textId="77777777" w:rsidR="00742556" w:rsidRPr="002A4AFC" w:rsidRDefault="00742556" w:rsidP="00742556">
      <w:pPr>
        <w:jc w:val="both"/>
        <w:rPr>
          <w:rFonts w:ascii="Arial" w:hAnsi="Arial" w:cs="Arial"/>
        </w:rPr>
      </w:pPr>
      <w:r w:rsidRPr="002A4AFC">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2A4AFC" w:rsidRDefault="00742556" w:rsidP="00742556">
      <w:pPr>
        <w:jc w:val="both"/>
        <w:rPr>
          <w:rFonts w:ascii="Arial" w:hAnsi="Arial" w:cs="Arial"/>
        </w:rPr>
      </w:pPr>
    </w:p>
    <w:p w14:paraId="5EB83998" w14:textId="77777777" w:rsidR="00742556" w:rsidRPr="002A4AFC" w:rsidRDefault="00742556" w:rsidP="00742556">
      <w:pPr>
        <w:jc w:val="both"/>
        <w:rPr>
          <w:rFonts w:ascii="Arial" w:hAnsi="Arial" w:cs="Arial"/>
        </w:rPr>
      </w:pPr>
      <w:r w:rsidRPr="002A4AFC">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2A4AFC" w:rsidRDefault="00742556" w:rsidP="00742556">
      <w:pPr>
        <w:jc w:val="both"/>
        <w:rPr>
          <w:rFonts w:ascii="Arial" w:hAnsi="Arial" w:cs="Arial"/>
          <w:b/>
        </w:rPr>
      </w:pPr>
    </w:p>
    <w:p w14:paraId="291349F3" w14:textId="77777777" w:rsidR="00742556" w:rsidRPr="002A4AFC" w:rsidRDefault="00742556" w:rsidP="00742556">
      <w:pPr>
        <w:jc w:val="both"/>
        <w:rPr>
          <w:rFonts w:ascii="Arial" w:hAnsi="Arial" w:cs="Arial"/>
          <w:b/>
        </w:rPr>
      </w:pPr>
      <w:r w:rsidRPr="002A4AFC">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2A4AFC" w:rsidRDefault="00742556" w:rsidP="00742556">
      <w:pPr>
        <w:jc w:val="both"/>
        <w:rPr>
          <w:rFonts w:ascii="Arial" w:hAnsi="Arial" w:cs="Arial"/>
        </w:rPr>
      </w:pPr>
    </w:p>
    <w:p w14:paraId="3E522A01" w14:textId="77777777" w:rsidR="00742556" w:rsidRPr="002A4AFC" w:rsidRDefault="00742556" w:rsidP="00742556">
      <w:pPr>
        <w:jc w:val="both"/>
        <w:rPr>
          <w:rFonts w:ascii="Arial" w:hAnsi="Arial" w:cs="Arial"/>
          <w:b/>
        </w:rPr>
      </w:pPr>
      <w:r w:rsidRPr="002A4AFC">
        <w:rPr>
          <w:rFonts w:ascii="Arial" w:hAnsi="Arial" w:cs="Arial"/>
        </w:rPr>
        <w:t>Se debe reunir las siguientes condiciones:</w:t>
      </w:r>
    </w:p>
    <w:p w14:paraId="712240B3" w14:textId="77777777" w:rsidR="00742556" w:rsidRPr="002A4AFC" w:rsidRDefault="00742556" w:rsidP="00742556">
      <w:pPr>
        <w:jc w:val="both"/>
        <w:rPr>
          <w:rFonts w:ascii="Arial" w:hAnsi="Arial" w:cs="Arial"/>
        </w:rPr>
      </w:pPr>
    </w:p>
    <w:p w14:paraId="4A191926"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2A4AFC" w:rsidRDefault="00742556" w:rsidP="00742556">
      <w:pPr>
        <w:pStyle w:val="Prrafodelista"/>
        <w:tabs>
          <w:tab w:val="left" w:pos="993"/>
        </w:tabs>
        <w:ind w:left="0"/>
      </w:pPr>
    </w:p>
    <w:p w14:paraId="0E7CA24E"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2A4AFC" w:rsidRDefault="00742556" w:rsidP="00742556">
      <w:pPr>
        <w:tabs>
          <w:tab w:val="left" w:pos="993"/>
        </w:tabs>
        <w:jc w:val="both"/>
        <w:rPr>
          <w:rFonts w:ascii="Arial" w:hAnsi="Arial" w:cs="Arial"/>
        </w:rPr>
      </w:pPr>
    </w:p>
    <w:p w14:paraId="54A4D56C" w14:textId="77777777" w:rsidR="00742556" w:rsidRPr="002A4AFC" w:rsidRDefault="00742556" w:rsidP="00742556">
      <w:pPr>
        <w:pStyle w:val="Ttulo4"/>
        <w:numPr>
          <w:ilvl w:val="3"/>
          <w:numId w:val="4"/>
        </w:numPr>
        <w:tabs>
          <w:tab w:val="left" w:pos="993"/>
        </w:tabs>
        <w:ind w:left="0" w:firstLine="0"/>
        <w:rPr>
          <w:b w:val="0"/>
          <w:sz w:val="24"/>
          <w:szCs w:val="24"/>
          <w:lang w:val="es-ES"/>
        </w:rPr>
      </w:pPr>
      <w:r w:rsidRPr="002A4AFC">
        <w:rPr>
          <w:b w:val="0"/>
          <w:sz w:val="24"/>
          <w:szCs w:val="24"/>
          <w:lang w:val="es-ES"/>
        </w:rPr>
        <w:lastRenderedPageBreak/>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2A4AFC" w:rsidRDefault="00742556" w:rsidP="00742556">
      <w:pPr>
        <w:rPr>
          <w:lang w:val="es-ES"/>
        </w:rPr>
      </w:pPr>
    </w:p>
    <w:p w14:paraId="55C0AB05" w14:textId="77777777" w:rsidR="00742556" w:rsidRPr="002A4AFC" w:rsidRDefault="00742556" w:rsidP="00742556">
      <w:pPr>
        <w:jc w:val="both"/>
        <w:rPr>
          <w:rFonts w:ascii="Arial" w:eastAsia="Arial" w:hAnsi="Arial" w:cs="Arial"/>
          <w:lang w:val="es-ES"/>
        </w:rPr>
      </w:pPr>
      <w:r w:rsidRPr="002A4AFC">
        <w:rPr>
          <w:rFonts w:ascii="Arial" w:eastAsia="Arial" w:hAnsi="Arial" w:cs="Arial"/>
          <w:lang w:val="es-ES"/>
        </w:rPr>
        <w:t xml:space="preserve">De igual forma, para cubrir el riesgo de deterioro de garantía el </w:t>
      </w:r>
      <w:bookmarkStart w:id="348" w:name="_Hlk187753623"/>
      <w:r w:rsidRPr="002A4AFC">
        <w:rPr>
          <w:rFonts w:ascii="Arial" w:eastAsia="Arial" w:hAnsi="Arial" w:cs="Arial"/>
          <w:lang w:val="es-ES"/>
        </w:rPr>
        <w:t>Fondo Nacional del Ahorro S.A.,</w:t>
      </w:r>
      <w:bookmarkEnd w:id="348"/>
      <w:r w:rsidRPr="002A4AFC">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2A4AFC" w:rsidRDefault="00742556" w:rsidP="00742556">
      <w:pPr>
        <w:ind w:left="1134"/>
        <w:jc w:val="both"/>
        <w:rPr>
          <w:rFonts w:ascii="Arial" w:eastAsia="Arial" w:hAnsi="Arial" w:cs="Arial"/>
          <w:lang w:val="es-ES"/>
        </w:rPr>
      </w:pPr>
    </w:p>
    <w:p w14:paraId="1F56E868" w14:textId="77777777" w:rsidR="00742556" w:rsidRPr="002A4AFC" w:rsidRDefault="00742556" w:rsidP="00742556">
      <w:pPr>
        <w:pStyle w:val="Prrafodelista"/>
        <w:numPr>
          <w:ilvl w:val="0"/>
          <w:numId w:val="16"/>
        </w:numPr>
        <w:ind w:left="567"/>
        <w:rPr>
          <w:lang w:val="es-ES"/>
        </w:rPr>
      </w:pPr>
      <w:r w:rsidRPr="002A4AFC">
        <w:rPr>
          <w:lang w:val="es-ES"/>
        </w:rPr>
        <w:t>El valor comercial de la nueva garantía no podrá ser inferior en un 10% al valor de la garantía actual señalado por la Gerencia de Cartera.</w:t>
      </w:r>
    </w:p>
    <w:p w14:paraId="641EA5A3" w14:textId="77777777" w:rsidR="00742556" w:rsidRPr="002A4AFC" w:rsidRDefault="00742556" w:rsidP="00742556">
      <w:pPr>
        <w:pStyle w:val="Prrafodelista"/>
        <w:numPr>
          <w:ilvl w:val="0"/>
          <w:numId w:val="16"/>
        </w:numPr>
        <w:ind w:left="567"/>
        <w:rPr>
          <w:lang w:val="es-ES"/>
        </w:rPr>
      </w:pPr>
      <w:r w:rsidRPr="002A4AFC">
        <w:rPr>
          <w:lang w:val="es-ES"/>
        </w:rPr>
        <w:t>La ubicación y dimensiones de la nueva garantía serán condiciones a validar para aceptar la sustitución.</w:t>
      </w:r>
    </w:p>
    <w:p w14:paraId="06C53F7A" w14:textId="77777777" w:rsidR="00742556" w:rsidRPr="002A4AFC" w:rsidRDefault="00742556" w:rsidP="00742556">
      <w:pPr>
        <w:pStyle w:val="Prrafodelista"/>
        <w:numPr>
          <w:ilvl w:val="0"/>
          <w:numId w:val="16"/>
        </w:numPr>
        <w:ind w:left="567"/>
        <w:rPr>
          <w:lang w:val="es-ES"/>
        </w:rPr>
      </w:pPr>
      <w:r w:rsidRPr="002A4AFC">
        <w:rPr>
          <w:lang w:val="es-ES"/>
        </w:rPr>
        <w:t>La vetustez del inmueble no podrá ser superior a la del bien a sustituir.</w:t>
      </w:r>
    </w:p>
    <w:p w14:paraId="5820D5F4" w14:textId="77777777" w:rsidR="00742556" w:rsidRPr="002A4AFC" w:rsidRDefault="00742556" w:rsidP="00742556">
      <w:pPr>
        <w:ind w:left="1134"/>
      </w:pPr>
    </w:p>
    <w:p w14:paraId="7EBCD90A" w14:textId="77777777" w:rsidR="00742556" w:rsidRPr="002A4AFC" w:rsidRDefault="00742556" w:rsidP="00742556">
      <w:pPr>
        <w:jc w:val="both"/>
        <w:rPr>
          <w:rFonts w:ascii="Arial" w:eastAsia="Arial" w:hAnsi="Arial" w:cs="Arial"/>
          <w:lang w:val="es-ES"/>
        </w:rPr>
      </w:pPr>
      <w:r w:rsidRPr="002A4AFC">
        <w:rPr>
          <w:rFonts w:ascii="Arial" w:eastAsia="Arial" w:hAnsi="Arial" w:cs="Arial"/>
          <w:b/>
          <w:lang w:val="es-ES"/>
        </w:rPr>
        <w:t>Parágrafo Primero.</w:t>
      </w:r>
      <w:r w:rsidRPr="002A4AF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2A4AFC" w:rsidRDefault="00742556" w:rsidP="00742556">
      <w:pPr>
        <w:jc w:val="both"/>
        <w:rPr>
          <w:rFonts w:ascii="Arial" w:eastAsia="Arial" w:hAnsi="Arial" w:cs="Arial"/>
          <w:lang w:val="es-ES"/>
        </w:rPr>
      </w:pPr>
    </w:p>
    <w:p w14:paraId="69D7FDBB" w14:textId="77777777" w:rsidR="00742556" w:rsidRPr="002A4AFC" w:rsidRDefault="00742556" w:rsidP="00742556">
      <w:pPr>
        <w:jc w:val="both"/>
        <w:rPr>
          <w:rFonts w:ascii="Arial" w:eastAsia="Arial" w:hAnsi="Arial" w:cs="Arial"/>
          <w:lang w:val="es-ES"/>
        </w:rPr>
      </w:pPr>
      <w:r w:rsidRPr="002A4AFC">
        <w:rPr>
          <w:rFonts w:ascii="Arial" w:eastAsia="Arial" w:hAnsi="Arial" w:cs="Arial"/>
          <w:b/>
          <w:lang w:val="es-ES"/>
        </w:rPr>
        <w:t>Parágrafo Segundo.</w:t>
      </w:r>
      <w:r w:rsidRPr="002A4AFC">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2A4AFC" w:rsidRDefault="00742556" w:rsidP="00742556">
      <w:pPr>
        <w:ind w:left="708"/>
        <w:jc w:val="both"/>
        <w:rPr>
          <w:rFonts w:ascii="Arial" w:eastAsia="Arial" w:hAnsi="Arial" w:cs="Arial"/>
          <w:lang w:val="es-ES"/>
        </w:rPr>
      </w:pPr>
    </w:p>
    <w:p w14:paraId="61339ACB" w14:textId="77777777" w:rsidR="00742556" w:rsidRPr="002A4AFC" w:rsidRDefault="00742556" w:rsidP="00742556">
      <w:pPr>
        <w:pStyle w:val="Ttulo3"/>
        <w:numPr>
          <w:ilvl w:val="2"/>
          <w:numId w:val="4"/>
        </w:numPr>
        <w:tabs>
          <w:tab w:val="left" w:pos="993"/>
        </w:tabs>
        <w:ind w:left="709"/>
      </w:pPr>
      <w:r w:rsidRPr="002A4AFC">
        <w:rPr>
          <w:szCs w:val="24"/>
        </w:rPr>
        <w:t xml:space="preserve">Sustitución, inclusión o exclusión (retiro) </w:t>
      </w:r>
      <w:r w:rsidRPr="002A4AFC">
        <w:t>de deudor o locatario.</w:t>
      </w:r>
    </w:p>
    <w:p w14:paraId="13C64826" w14:textId="77777777" w:rsidR="00742556" w:rsidRPr="002A4AFC" w:rsidRDefault="00742556" w:rsidP="00742556">
      <w:pPr>
        <w:rPr>
          <w:lang w:val="es-MX"/>
        </w:rPr>
      </w:pPr>
    </w:p>
    <w:p w14:paraId="38CA8A95" w14:textId="77777777" w:rsidR="00742556" w:rsidRPr="002A4AFC" w:rsidRDefault="00742556" w:rsidP="00742556">
      <w:pPr>
        <w:rPr>
          <w:rFonts w:ascii="Arial" w:hAnsi="Arial" w:cs="Arial"/>
          <w:b/>
        </w:rPr>
      </w:pPr>
      <w:r w:rsidRPr="002A4AFC">
        <w:rPr>
          <w:rFonts w:ascii="Arial" w:hAnsi="Arial" w:cs="Arial"/>
          <w:b/>
        </w:rPr>
        <w:t>2.19.2.1</w:t>
      </w:r>
      <w:r w:rsidRPr="002A4AFC">
        <w:rPr>
          <w:rFonts w:ascii="Arial" w:hAnsi="Arial" w:cs="Arial"/>
        </w:rPr>
        <w:t xml:space="preserve">. </w:t>
      </w:r>
      <w:r w:rsidRPr="002A4AFC">
        <w:rPr>
          <w:rFonts w:ascii="Arial" w:hAnsi="Arial" w:cs="Arial"/>
          <w:b/>
        </w:rPr>
        <w:t>Crédito Hipotecario– Sustitución, Inclusión y Exclusión de deudor</w:t>
      </w:r>
    </w:p>
    <w:p w14:paraId="4D33597C" w14:textId="77777777" w:rsidR="00742556" w:rsidRPr="002A4AFC" w:rsidRDefault="00742556" w:rsidP="00742556">
      <w:pPr>
        <w:jc w:val="both"/>
        <w:rPr>
          <w:rFonts w:ascii="Arial" w:hAnsi="Arial" w:cs="Arial"/>
        </w:rPr>
      </w:pPr>
    </w:p>
    <w:p w14:paraId="45FCBE57" w14:textId="77777777" w:rsidR="00742556" w:rsidRPr="002A4AFC" w:rsidRDefault="00742556" w:rsidP="00742556">
      <w:pPr>
        <w:jc w:val="both"/>
        <w:rPr>
          <w:rFonts w:ascii="Arial" w:hAnsi="Arial" w:cs="Arial"/>
        </w:rPr>
      </w:pPr>
      <w:r w:rsidRPr="002A4AFC">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38195DED" w14:textId="77777777" w:rsidR="00235248" w:rsidRPr="002A4AFC" w:rsidRDefault="00235248" w:rsidP="00742556">
      <w:pPr>
        <w:jc w:val="both"/>
        <w:rPr>
          <w:rFonts w:ascii="Arial" w:hAnsi="Arial" w:cs="Arial"/>
        </w:rPr>
      </w:pPr>
    </w:p>
    <w:p w14:paraId="50E1A558" w14:textId="46DD8CE5" w:rsidR="00235248" w:rsidRPr="002A4AFC" w:rsidRDefault="000C0580" w:rsidP="00742556">
      <w:pPr>
        <w:jc w:val="both"/>
        <w:rPr>
          <w:rFonts w:ascii="Arial" w:hAnsi="Arial" w:cs="Arial"/>
        </w:rPr>
      </w:pPr>
      <w:r w:rsidRPr="002A4AFC">
        <w:rPr>
          <w:rFonts w:ascii="Arial" w:hAnsi="Arial" w:cs="Arial"/>
          <w:b/>
          <w:bCs/>
        </w:rPr>
        <w:t>Parágrafo</w:t>
      </w:r>
      <w:r w:rsidR="00235248" w:rsidRPr="002A4AFC">
        <w:rPr>
          <w:rFonts w:ascii="Arial" w:hAnsi="Arial" w:cs="Arial"/>
          <w:b/>
          <w:bCs/>
        </w:rPr>
        <w:t>:</w:t>
      </w:r>
      <w:r w:rsidR="00235248" w:rsidRPr="002A4AFC">
        <w:rPr>
          <w:rFonts w:ascii="Arial" w:hAnsi="Arial" w:cs="Arial"/>
        </w:rPr>
        <w:t xml:space="preserve"> </w:t>
      </w:r>
      <w:r w:rsidR="00C80C08" w:rsidRPr="002A4AFC">
        <w:rPr>
          <w:rFonts w:ascii="Arial" w:hAnsi="Arial" w:cs="Arial"/>
        </w:rPr>
        <w:t>E</w:t>
      </w:r>
      <w:r w:rsidRPr="002A4AFC">
        <w:rPr>
          <w:rFonts w:ascii="Arial" w:hAnsi="Arial" w:cs="Arial"/>
        </w:rPr>
        <w:t xml:space="preserve">l numeral 2.19.2.1 </w:t>
      </w:r>
      <w:r w:rsidR="00235248" w:rsidRPr="002A4AFC">
        <w:rPr>
          <w:rFonts w:ascii="Arial" w:hAnsi="Arial" w:cs="Arial"/>
        </w:rPr>
        <w:t xml:space="preserve">no aplica para la línea crédito </w:t>
      </w:r>
      <w:r w:rsidR="00C80C08" w:rsidRPr="002A4AFC">
        <w:rPr>
          <w:rFonts w:ascii="Arial" w:hAnsi="Arial" w:cs="Arial"/>
        </w:rPr>
        <w:t>M</w:t>
      </w:r>
      <w:r w:rsidR="00235248" w:rsidRPr="002A4AFC">
        <w:rPr>
          <w:rFonts w:ascii="Arial" w:hAnsi="Arial" w:cs="Arial"/>
        </w:rPr>
        <w:t xml:space="preserve">ejora de </w:t>
      </w:r>
      <w:r w:rsidR="00C80C08" w:rsidRPr="002A4AFC">
        <w:rPr>
          <w:rFonts w:ascii="Arial" w:hAnsi="Arial" w:cs="Arial"/>
        </w:rPr>
        <w:t>V</w:t>
      </w:r>
      <w:r w:rsidR="00235248" w:rsidRPr="002A4AFC">
        <w:rPr>
          <w:rFonts w:ascii="Arial" w:hAnsi="Arial" w:cs="Arial"/>
        </w:rPr>
        <w:t xml:space="preserve">ivienda sin </w:t>
      </w:r>
      <w:r w:rsidR="00C80C08" w:rsidRPr="002A4AFC">
        <w:rPr>
          <w:rFonts w:ascii="Arial" w:hAnsi="Arial" w:cs="Arial"/>
        </w:rPr>
        <w:t>C</w:t>
      </w:r>
      <w:r w:rsidR="00235248" w:rsidRPr="002A4AFC">
        <w:rPr>
          <w:rFonts w:ascii="Arial" w:hAnsi="Arial" w:cs="Arial"/>
        </w:rPr>
        <w:t xml:space="preserve">onstitución de Garantía Hipotecaria </w:t>
      </w:r>
    </w:p>
    <w:p w14:paraId="0C1EF6B6" w14:textId="77777777" w:rsidR="00742556" w:rsidRPr="002A4AFC" w:rsidRDefault="00742556" w:rsidP="00742556">
      <w:pPr>
        <w:jc w:val="both"/>
        <w:rPr>
          <w:rFonts w:ascii="Arial" w:hAnsi="Arial" w:cs="Arial"/>
        </w:rPr>
      </w:pPr>
    </w:p>
    <w:p w14:paraId="1AEB5533" w14:textId="77777777" w:rsidR="00742556" w:rsidRPr="002A4AFC" w:rsidRDefault="00742556" w:rsidP="00742556">
      <w:pPr>
        <w:jc w:val="both"/>
        <w:rPr>
          <w:rFonts w:ascii="Arial" w:hAnsi="Arial" w:cs="Arial"/>
          <w:b/>
        </w:rPr>
      </w:pPr>
      <w:r w:rsidRPr="002A4AFC">
        <w:rPr>
          <w:rFonts w:ascii="Arial" w:hAnsi="Arial" w:cs="Arial"/>
          <w:b/>
        </w:rPr>
        <w:t xml:space="preserve">2.19.2.2. Leasing Habitacional - Inclusión, sustitución o exclusión (retiro) de </w:t>
      </w:r>
    </w:p>
    <w:p w14:paraId="51303807" w14:textId="77777777" w:rsidR="00742556" w:rsidRPr="002A4AFC" w:rsidRDefault="00742556" w:rsidP="00742556">
      <w:pPr>
        <w:jc w:val="both"/>
        <w:rPr>
          <w:rFonts w:ascii="Arial" w:hAnsi="Arial" w:cs="Arial"/>
          <w:b/>
        </w:rPr>
      </w:pPr>
      <w:r w:rsidRPr="002A4AFC">
        <w:rPr>
          <w:rFonts w:ascii="Arial" w:hAnsi="Arial" w:cs="Arial"/>
          <w:b/>
        </w:rPr>
        <w:t>Locatario.</w:t>
      </w:r>
    </w:p>
    <w:p w14:paraId="41E24EB7" w14:textId="77777777" w:rsidR="00742556" w:rsidRPr="002A4AFC" w:rsidRDefault="00742556" w:rsidP="00742556">
      <w:pPr>
        <w:jc w:val="both"/>
        <w:rPr>
          <w:rFonts w:ascii="Arial" w:hAnsi="Arial" w:cs="Arial"/>
          <w:b/>
        </w:rPr>
      </w:pPr>
    </w:p>
    <w:p w14:paraId="21F2AB15" w14:textId="77777777" w:rsidR="00742556" w:rsidRPr="002A4AFC" w:rsidRDefault="00742556" w:rsidP="00742556">
      <w:pPr>
        <w:jc w:val="both"/>
        <w:rPr>
          <w:rFonts w:ascii="Arial" w:hAnsi="Arial" w:cs="Arial"/>
          <w:b/>
        </w:rPr>
      </w:pPr>
      <w:r w:rsidRPr="002A4AFC">
        <w:rPr>
          <w:rFonts w:ascii="Arial" w:hAnsi="Arial" w:cs="Arial"/>
          <w:b/>
        </w:rPr>
        <w:t>2.19.2.2.1.  Autorizaciones</w:t>
      </w:r>
    </w:p>
    <w:p w14:paraId="759A0DFB" w14:textId="77777777" w:rsidR="00742556" w:rsidRPr="002A4AFC" w:rsidRDefault="00742556" w:rsidP="00742556">
      <w:pPr>
        <w:jc w:val="both"/>
        <w:rPr>
          <w:rFonts w:ascii="Arial" w:hAnsi="Arial" w:cs="Arial"/>
        </w:rPr>
      </w:pPr>
    </w:p>
    <w:p w14:paraId="32174FB8" w14:textId="77777777" w:rsidR="00742556" w:rsidRPr="002A4AFC" w:rsidRDefault="00742556" w:rsidP="00742556">
      <w:pPr>
        <w:jc w:val="both"/>
        <w:rPr>
          <w:rFonts w:ascii="Arial" w:hAnsi="Arial" w:cs="Arial"/>
        </w:rPr>
      </w:pPr>
      <w:r w:rsidRPr="002A4AFC">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2A4AFC" w:rsidRDefault="00742556" w:rsidP="00742556">
      <w:pPr>
        <w:jc w:val="both"/>
        <w:rPr>
          <w:rFonts w:ascii="Arial" w:hAnsi="Arial" w:cs="Arial"/>
        </w:rPr>
      </w:pPr>
    </w:p>
    <w:p w14:paraId="71566713"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En cualquier caso, la solicitud debe estar firmada por los locatarios que suscribieron el contrato inicial.</w:t>
      </w:r>
    </w:p>
    <w:p w14:paraId="1ABD3545" w14:textId="77777777" w:rsidR="00742556" w:rsidRPr="002A4AFC" w:rsidRDefault="00742556" w:rsidP="00742556">
      <w:pPr>
        <w:jc w:val="both"/>
        <w:rPr>
          <w:rFonts w:ascii="Arial" w:hAnsi="Arial" w:cs="Arial"/>
        </w:rPr>
      </w:pPr>
    </w:p>
    <w:p w14:paraId="67B16B29" w14:textId="77777777" w:rsidR="00742556" w:rsidRPr="002A4AFC" w:rsidRDefault="00742556" w:rsidP="00742556">
      <w:pPr>
        <w:jc w:val="both"/>
        <w:rPr>
          <w:rFonts w:ascii="Arial" w:hAnsi="Arial" w:cs="Arial"/>
          <w:b/>
        </w:rPr>
      </w:pPr>
      <w:r w:rsidRPr="002A4AFC">
        <w:rPr>
          <w:rFonts w:ascii="Arial" w:hAnsi="Arial" w:cs="Arial"/>
          <w:b/>
        </w:rPr>
        <w:lastRenderedPageBreak/>
        <w:t>2.19.2.2.2.  Definiciones</w:t>
      </w:r>
    </w:p>
    <w:p w14:paraId="1C68EE98" w14:textId="77777777" w:rsidR="00742556" w:rsidRPr="002A4AFC" w:rsidRDefault="00742556" w:rsidP="00742556">
      <w:pPr>
        <w:jc w:val="both"/>
        <w:rPr>
          <w:rFonts w:ascii="Arial" w:hAnsi="Arial" w:cs="Arial"/>
        </w:rPr>
      </w:pPr>
    </w:p>
    <w:p w14:paraId="009609E0" w14:textId="77777777" w:rsidR="00742556" w:rsidRPr="002A4AFC" w:rsidRDefault="00742556" w:rsidP="00742556">
      <w:pPr>
        <w:jc w:val="both"/>
        <w:rPr>
          <w:rFonts w:ascii="Arial" w:hAnsi="Arial" w:cs="Arial"/>
        </w:rPr>
      </w:pPr>
      <w:r w:rsidRPr="002A4AFC">
        <w:rPr>
          <w:rFonts w:ascii="Arial" w:hAnsi="Arial" w:cs="Arial"/>
          <w:b/>
        </w:rPr>
        <w:t>Inclusión:</w:t>
      </w:r>
      <w:r w:rsidRPr="002A4AFC">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2A4AFC" w:rsidRDefault="00742556" w:rsidP="00742556">
      <w:pPr>
        <w:jc w:val="both"/>
        <w:rPr>
          <w:rFonts w:ascii="Arial" w:hAnsi="Arial" w:cs="Arial"/>
        </w:rPr>
      </w:pPr>
    </w:p>
    <w:p w14:paraId="497AEDE5" w14:textId="77777777" w:rsidR="00742556" w:rsidRPr="002A4AFC" w:rsidRDefault="00742556" w:rsidP="00742556">
      <w:pPr>
        <w:rPr>
          <w:rFonts w:ascii="Arial" w:hAnsi="Arial" w:cs="Arial"/>
        </w:rPr>
      </w:pPr>
      <w:r w:rsidRPr="002A4AFC">
        <w:rPr>
          <w:rFonts w:ascii="Arial" w:hAnsi="Arial" w:cs="Arial"/>
          <w:b/>
        </w:rPr>
        <w:t>Sustitución</w:t>
      </w:r>
      <w:r w:rsidRPr="002A4AFC">
        <w:rPr>
          <w:rFonts w:ascii="Arial" w:hAnsi="Arial" w:cs="Arial"/>
        </w:rPr>
        <w:t>: Se presenta cuando se realiza un cambio de un locatario o deudor solidario por otro en el Contrato Leasing Habitacional.</w:t>
      </w:r>
    </w:p>
    <w:p w14:paraId="0C054EB6" w14:textId="77777777" w:rsidR="00742556" w:rsidRPr="002A4AFC" w:rsidRDefault="00742556" w:rsidP="00742556">
      <w:pPr>
        <w:jc w:val="both"/>
        <w:rPr>
          <w:rFonts w:ascii="Arial" w:hAnsi="Arial" w:cs="Arial"/>
          <w:b/>
        </w:rPr>
      </w:pPr>
    </w:p>
    <w:p w14:paraId="42A9561D" w14:textId="77777777" w:rsidR="00742556" w:rsidRPr="002A4AFC" w:rsidRDefault="00742556" w:rsidP="00742556">
      <w:pPr>
        <w:jc w:val="both"/>
        <w:rPr>
          <w:rFonts w:ascii="Arial" w:hAnsi="Arial" w:cs="Arial"/>
        </w:rPr>
      </w:pPr>
      <w:r w:rsidRPr="002A4AFC">
        <w:rPr>
          <w:rFonts w:ascii="Arial" w:hAnsi="Arial" w:cs="Arial"/>
          <w:b/>
        </w:rPr>
        <w:t>Exclusión:</w:t>
      </w:r>
      <w:r w:rsidRPr="002A4AFC">
        <w:rPr>
          <w:rFonts w:ascii="Arial" w:hAnsi="Arial" w:cs="Arial"/>
        </w:rPr>
        <w:t xml:space="preserve"> Se presenta cuando se realiza el retiro de uno de los locatarios o deudor solidario en el Contrato Leasing Habitacional.</w:t>
      </w:r>
    </w:p>
    <w:p w14:paraId="755960A3" w14:textId="77777777" w:rsidR="00742556" w:rsidRPr="002A4AFC" w:rsidRDefault="00742556" w:rsidP="00742556">
      <w:pPr>
        <w:jc w:val="both"/>
        <w:rPr>
          <w:rFonts w:ascii="Arial" w:hAnsi="Arial" w:cs="Arial"/>
        </w:rPr>
      </w:pPr>
    </w:p>
    <w:p w14:paraId="00DD3FB6" w14:textId="77777777" w:rsidR="00742556" w:rsidRPr="002A4AFC" w:rsidRDefault="00742556" w:rsidP="00742556">
      <w:pPr>
        <w:jc w:val="both"/>
        <w:rPr>
          <w:rFonts w:ascii="Arial" w:hAnsi="Arial" w:cs="Arial"/>
          <w:b/>
        </w:rPr>
      </w:pPr>
      <w:r w:rsidRPr="002A4AFC">
        <w:rPr>
          <w:rFonts w:ascii="Arial" w:hAnsi="Arial" w:cs="Arial"/>
          <w:b/>
        </w:rPr>
        <w:t>2.19.2.3.   Requisitos generales</w:t>
      </w:r>
    </w:p>
    <w:p w14:paraId="42E1CB36" w14:textId="77777777" w:rsidR="00742556" w:rsidRPr="002A4AFC" w:rsidRDefault="00742556" w:rsidP="00742556">
      <w:pPr>
        <w:jc w:val="both"/>
        <w:rPr>
          <w:rFonts w:ascii="Arial" w:hAnsi="Arial" w:cs="Arial"/>
        </w:rPr>
      </w:pPr>
    </w:p>
    <w:p w14:paraId="6B3DA2E5" w14:textId="77777777" w:rsidR="00742556" w:rsidRPr="002A4AFC" w:rsidRDefault="00742556" w:rsidP="00742556">
      <w:pPr>
        <w:jc w:val="both"/>
        <w:rPr>
          <w:rFonts w:ascii="Arial" w:hAnsi="Arial" w:cs="Arial"/>
        </w:rPr>
      </w:pPr>
      <w:r w:rsidRPr="002A4AFC">
        <w:rPr>
          <w:rFonts w:ascii="Arial" w:hAnsi="Arial" w:cs="Arial"/>
        </w:rPr>
        <w:t>Tanto para Crédito Hipotecario como para Leasing Habitacional, deben reunir los siguientes requisitos:</w:t>
      </w:r>
    </w:p>
    <w:p w14:paraId="369F0D0C" w14:textId="77777777" w:rsidR="00742556" w:rsidRPr="002A4AFC" w:rsidRDefault="00742556" w:rsidP="00742556">
      <w:pPr>
        <w:jc w:val="both"/>
        <w:rPr>
          <w:rFonts w:ascii="Arial" w:hAnsi="Arial" w:cs="Arial"/>
        </w:rPr>
      </w:pPr>
    </w:p>
    <w:p w14:paraId="0EC467E5" w14:textId="77777777" w:rsidR="00742556" w:rsidRPr="002A4AFC" w:rsidRDefault="00742556" w:rsidP="00742556">
      <w:pPr>
        <w:jc w:val="both"/>
        <w:rPr>
          <w:rFonts w:ascii="Arial" w:hAnsi="Arial" w:cs="Arial"/>
        </w:rPr>
      </w:pPr>
      <w:r w:rsidRPr="002A4AFC">
        <w:rPr>
          <w:rFonts w:ascii="Arial" w:hAnsi="Arial" w:cs="Arial"/>
          <w:b/>
        </w:rPr>
        <w:t>2.19.2.3.1.</w:t>
      </w:r>
      <w:r w:rsidRPr="002A4AFC">
        <w:rPr>
          <w:rFonts w:ascii="Arial" w:hAnsi="Arial" w:cs="Arial"/>
        </w:rPr>
        <w:tab/>
        <w:t>La(s) obligación(es) deberá(n) encontrarse al día.</w:t>
      </w:r>
    </w:p>
    <w:p w14:paraId="1FD26A33" w14:textId="77777777" w:rsidR="00742556" w:rsidRPr="002A4AFC" w:rsidRDefault="00742556" w:rsidP="00742556">
      <w:pPr>
        <w:jc w:val="both"/>
        <w:rPr>
          <w:rFonts w:ascii="Arial" w:hAnsi="Arial" w:cs="Arial"/>
        </w:rPr>
      </w:pPr>
    </w:p>
    <w:p w14:paraId="6640EE3B" w14:textId="77777777" w:rsidR="00742556" w:rsidRPr="002A4AFC" w:rsidRDefault="00742556" w:rsidP="00742556">
      <w:pPr>
        <w:jc w:val="both"/>
        <w:rPr>
          <w:rFonts w:ascii="Arial" w:hAnsi="Arial" w:cs="Arial"/>
        </w:rPr>
      </w:pPr>
      <w:r w:rsidRPr="002A4AFC">
        <w:rPr>
          <w:rFonts w:ascii="Arial" w:hAnsi="Arial" w:cs="Arial"/>
          <w:b/>
        </w:rPr>
        <w:t>2.19.2.3.2</w:t>
      </w:r>
      <w:r w:rsidRPr="002A4AFC">
        <w:rPr>
          <w:rFonts w:ascii="Arial" w:hAnsi="Arial" w:cs="Arial"/>
        </w:rPr>
        <w:t>.</w:t>
      </w:r>
      <w:r w:rsidRPr="002A4AFC">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2A4AFC" w:rsidRDefault="00742556" w:rsidP="00742556">
      <w:pPr>
        <w:jc w:val="both"/>
        <w:rPr>
          <w:rFonts w:ascii="Arial" w:hAnsi="Arial" w:cs="Arial"/>
        </w:rPr>
      </w:pPr>
    </w:p>
    <w:p w14:paraId="79B52323" w14:textId="77777777" w:rsidR="00742556" w:rsidRPr="002A4AFC" w:rsidRDefault="00742556" w:rsidP="00742556">
      <w:pPr>
        <w:jc w:val="both"/>
        <w:rPr>
          <w:rFonts w:ascii="Arial" w:hAnsi="Arial" w:cs="Arial"/>
        </w:rPr>
      </w:pPr>
      <w:r w:rsidRPr="002A4AFC">
        <w:rPr>
          <w:rFonts w:ascii="Arial" w:hAnsi="Arial" w:cs="Arial"/>
          <w:b/>
        </w:rPr>
        <w:t>2.19.2.3.3.</w:t>
      </w:r>
      <w:r w:rsidRPr="002A4AFC">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el Acuerdo de Condiciones Financieras vigentes al momento de la nueva aprobación (sustitución, inclusión o exclusión para deudor o locatario).</w:t>
      </w:r>
    </w:p>
    <w:p w14:paraId="3511DC5E" w14:textId="77777777" w:rsidR="00742556" w:rsidRPr="002A4AFC" w:rsidRDefault="00742556" w:rsidP="00742556">
      <w:pPr>
        <w:jc w:val="both"/>
        <w:rPr>
          <w:rFonts w:ascii="Arial" w:hAnsi="Arial" w:cs="Arial"/>
        </w:rPr>
      </w:pPr>
    </w:p>
    <w:p w14:paraId="093FD64C" w14:textId="77777777" w:rsidR="00742556" w:rsidRPr="002A4AFC" w:rsidRDefault="00742556" w:rsidP="00742556">
      <w:pPr>
        <w:jc w:val="both"/>
        <w:rPr>
          <w:rFonts w:ascii="Arial" w:hAnsi="Arial" w:cs="Arial"/>
        </w:rPr>
      </w:pPr>
      <w:r w:rsidRPr="002A4AFC">
        <w:rPr>
          <w:rFonts w:ascii="Arial" w:hAnsi="Arial" w:cs="Arial"/>
        </w:rPr>
        <w:t xml:space="preserve">Las solicitudes en mención tendrán carácter de novación, de tal manera </w:t>
      </w:r>
      <w:proofErr w:type="gramStart"/>
      <w:r w:rsidRPr="002A4AFC">
        <w:rPr>
          <w:rFonts w:ascii="Arial" w:hAnsi="Arial" w:cs="Arial"/>
        </w:rPr>
        <w:t>que</w:t>
      </w:r>
      <w:proofErr w:type="gramEnd"/>
      <w:r w:rsidRPr="002A4AFC">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2A4AFC" w:rsidRDefault="00742556" w:rsidP="00742556">
      <w:pPr>
        <w:jc w:val="both"/>
        <w:rPr>
          <w:rFonts w:ascii="Arial" w:hAnsi="Arial" w:cs="Arial"/>
        </w:rPr>
      </w:pPr>
    </w:p>
    <w:p w14:paraId="143D9FD5" w14:textId="77777777" w:rsidR="00742556" w:rsidRPr="002A4AFC" w:rsidRDefault="00742556" w:rsidP="00742556">
      <w:pPr>
        <w:jc w:val="both"/>
        <w:rPr>
          <w:rFonts w:ascii="Arial" w:hAnsi="Arial" w:cs="Arial"/>
        </w:rPr>
      </w:pPr>
      <w:r w:rsidRPr="002A4AFC">
        <w:rPr>
          <w:rFonts w:ascii="Arial" w:hAnsi="Arial" w:cs="Arial"/>
          <w:b/>
        </w:rPr>
        <w:t>2.19.2.3.4.</w:t>
      </w:r>
      <w:r w:rsidRPr="002A4AFC">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2A4AFC" w:rsidRDefault="00742556" w:rsidP="00742556">
      <w:pPr>
        <w:jc w:val="both"/>
        <w:rPr>
          <w:rFonts w:ascii="Arial" w:hAnsi="Arial" w:cs="Arial"/>
        </w:rPr>
      </w:pPr>
    </w:p>
    <w:p w14:paraId="1D5CA314" w14:textId="77777777" w:rsidR="00742556" w:rsidRPr="002A4AFC" w:rsidRDefault="00742556" w:rsidP="00742556">
      <w:pPr>
        <w:jc w:val="both"/>
        <w:rPr>
          <w:rFonts w:ascii="Arial" w:hAnsi="Arial" w:cs="Arial"/>
        </w:rPr>
      </w:pPr>
      <w:r w:rsidRPr="002A4AFC">
        <w:rPr>
          <w:rFonts w:ascii="Arial" w:hAnsi="Arial" w:cs="Arial"/>
          <w:b/>
        </w:rPr>
        <w:t>2.19.2.3.5.</w:t>
      </w:r>
      <w:r w:rsidRPr="002A4AFC">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2A4AFC" w:rsidRDefault="00742556" w:rsidP="00742556">
      <w:pPr>
        <w:jc w:val="both"/>
        <w:rPr>
          <w:rFonts w:ascii="Arial" w:hAnsi="Arial" w:cs="Arial"/>
        </w:rPr>
      </w:pPr>
    </w:p>
    <w:p w14:paraId="5561586A" w14:textId="77777777" w:rsidR="00742556" w:rsidRPr="002A4AFC" w:rsidRDefault="00742556" w:rsidP="00742556">
      <w:pPr>
        <w:jc w:val="both"/>
        <w:rPr>
          <w:rFonts w:ascii="Arial" w:hAnsi="Arial" w:cs="Arial"/>
        </w:rPr>
      </w:pPr>
      <w:r w:rsidRPr="002A4AFC">
        <w:rPr>
          <w:rFonts w:ascii="Arial" w:hAnsi="Arial" w:cs="Arial"/>
          <w:b/>
        </w:rPr>
        <w:t>2.19.2.3.6.</w:t>
      </w:r>
      <w:r w:rsidRPr="002A4AFC">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2A4AFC" w:rsidRDefault="00742556" w:rsidP="00742556">
      <w:pPr>
        <w:jc w:val="both"/>
        <w:rPr>
          <w:rFonts w:ascii="Arial" w:hAnsi="Arial" w:cs="Arial"/>
        </w:rPr>
      </w:pPr>
    </w:p>
    <w:p w14:paraId="4B98A0CF" w14:textId="77777777" w:rsidR="00742556" w:rsidRPr="002A4AFC" w:rsidRDefault="00742556" w:rsidP="00742556">
      <w:pPr>
        <w:jc w:val="both"/>
        <w:rPr>
          <w:rFonts w:ascii="Arial" w:hAnsi="Arial" w:cs="Arial"/>
        </w:rPr>
      </w:pPr>
      <w:r w:rsidRPr="002A4AFC">
        <w:rPr>
          <w:rFonts w:ascii="Arial" w:hAnsi="Arial" w:cs="Arial"/>
          <w:b/>
        </w:rPr>
        <w:t>2.19.2.3.7.</w:t>
      </w:r>
      <w:r w:rsidRPr="002A4AFC">
        <w:rPr>
          <w:rFonts w:ascii="Arial" w:hAnsi="Arial" w:cs="Arial"/>
        </w:rPr>
        <w:tab/>
        <w:t>Para leasing habitacional, la solicitud respectiva se perfecciona con la firma de un nuevo Contrato de Leasing Habitacional.</w:t>
      </w:r>
    </w:p>
    <w:p w14:paraId="395E033C" w14:textId="77777777" w:rsidR="00742556" w:rsidRPr="002A4AFC" w:rsidRDefault="00742556" w:rsidP="00742556">
      <w:pPr>
        <w:jc w:val="both"/>
        <w:rPr>
          <w:rFonts w:ascii="Arial" w:hAnsi="Arial" w:cs="Arial"/>
        </w:rPr>
      </w:pPr>
    </w:p>
    <w:p w14:paraId="66AEED0F" w14:textId="77777777" w:rsidR="00742556" w:rsidRPr="002A4AFC" w:rsidRDefault="00742556" w:rsidP="00742556">
      <w:pPr>
        <w:jc w:val="both"/>
        <w:rPr>
          <w:rFonts w:ascii="Arial" w:hAnsi="Arial" w:cs="Arial"/>
        </w:rPr>
      </w:pPr>
      <w:r w:rsidRPr="002A4AFC">
        <w:rPr>
          <w:rFonts w:ascii="Arial" w:hAnsi="Arial" w:cs="Arial"/>
          <w:b/>
        </w:rPr>
        <w:lastRenderedPageBreak/>
        <w:t>Parágrafo Primero:</w:t>
      </w:r>
      <w:r w:rsidRPr="002A4AF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2A4AFC" w:rsidRDefault="00742556" w:rsidP="00742556">
      <w:pPr>
        <w:jc w:val="both"/>
        <w:rPr>
          <w:rFonts w:ascii="Arial" w:hAnsi="Arial" w:cs="Arial"/>
        </w:rPr>
      </w:pPr>
    </w:p>
    <w:p w14:paraId="4A329226"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2A4AFC" w:rsidRDefault="00742556" w:rsidP="00742556">
      <w:pPr>
        <w:jc w:val="both"/>
        <w:rPr>
          <w:rFonts w:ascii="Arial" w:hAnsi="Arial" w:cs="Arial"/>
        </w:rPr>
      </w:pPr>
    </w:p>
    <w:p w14:paraId="39D70C06" w14:textId="77777777" w:rsidR="00742556" w:rsidRPr="002A4AFC" w:rsidRDefault="00742556" w:rsidP="00742556">
      <w:pPr>
        <w:jc w:val="both"/>
        <w:rPr>
          <w:rFonts w:ascii="Arial" w:hAnsi="Arial" w:cs="Arial"/>
        </w:rPr>
      </w:pPr>
      <w:r w:rsidRPr="002A4AFC">
        <w:rPr>
          <w:rFonts w:ascii="Arial" w:hAnsi="Arial" w:cs="Arial"/>
          <w:b/>
        </w:rPr>
        <w:t>Parágrafo Tercero:</w:t>
      </w:r>
      <w:r w:rsidRPr="002A4AFC">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2A4AFC" w:rsidRDefault="00742556" w:rsidP="00742556">
      <w:pPr>
        <w:jc w:val="both"/>
        <w:rPr>
          <w:rFonts w:ascii="Arial" w:hAnsi="Arial" w:cs="Arial"/>
        </w:rPr>
      </w:pPr>
    </w:p>
    <w:p w14:paraId="1AC802EC" w14:textId="77777777" w:rsidR="00742556" w:rsidRPr="002A4AFC" w:rsidRDefault="00742556" w:rsidP="00742556">
      <w:pPr>
        <w:jc w:val="both"/>
        <w:rPr>
          <w:rFonts w:ascii="Arial" w:hAnsi="Arial" w:cs="Arial"/>
        </w:rPr>
      </w:pPr>
      <w:r w:rsidRPr="002A4AFC">
        <w:rPr>
          <w:rFonts w:ascii="Arial" w:hAnsi="Arial" w:cs="Arial"/>
          <w:b/>
        </w:rPr>
        <w:t>Parágrafo Cuarto:</w:t>
      </w:r>
      <w:r w:rsidRPr="002A4AFC">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2A4AFC" w:rsidRDefault="00742556" w:rsidP="00742556">
      <w:pPr>
        <w:jc w:val="both"/>
        <w:rPr>
          <w:rFonts w:ascii="Arial" w:hAnsi="Arial" w:cs="Arial"/>
        </w:rPr>
      </w:pPr>
    </w:p>
    <w:p w14:paraId="4F74872E" w14:textId="77777777" w:rsidR="00742556" w:rsidRPr="002A4AFC" w:rsidRDefault="00742556" w:rsidP="00742556">
      <w:pPr>
        <w:jc w:val="both"/>
        <w:rPr>
          <w:rFonts w:ascii="Arial" w:hAnsi="Arial" w:cs="Arial"/>
        </w:rPr>
      </w:pPr>
      <w:r w:rsidRPr="002A4AFC">
        <w:rPr>
          <w:rFonts w:ascii="Arial" w:hAnsi="Arial" w:cs="Arial"/>
          <w:b/>
        </w:rPr>
        <w:t>Parágrafo Quinto</w:t>
      </w:r>
      <w:r w:rsidRPr="002A4AFC">
        <w:rPr>
          <w:rFonts w:ascii="Arial" w:hAnsi="Arial" w:cs="Arial"/>
        </w:rPr>
        <w:t>: Para crédito hipotecario, en el evento en el que el crédito</w:t>
      </w:r>
      <w:r w:rsidRPr="002A4AFC">
        <w:t xml:space="preserve"> </w:t>
      </w:r>
      <w:r w:rsidRPr="002A4AFC">
        <w:rPr>
          <w:rFonts w:ascii="Arial" w:hAnsi="Arial" w:cs="Arial"/>
        </w:rPr>
        <w:t>vigente</w:t>
      </w:r>
      <w:r w:rsidRPr="002A4AFC">
        <w:t xml:space="preserve"> </w:t>
      </w:r>
      <w:r w:rsidRPr="002A4AFC">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2A4AFC" w:rsidRDefault="00742556" w:rsidP="00742556">
      <w:pPr>
        <w:jc w:val="both"/>
        <w:rPr>
          <w:rFonts w:ascii="Arial" w:hAnsi="Arial" w:cs="Arial"/>
        </w:rPr>
      </w:pPr>
    </w:p>
    <w:p w14:paraId="05799791" w14:textId="77777777" w:rsidR="00742556" w:rsidRPr="002A4AFC" w:rsidRDefault="00742556" w:rsidP="00742556">
      <w:pPr>
        <w:jc w:val="both"/>
        <w:rPr>
          <w:rFonts w:ascii="Arial" w:hAnsi="Arial" w:cs="Arial"/>
        </w:rPr>
      </w:pPr>
      <w:r w:rsidRPr="002A4AFC">
        <w:rPr>
          <w:rFonts w:ascii="Arial" w:hAnsi="Arial" w:cs="Arial"/>
          <w:b/>
        </w:rPr>
        <w:t>Parágrafo Sexto:</w:t>
      </w:r>
      <w:r w:rsidRPr="002A4AFC">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2A4AFC" w:rsidRDefault="00742556" w:rsidP="00742556">
      <w:pPr>
        <w:jc w:val="both"/>
        <w:rPr>
          <w:rFonts w:ascii="Arial" w:hAnsi="Arial" w:cs="Arial"/>
        </w:rPr>
      </w:pPr>
    </w:p>
    <w:p w14:paraId="4D9EA60C" w14:textId="77777777" w:rsidR="00742556" w:rsidRPr="002A4AFC" w:rsidRDefault="00742556" w:rsidP="00742556">
      <w:pPr>
        <w:jc w:val="both"/>
        <w:rPr>
          <w:rFonts w:ascii="Arial" w:hAnsi="Arial" w:cs="Arial"/>
          <w:b/>
          <w:bCs/>
        </w:rPr>
      </w:pPr>
      <w:r w:rsidRPr="002A4AFC">
        <w:rPr>
          <w:rFonts w:ascii="Arial" w:hAnsi="Arial" w:cs="Arial"/>
          <w:b/>
          <w:bCs/>
        </w:rPr>
        <w:t xml:space="preserve">Parágrafo Séptimo: </w:t>
      </w:r>
      <w:r w:rsidRPr="002A4AFC">
        <w:rPr>
          <w:rFonts w:ascii="Arial" w:hAnsi="Arial" w:cs="Arial"/>
        </w:rPr>
        <w:t>Revisar LTV de estas operaciones.</w:t>
      </w:r>
      <w:r w:rsidRPr="002A4AFC">
        <w:rPr>
          <w:rFonts w:ascii="Arial" w:hAnsi="Arial" w:cs="Arial"/>
          <w:b/>
          <w:bCs/>
        </w:rPr>
        <w:t xml:space="preserve"> </w:t>
      </w:r>
    </w:p>
    <w:p w14:paraId="5A54E80F" w14:textId="77777777" w:rsidR="00742556" w:rsidRPr="002A4AFC" w:rsidRDefault="00742556" w:rsidP="00742556">
      <w:pPr>
        <w:jc w:val="both"/>
        <w:rPr>
          <w:rFonts w:ascii="Arial" w:hAnsi="Arial" w:cs="Arial"/>
          <w:b/>
          <w:bCs/>
        </w:rPr>
      </w:pPr>
    </w:p>
    <w:p w14:paraId="06576F27" w14:textId="77777777" w:rsidR="00742556" w:rsidRPr="002A4AFC" w:rsidRDefault="00742556" w:rsidP="00742556">
      <w:pPr>
        <w:pStyle w:val="Ttulo2"/>
        <w:numPr>
          <w:ilvl w:val="1"/>
          <w:numId w:val="4"/>
        </w:numPr>
        <w:ind w:left="0" w:firstLine="0"/>
        <w:jc w:val="both"/>
        <w:rPr>
          <w:rFonts w:ascii="Arial" w:hAnsi="Arial" w:cs="Arial"/>
          <w:szCs w:val="24"/>
        </w:rPr>
      </w:pPr>
      <w:bookmarkStart w:id="349" w:name="_Toc305584945"/>
      <w:bookmarkStart w:id="350" w:name="_Toc437449284"/>
      <w:bookmarkStart w:id="351" w:name="_Toc438121710"/>
      <w:bookmarkStart w:id="352" w:name="_Toc34388233"/>
      <w:bookmarkStart w:id="353" w:name="_Toc39767081"/>
      <w:bookmarkStart w:id="354" w:name="_Toc41672052"/>
      <w:r w:rsidRPr="002A4AFC">
        <w:rPr>
          <w:rFonts w:ascii="Arial" w:hAnsi="Arial" w:cs="Arial"/>
          <w:szCs w:val="24"/>
        </w:rPr>
        <w:t>GASTOS DE CANCELACIÓN DE HIPOTECA - COBRO JUDICIAL</w:t>
      </w:r>
      <w:bookmarkEnd w:id="349"/>
      <w:bookmarkEnd w:id="350"/>
      <w:bookmarkEnd w:id="351"/>
      <w:bookmarkEnd w:id="352"/>
      <w:r w:rsidRPr="002A4AFC">
        <w:rPr>
          <w:rFonts w:ascii="Arial" w:hAnsi="Arial" w:cs="Arial"/>
          <w:szCs w:val="24"/>
        </w:rPr>
        <w:t xml:space="preserve"> – TERMINACION CONTRATO LEASING – RESTITUCIÓN.</w:t>
      </w:r>
      <w:bookmarkEnd w:id="353"/>
      <w:bookmarkEnd w:id="354"/>
    </w:p>
    <w:p w14:paraId="634FEDA1" w14:textId="77777777" w:rsidR="00742556" w:rsidRPr="002A4AFC" w:rsidRDefault="00742556" w:rsidP="00742556">
      <w:pPr>
        <w:rPr>
          <w:rFonts w:ascii="Arial" w:hAnsi="Arial" w:cs="Arial"/>
          <w:lang w:val="es-MX"/>
        </w:rPr>
      </w:pPr>
    </w:p>
    <w:p w14:paraId="0C5C17C0" w14:textId="77777777" w:rsidR="00742556" w:rsidRPr="002A4AFC" w:rsidRDefault="00742556" w:rsidP="00742556">
      <w:pPr>
        <w:jc w:val="both"/>
        <w:rPr>
          <w:rFonts w:ascii="Arial" w:hAnsi="Arial" w:cs="Arial"/>
        </w:rPr>
      </w:pPr>
      <w:r w:rsidRPr="002A4AF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2A4AFC" w:rsidRDefault="00742556" w:rsidP="00742556">
      <w:pPr>
        <w:jc w:val="both"/>
        <w:rPr>
          <w:rFonts w:ascii="Arial" w:hAnsi="Arial" w:cs="Arial"/>
        </w:rPr>
      </w:pPr>
      <w:r w:rsidRPr="002A4AFC">
        <w:rPr>
          <w:rFonts w:ascii="Arial" w:hAnsi="Arial" w:cs="Arial"/>
        </w:rPr>
        <w:t xml:space="preserve"> </w:t>
      </w:r>
    </w:p>
    <w:p w14:paraId="7E4B255F" w14:textId="77777777" w:rsidR="00742556" w:rsidRPr="002A4AFC" w:rsidRDefault="00742556" w:rsidP="00742556">
      <w:pPr>
        <w:jc w:val="both"/>
        <w:rPr>
          <w:rFonts w:ascii="Arial" w:hAnsi="Arial" w:cs="Arial"/>
        </w:rPr>
      </w:pPr>
      <w:r w:rsidRPr="002A4AFC">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2A4AFC" w:rsidRDefault="00742556" w:rsidP="00742556">
      <w:pPr>
        <w:jc w:val="both"/>
        <w:rPr>
          <w:rFonts w:ascii="Arial" w:hAnsi="Arial" w:cs="Arial"/>
        </w:rPr>
      </w:pPr>
    </w:p>
    <w:p w14:paraId="3ED8851F" w14:textId="77777777" w:rsidR="00742556" w:rsidRPr="002A4AFC" w:rsidRDefault="00742556" w:rsidP="00742556">
      <w:pPr>
        <w:pStyle w:val="Ttulo2"/>
        <w:numPr>
          <w:ilvl w:val="1"/>
          <w:numId w:val="4"/>
        </w:numPr>
        <w:ind w:left="709"/>
        <w:jc w:val="both"/>
        <w:rPr>
          <w:rFonts w:ascii="Arial" w:hAnsi="Arial" w:cs="Arial"/>
          <w:szCs w:val="24"/>
        </w:rPr>
      </w:pPr>
      <w:bookmarkStart w:id="355" w:name="_Toc305584947"/>
      <w:bookmarkStart w:id="356" w:name="_Toc437449285"/>
      <w:bookmarkStart w:id="357" w:name="_Toc438121711"/>
      <w:bookmarkStart w:id="358" w:name="_Toc34388234"/>
      <w:bookmarkStart w:id="359" w:name="_Toc39767082"/>
      <w:bookmarkStart w:id="360" w:name="_Toc41672053"/>
      <w:r w:rsidRPr="002A4AFC">
        <w:rPr>
          <w:rFonts w:ascii="Arial" w:hAnsi="Arial" w:cs="Arial"/>
          <w:szCs w:val="24"/>
        </w:rPr>
        <w:t>PERSECUCIÓN JUDICIAL DE LA GARANTÍA</w:t>
      </w:r>
      <w:bookmarkEnd w:id="355"/>
      <w:bookmarkEnd w:id="356"/>
      <w:bookmarkEnd w:id="357"/>
      <w:bookmarkEnd w:id="358"/>
      <w:bookmarkEnd w:id="359"/>
      <w:bookmarkEnd w:id="360"/>
    </w:p>
    <w:p w14:paraId="1377D520" w14:textId="77777777" w:rsidR="00742556" w:rsidRPr="002A4AFC" w:rsidRDefault="00742556" w:rsidP="00742556">
      <w:pPr>
        <w:rPr>
          <w:lang w:val="es-MX"/>
        </w:rPr>
      </w:pPr>
    </w:p>
    <w:p w14:paraId="7737DE73" w14:textId="77777777" w:rsidR="00742556" w:rsidRPr="002A4AFC" w:rsidRDefault="00742556" w:rsidP="00742556">
      <w:pPr>
        <w:jc w:val="both"/>
        <w:rPr>
          <w:rFonts w:ascii="Arial" w:hAnsi="Arial" w:cs="Arial"/>
        </w:rPr>
      </w:pPr>
    </w:p>
    <w:p w14:paraId="0AD62829" w14:textId="355DD9F7" w:rsidR="006A3F0A" w:rsidRPr="002A4AFC" w:rsidRDefault="00742556" w:rsidP="00742556">
      <w:pPr>
        <w:jc w:val="both"/>
        <w:rPr>
          <w:rFonts w:ascii="Arial" w:hAnsi="Arial" w:cs="Arial"/>
        </w:rPr>
      </w:pPr>
      <w:r w:rsidRPr="002A4AFC">
        <w:rPr>
          <w:rFonts w:ascii="Arial" w:hAnsi="Arial" w:cs="Arial"/>
        </w:rPr>
        <w:lastRenderedPageBreak/>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2A4AFC" w:rsidRDefault="00742556" w:rsidP="00742556">
      <w:pPr>
        <w:jc w:val="both"/>
        <w:rPr>
          <w:rFonts w:ascii="Arial" w:hAnsi="Arial" w:cs="Arial"/>
        </w:rPr>
      </w:pPr>
    </w:p>
    <w:p w14:paraId="2E401120" w14:textId="72FD3A89" w:rsidR="00D02ACB" w:rsidRPr="002A4AFC" w:rsidRDefault="005209DE">
      <w:pPr>
        <w:pStyle w:val="Prrafodelista"/>
        <w:numPr>
          <w:ilvl w:val="1"/>
          <w:numId w:val="44"/>
        </w:numPr>
        <w:rPr>
          <w:rFonts w:eastAsiaTheme="minorEastAsia"/>
          <w:b/>
          <w:bCs/>
          <w:kern w:val="24"/>
          <w:lang w:val="es-ES"/>
        </w:rPr>
      </w:pPr>
      <w:r w:rsidRPr="002A4AFC">
        <w:rPr>
          <w:rFonts w:eastAsiaTheme="minorEastAsia"/>
          <w:b/>
          <w:bCs/>
          <w:kern w:val="24"/>
          <w:lang w:val="es-ES"/>
        </w:rPr>
        <w:t xml:space="preserve">PARTICULARIDADES: </w:t>
      </w:r>
      <w:r w:rsidR="00D02ACB" w:rsidRPr="002A4AFC">
        <w:rPr>
          <w:rFonts w:eastAsiaTheme="minorEastAsia"/>
          <w:b/>
          <w:bCs/>
          <w:kern w:val="24"/>
          <w:lang w:val="es-ES"/>
        </w:rPr>
        <w:t>MEJORA DE VIVIENDA SIN CONSTITUCION DE GARANTIA HIPOTECARIA</w:t>
      </w:r>
    </w:p>
    <w:p w14:paraId="616737A7" w14:textId="77777777" w:rsidR="00D02ACB" w:rsidRPr="002A4AFC" w:rsidRDefault="00D02ACB" w:rsidP="00D02ACB">
      <w:pPr>
        <w:jc w:val="both"/>
        <w:rPr>
          <w:rFonts w:ascii="Arial" w:eastAsiaTheme="minorEastAsia" w:hAnsi="Arial" w:cs="Arial"/>
          <w:kern w:val="24"/>
          <w:lang w:val="es-ES"/>
        </w:rPr>
      </w:pPr>
    </w:p>
    <w:p w14:paraId="4FCEEADE" w14:textId="023E93B4" w:rsidR="00D02ACB" w:rsidRPr="002A4AFC" w:rsidRDefault="005209DE" w:rsidP="00D02ACB">
      <w:pPr>
        <w:pStyle w:val="NormalWeb"/>
        <w:spacing w:before="0" w:beforeAutospacing="0" w:after="0" w:afterAutospacing="0"/>
        <w:jc w:val="both"/>
        <w:rPr>
          <w:rFonts w:ascii="Arial" w:eastAsia="Arial" w:hAnsi="Arial" w:cs="Arial"/>
          <w:b/>
          <w:bCs/>
          <w:kern w:val="22"/>
          <w:lang w:val="es-MX"/>
        </w:rPr>
      </w:pPr>
      <w:r w:rsidRPr="002A4AFC">
        <w:rPr>
          <w:rFonts w:ascii="Arial" w:eastAsiaTheme="minorEastAsia" w:hAnsi="Arial" w:cs="Arial"/>
          <w:b/>
          <w:bCs/>
          <w:kern w:val="24"/>
        </w:rPr>
        <w:t>2.22.1</w:t>
      </w:r>
      <w:r w:rsidR="00D02ACB" w:rsidRPr="002A4AFC">
        <w:rPr>
          <w:rFonts w:ascii="Arial" w:eastAsiaTheme="minorEastAsia" w:hAnsi="Arial" w:cs="Arial"/>
          <w:b/>
          <w:bCs/>
          <w:kern w:val="24"/>
        </w:rPr>
        <w:t xml:space="preserve"> Generalidades: Mejora par Vivienda sin Constitución de </w:t>
      </w:r>
      <w:r w:rsidR="00D02ACB" w:rsidRPr="002A4AFC">
        <w:rPr>
          <w:rFonts w:ascii="Arial" w:eastAsia="Arial" w:hAnsi="Arial" w:cs="Arial"/>
          <w:b/>
          <w:bCs/>
          <w:kern w:val="22"/>
          <w:lang w:val="es-MX"/>
        </w:rPr>
        <w:t>Garantía Hipotecaria.</w:t>
      </w:r>
    </w:p>
    <w:p w14:paraId="50152163" w14:textId="77777777" w:rsidR="00D02ACB" w:rsidRPr="002A4AFC" w:rsidRDefault="00D02ACB" w:rsidP="00D02ACB">
      <w:pPr>
        <w:pStyle w:val="NormalWeb"/>
        <w:spacing w:before="0" w:beforeAutospacing="0" w:after="0" w:afterAutospacing="0"/>
        <w:jc w:val="both"/>
        <w:rPr>
          <w:rFonts w:ascii="Arial" w:eastAsia="Arial" w:hAnsi="Arial" w:cs="Arial"/>
          <w:b/>
          <w:bCs/>
          <w:kern w:val="22"/>
          <w:lang w:val="es-MX"/>
        </w:rPr>
      </w:pPr>
    </w:p>
    <w:p w14:paraId="28F74EB5" w14:textId="51E6D307"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Es el crédito destinado a la financiación de </w:t>
      </w:r>
      <w:r w:rsidR="00813094" w:rsidRPr="002A4AFC">
        <w:rPr>
          <w:rFonts w:ascii="Arial" w:eastAsiaTheme="minorEastAsia" w:hAnsi="Arial" w:cs="Arial"/>
          <w:kern w:val="24"/>
        </w:rPr>
        <w:t>mejor</w:t>
      </w:r>
      <w:r w:rsidR="00F4098E" w:rsidRPr="002A4AFC">
        <w:rPr>
          <w:rFonts w:ascii="Arial" w:eastAsiaTheme="minorEastAsia" w:hAnsi="Arial" w:cs="Arial"/>
          <w:kern w:val="24"/>
        </w:rPr>
        <w:t>a</w:t>
      </w:r>
      <w:r w:rsidRPr="002A4AFC">
        <w:rPr>
          <w:rFonts w:ascii="Arial" w:eastAsiaTheme="minorEastAsia" w:hAnsi="Arial" w:cs="Arial"/>
          <w:kern w:val="24"/>
        </w:rPr>
        <w:t xml:space="preserve">s en una unidad habitacional VIS y NO VIS, rural y urbana en todo el territorio </w:t>
      </w:r>
      <w:r w:rsidR="00F4098E" w:rsidRPr="002A4AFC">
        <w:rPr>
          <w:rFonts w:ascii="Arial" w:eastAsiaTheme="minorEastAsia" w:hAnsi="Arial" w:cs="Arial"/>
          <w:kern w:val="24"/>
        </w:rPr>
        <w:t>nacional. Para esta línea podrán aplicar los afiliados al Fondo Nacional del Ahorro S.A., en calidad de propietario o poseedor del bien</w:t>
      </w:r>
      <w:r w:rsidRPr="002A4AFC">
        <w:rPr>
          <w:rFonts w:ascii="Arial" w:eastAsiaTheme="minorEastAsia" w:hAnsi="Arial" w:cs="Arial"/>
          <w:kern w:val="24"/>
        </w:rPr>
        <w:t xml:space="preserve"> inmueble a mejorar</w:t>
      </w:r>
      <w:r w:rsidR="00F4098E" w:rsidRPr="002A4AFC">
        <w:rPr>
          <w:rFonts w:ascii="Arial" w:eastAsiaTheme="minorEastAsia" w:hAnsi="Arial" w:cs="Arial"/>
          <w:kern w:val="24"/>
        </w:rPr>
        <w:t>.</w:t>
      </w:r>
    </w:p>
    <w:p w14:paraId="075BC36E" w14:textId="77777777" w:rsidR="009E729F" w:rsidRPr="002A4AFC" w:rsidRDefault="009E729F" w:rsidP="00D02ACB">
      <w:pPr>
        <w:pStyle w:val="NormalWeb"/>
        <w:spacing w:before="0" w:beforeAutospacing="0" w:after="0" w:afterAutospacing="0"/>
        <w:jc w:val="both"/>
        <w:rPr>
          <w:rFonts w:ascii="Arial" w:eastAsiaTheme="minorEastAsia" w:hAnsi="Arial" w:cs="Arial"/>
          <w:kern w:val="24"/>
          <w:lang w:val="es-CO"/>
        </w:rPr>
      </w:pPr>
    </w:p>
    <w:p w14:paraId="3293487A" w14:textId="564701C5"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En este caso, las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financiadas podrán destinarse a la remodelación o reparaciones locativas (Locativo, Servicio Públicos) o ampliación, modificación o reforzamiento estructural (reducción de la vulnerabilidad, estructural o modular) de la vivienda, siempre y cuando tales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se destinen a superar una o varias de las carencias básicas de la vivienda, o a aumentar la vida útil o el valor del inmueble sobre el que se ejecuten las obras. </w:t>
      </w:r>
    </w:p>
    <w:p w14:paraId="35EB31E9" w14:textId="77777777" w:rsidR="00B650EA" w:rsidRPr="002A4AFC" w:rsidRDefault="00B650EA" w:rsidP="00D02ACB">
      <w:pPr>
        <w:pStyle w:val="NormalWeb"/>
        <w:spacing w:before="0" w:beforeAutospacing="0" w:after="0" w:afterAutospacing="0"/>
        <w:jc w:val="both"/>
        <w:rPr>
          <w:rFonts w:ascii="Arial" w:eastAsiaTheme="minorEastAsia" w:hAnsi="Arial" w:cs="Arial"/>
          <w:kern w:val="24"/>
        </w:rPr>
      </w:pPr>
    </w:p>
    <w:p w14:paraId="1AA47101" w14:textId="4D455970" w:rsidR="00B650EA" w:rsidRPr="002A4AFC" w:rsidRDefault="00B650EA"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Si la obra a </w:t>
      </w:r>
      <w:r w:rsidR="00DD2BBE" w:rsidRPr="002A4AFC">
        <w:rPr>
          <w:rFonts w:ascii="Arial" w:eastAsiaTheme="minorEastAsia" w:hAnsi="Arial" w:cs="Arial"/>
          <w:kern w:val="24"/>
        </w:rPr>
        <w:t>financiar supera</w:t>
      </w:r>
      <w:r w:rsidRPr="002A4AFC">
        <w:rPr>
          <w:rFonts w:ascii="Arial" w:eastAsiaTheme="minorEastAsia" w:hAnsi="Arial" w:cs="Arial"/>
          <w:kern w:val="24"/>
        </w:rPr>
        <w:t xml:space="preserve"> el monto de 36 SMMLV, la entidad rechazará la solicitud y deberá </w:t>
      </w:r>
      <w:r w:rsidR="001F5798" w:rsidRPr="002A4AFC">
        <w:rPr>
          <w:rFonts w:ascii="Arial" w:eastAsiaTheme="minorEastAsia" w:hAnsi="Arial" w:cs="Arial"/>
          <w:kern w:val="24"/>
        </w:rPr>
        <w:t>presentar una</w:t>
      </w:r>
      <w:r w:rsidRPr="002A4AFC">
        <w:rPr>
          <w:rFonts w:ascii="Arial" w:eastAsiaTheme="minorEastAsia" w:hAnsi="Arial" w:cs="Arial"/>
          <w:kern w:val="24"/>
        </w:rPr>
        <w:t xml:space="preserve"> nueva bajo la modalidad </w:t>
      </w:r>
      <w:r w:rsidR="00760E53" w:rsidRPr="002A4AFC">
        <w:rPr>
          <w:rFonts w:ascii="Arial" w:eastAsiaTheme="minorEastAsia" w:hAnsi="Arial" w:cs="Arial"/>
          <w:kern w:val="24"/>
        </w:rPr>
        <w:t>de crédito</w:t>
      </w:r>
      <w:r w:rsidRPr="002A4AFC">
        <w:rPr>
          <w:rFonts w:ascii="Arial" w:eastAsiaTheme="minorEastAsia" w:hAnsi="Arial" w:cs="Arial"/>
          <w:kern w:val="24"/>
        </w:rPr>
        <w:t xml:space="preserve"> de Mejora de Vivienda con Garantía </w:t>
      </w:r>
      <w:r w:rsidR="00CE483E" w:rsidRPr="002A4AFC">
        <w:rPr>
          <w:rFonts w:ascii="Arial" w:eastAsiaTheme="minorEastAsia" w:hAnsi="Arial" w:cs="Arial"/>
          <w:kern w:val="24"/>
        </w:rPr>
        <w:t>Hipotecaria bajo</w:t>
      </w:r>
      <w:r w:rsidRPr="002A4AFC">
        <w:rPr>
          <w:rFonts w:ascii="Arial" w:eastAsiaTheme="minorEastAsia" w:hAnsi="Arial" w:cs="Arial"/>
          <w:kern w:val="24"/>
        </w:rPr>
        <w:t xml:space="preserve"> las condiciones establecidas por l</w:t>
      </w:r>
      <w:r w:rsidR="00E16DEF" w:rsidRPr="002A4AFC">
        <w:rPr>
          <w:rFonts w:ascii="Arial" w:eastAsiaTheme="minorEastAsia" w:hAnsi="Arial" w:cs="Arial"/>
          <w:kern w:val="24"/>
        </w:rPr>
        <w:t>a</w:t>
      </w:r>
      <w:r w:rsidRPr="002A4AFC">
        <w:rPr>
          <w:rFonts w:ascii="Arial" w:eastAsiaTheme="minorEastAsia" w:hAnsi="Arial" w:cs="Arial"/>
          <w:kern w:val="24"/>
        </w:rPr>
        <w:t xml:space="preserve"> entidad para este producto.</w:t>
      </w:r>
    </w:p>
    <w:p w14:paraId="5750382D" w14:textId="77777777" w:rsidR="00D02ACB" w:rsidRPr="002A4AFC" w:rsidRDefault="00D02ACB" w:rsidP="00D02ACB">
      <w:pPr>
        <w:pStyle w:val="NormalWeb"/>
        <w:spacing w:before="0" w:beforeAutospacing="0" w:after="0" w:afterAutospacing="0"/>
        <w:jc w:val="both"/>
        <w:rPr>
          <w:rFonts w:ascii="Arial" w:hAnsi="Arial" w:cs="Arial"/>
        </w:rPr>
      </w:pPr>
    </w:p>
    <w:p w14:paraId="5BD4AD0F" w14:textId="605D5744"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08C1965F" w14:textId="77777777" w:rsidR="006D2207" w:rsidRPr="002A4AFC" w:rsidRDefault="006D2207" w:rsidP="00D02ACB">
      <w:pPr>
        <w:pStyle w:val="NormalWeb"/>
        <w:spacing w:before="0" w:beforeAutospacing="0" w:after="0" w:afterAutospacing="0"/>
        <w:jc w:val="both"/>
        <w:rPr>
          <w:rFonts w:ascii="Arial" w:eastAsiaTheme="minorEastAsia" w:hAnsi="Arial" w:cs="Arial"/>
          <w:kern w:val="24"/>
        </w:rPr>
      </w:pPr>
    </w:p>
    <w:p w14:paraId="38EE85BD" w14:textId="6B3624B2"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DA56FA">
        <w:rPr>
          <w:rFonts w:ascii="Arial" w:eastAsiaTheme="minorEastAsia" w:hAnsi="Arial" w:cs="Arial"/>
          <w:b/>
          <w:bCs/>
          <w:kern w:val="24"/>
        </w:rPr>
        <w:t>2.22.1.1</w:t>
      </w:r>
      <w:r w:rsidR="00D02ACB" w:rsidRPr="002A4AFC">
        <w:rPr>
          <w:rFonts w:ascii="Arial" w:eastAsiaTheme="minorEastAsia" w:hAnsi="Arial" w:cs="Arial"/>
          <w:b/>
          <w:bCs/>
          <w:kern w:val="24"/>
        </w:rPr>
        <w:t xml:space="preserve"> Remodelación o reparaciones locativas</w:t>
      </w:r>
      <w:r w:rsidR="00D02ACB" w:rsidRPr="002A4AF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3EC4712E" w14:textId="0FD3FB18"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2.22.1.2</w:t>
      </w:r>
      <w:r w:rsidR="00D02ACB" w:rsidRPr="002A4AFC">
        <w:rPr>
          <w:rFonts w:ascii="Arial" w:eastAsiaTheme="minorEastAsia" w:hAnsi="Arial" w:cs="Arial"/>
          <w:b/>
          <w:bCs/>
          <w:kern w:val="24"/>
        </w:rPr>
        <w:t xml:space="preserve"> Locativo</w:t>
      </w:r>
      <w:r w:rsidR="00D02ACB" w:rsidRPr="002A4AFC">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7E4590BA" w14:textId="4F2DFD7E" w:rsidR="00D02ACB" w:rsidRPr="002A4AFC" w:rsidRDefault="00CE483E" w:rsidP="00D02ACB">
      <w:pPr>
        <w:jc w:val="both"/>
        <w:rPr>
          <w:rFonts w:ascii="Arial" w:eastAsiaTheme="minorEastAsia" w:hAnsi="Arial" w:cs="Arial"/>
          <w:kern w:val="24"/>
          <w:lang w:val="es-ES"/>
        </w:rPr>
      </w:pPr>
      <w:r w:rsidRPr="002A4AFC">
        <w:rPr>
          <w:rFonts w:ascii="Arial" w:eastAsiaTheme="minorEastAsia" w:hAnsi="Arial" w:cs="Arial"/>
          <w:b/>
          <w:bCs/>
          <w:kern w:val="24"/>
          <w:lang w:val="es-ES"/>
        </w:rPr>
        <w:t>2.22.1.3</w:t>
      </w:r>
      <w:r w:rsidR="00D02ACB" w:rsidRPr="002A4AFC">
        <w:rPr>
          <w:rFonts w:ascii="Arial" w:eastAsiaTheme="minorEastAsia" w:hAnsi="Arial" w:cs="Arial"/>
          <w:b/>
          <w:bCs/>
          <w:kern w:val="24"/>
          <w:lang w:val="es-ES"/>
        </w:rPr>
        <w:t xml:space="preserve"> Servicios Públicos Domiciliarios:</w:t>
      </w:r>
      <w:r w:rsidR="00D02ACB" w:rsidRPr="002A4AFC">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w:t>
      </w:r>
      <w:r w:rsidR="00D02ACB" w:rsidRPr="002A4AFC">
        <w:rPr>
          <w:rFonts w:ascii="Arial" w:eastAsiaTheme="minorEastAsia" w:hAnsi="Arial" w:cs="Arial"/>
          <w:kern w:val="24"/>
          <w:lang w:val="es-ES"/>
        </w:rPr>
        <w:lastRenderedPageBreak/>
        <w:t xml:space="preserve">aparatos  sanitarios y otros asociados a la provisión de servicios públicos, así como las mejoras que permitan un uso eficiente de recursos o la instalación de esquemas no convencionales. Estas intervenciones no requerirán licenciamiento. </w:t>
      </w:r>
    </w:p>
    <w:p w14:paraId="7A2B2F53" w14:textId="77777777" w:rsidR="00D02ACB" w:rsidRPr="002A4AFC" w:rsidRDefault="00D02ACB" w:rsidP="00D02ACB">
      <w:pPr>
        <w:jc w:val="both"/>
        <w:rPr>
          <w:rFonts w:ascii="Arial" w:hAnsi="Arial" w:cs="Arial"/>
        </w:rPr>
      </w:pPr>
    </w:p>
    <w:p w14:paraId="65C389DF" w14:textId="2B14C750"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2A4AFC">
        <w:rPr>
          <w:rFonts w:ascii="Arial" w:hAnsi="Arial" w:cs="Arial"/>
          <w:b/>
        </w:rPr>
        <w:t xml:space="preserve">2.22.2 </w:t>
      </w:r>
      <w:r w:rsidR="00D02ACB" w:rsidRPr="002A4AFC">
        <w:rPr>
          <w:rFonts w:ascii="Arial" w:eastAsiaTheme="minorEastAsia" w:hAnsi="Arial" w:cs="Arial"/>
          <w:b/>
          <w:bCs/>
          <w:kern w:val="24"/>
        </w:rPr>
        <w:t>Ampliación, modificación o reforzamiento estructural</w:t>
      </w:r>
      <w:r w:rsidR="000674FC" w:rsidRPr="002A4AFC">
        <w:rPr>
          <w:rFonts w:ascii="Arial" w:eastAsiaTheme="minorEastAsia" w:hAnsi="Arial" w:cs="Arial"/>
          <w:b/>
          <w:bCs/>
          <w:kern w:val="24"/>
        </w:rPr>
        <w:t xml:space="preserve">: </w:t>
      </w:r>
      <w:r w:rsidR="000674FC" w:rsidRPr="002A4AFC">
        <w:rPr>
          <w:rFonts w:ascii="Arial" w:eastAsiaTheme="minorEastAsia" w:hAnsi="Arial" w:cs="Arial"/>
          <w:kern w:val="24"/>
        </w:rPr>
        <w:t xml:space="preserve">Se </w:t>
      </w:r>
      <w:r w:rsidR="00B650EA" w:rsidRPr="002A4AFC">
        <w:rPr>
          <w:rFonts w:ascii="Arial" w:eastAsiaTheme="minorEastAsia" w:hAnsi="Arial" w:cs="Arial"/>
          <w:kern w:val="24"/>
        </w:rPr>
        <w:t>entenderá como</w:t>
      </w:r>
      <w:r w:rsidR="000674FC" w:rsidRPr="002A4AFC">
        <w:rPr>
          <w:rFonts w:ascii="Arial" w:eastAsiaTheme="minorEastAsia" w:hAnsi="Arial" w:cs="Arial"/>
          <w:kern w:val="24"/>
        </w:rPr>
        <w:t xml:space="preserve"> l</w:t>
      </w:r>
      <w:r w:rsidR="00D02ACB" w:rsidRPr="002A4AFC">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2A4AFC">
        <w:rPr>
          <w:rFonts w:ascii="Arial" w:eastAsiaTheme="minorEastAsia" w:hAnsi="Arial" w:cs="Arial"/>
          <w:kern w:val="24"/>
        </w:rPr>
        <w:t>y Decreto 1203 de 2017 o la norma que los adicione, modifique o sustituya</w:t>
      </w:r>
      <w:r w:rsidR="00D02ACB" w:rsidRPr="002A4AFC">
        <w:rPr>
          <w:rFonts w:ascii="Arial" w:eastAsiaTheme="minorEastAsia" w:hAnsi="Arial" w:cs="Arial"/>
          <w:kern w:val="24"/>
        </w:rPr>
        <w:t xml:space="preserve">. </w:t>
      </w:r>
      <w:r w:rsidR="000674FC" w:rsidRPr="002A4AFC">
        <w:rPr>
          <w:rFonts w:ascii="Arial" w:eastAsiaTheme="minorEastAsia" w:hAnsi="Arial" w:cs="Arial"/>
          <w:kern w:val="24"/>
        </w:rPr>
        <w:t xml:space="preserve">Estas modalidades requieren de licencias de construcción. </w:t>
      </w:r>
    </w:p>
    <w:p w14:paraId="198D20A2"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Para los casos previstos en la ley, deberá contar con las respectivas licencias de construcción:</w:t>
      </w:r>
    </w:p>
    <w:p w14:paraId="29453DB8" w14:textId="5BD907EB" w:rsidR="000674FC"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2.22.2.1</w:t>
      </w:r>
      <w:r w:rsidR="00D02ACB" w:rsidRPr="002A4AFC">
        <w:rPr>
          <w:rFonts w:ascii="Arial" w:eastAsiaTheme="minorEastAsia" w:hAnsi="Arial" w:cs="Arial"/>
          <w:b/>
          <w:bCs/>
          <w:kern w:val="24"/>
        </w:rPr>
        <w:t xml:space="preserve"> Reducción de la vulnerabilidad:</w:t>
      </w:r>
      <w:r w:rsidR="00D02ACB" w:rsidRPr="002A4AFC">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2A4AFC" w:rsidRDefault="00D02ACB" w:rsidP="00D02ACB">
      <w:pPr>
        <w:pStyle w:val="NormalWeb"/>
        <w:jc w:val="both"/>
        <w:rPr>
          <w:rFonts w:ascii="Arial" w:eastAsiaTheme="minorEastAsia" w:hAnsi="Arial" w:cs="Arial"/>
          <w:kern w:val="24"/>
        </w:rPr>
      </w:pPr>
      <w:r w:rsidRPr="002A4AFC">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1456D9D5" w:rsidR="000674FC"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2.22.2.2</w:t>
      </w:r>
      <w:r w:rsidR="00D02ACB" w:rsidRPr="002A4AFC">
        <w:rPr>
          <w:rFonts w:ascii="Arial" w:eastAsiaTheme="minorEastAsia" w:hAnsi="Arial" w:cs="Arial"/>
          <w:b/>
          <w:bCs/>
          <w:kern w:val="24"/>
        </w:rPr>
        <w:t xml:space="preserve"> Estructural:</w:t>
      </w:r>
      <w:r w:rsidR="00D02ACB" w:rsidRPr="002A4AFC">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6C8197EA" w:rsidR="00D02ACB" w:rsidRPr="002A4AFC" w:rsidRDefault="00D02ACB" w:rsidP="00D02ACB">
      <w:pPr>
        <w:pStyle w:val="NormalWeb"/>
        <w:jc w:val="both"/>
        <w:rPr>
          <w:rFonts w:ascii="Arial" w:eastAsiaTheme="minorEastAsia" w:hAnsi="Arial" w:cs="Arial"/>
          <w:kern w:val="24"/>
        </w:rPr>
      </w:pPr>
      <w:r w:rsidRPr="002A4AFC">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3B23D3C1" w:rsidR="00D02ACB"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2.22.2.3</w:t>
      </w:r>
      <w:r w:rsidR="00D02ACB" w:rsidRPr="002A4AFC">
        <w:rPr>
          <w:rFonts w:ascii="Arial" w:eastAsiaTheme="minorEastAsia" w:hAnsi="Arial" w:cs="Arial"/>
          <w:b/>
          <w:bCs/>
          <w:kern w:val="24"/>
        </w:rPr>
        <w:t xml:space="preserve"> Modular:</w:t>
      </w:r>
      <w:r w:rsidR="00D02ACB" w:rsidRPr="002A4AFC">
        <w:rPr>
          <w:rFonts w:ascii="Arial" w:eastAsiaTheme="minorEastAsia" w:hAnsi="Arial" w:cs="Arial"/>
          <w:kern w:val="24"/>
        </w:rPr>
        <w:t> Viviendas que debido a las características espaciales requieren ampliación o conformación de una unidad habitacional o de servicios, a través de módulos y/o construcción progresiva de los espacios que permitan</w:t>
      </w:r>
      <w:r w:rsidR="00D02ACB" w:rsidRPr="002A4AFC">
        <w:rPr>
          <w:rFonts w:ascii="Arial" w:eastAsiaTheme="minorEastAsia" w:hAnsi="Arial" w:cs="Arial"/>
          <w:kern w:val="24"/>
        </w:rPr>
        <w:br/>
        <w:t>mejorar la habitabilidad de la vivienda.</w:t>
      </w:r>
    </w:p>
    <w:p w14:paraId="3874E397" w14:textId="3E79D69E" w:rsidR="006D2207" w:rsidRPr="002A4AFC" w:rsidRDefault="006D2207" w:rsidP="006D2207">
      <w:pPr>
        <w:pStyle w:val="NormalWeb"/>
        <w:spacing w:before="0" w:beforeAutospacing="0" w:after="0" w:afterAutospacing="0"/>
        <w:jc w:val="both"/>
        <w:rPr>
          <w:rFonts w:ascii="Arial" w:eastAsiaTheme="minorEastAsia" w:hAnsi="Arial" w:cs="Arial"/>
          <w:kern w:val="24"/>
          <w:lang w:val="es-CO"/>
        </w:rPr>
      </w:pPr>
      <w:r w:rsidRPr="002A4AFC">
        <w:rPr>
          <w:rFonts w:ascii="Arial" w:eastAsiaTheme="minorEastAsia" w:hAnsi="Arial" w:cs="Arial"/>
          <w:b/>
          <w:bCs/>
          <w:kern w:val="24"/>
          <w:lang w:val="es-CO"/>
        </w:rPr>
        <w:t xml:space="preserve">Parágrafo: </w:t>
      </w:r>
      <w:r w:rsidRPr="002A4AFC">
        <w:rPr>
          <w:rFonts w:ascii="Arial" w:eastAsiaTheme="minorEastAsia" w:hAnsi="Arial" w:cs="Arial"/>
          <w:kern w:val="24"/>
          <w:lang w:val="es-CO"/>
        </w:rPr>
        <w:t>Los requisitos mínimos para que el afiliado acredite la calidad de poseedor del bien inmueble objeto de mejora, serán los establecidos en el Decreto 0413 de 2025 o la norma que adicione, modifique o sustituya.</w:t>
      </w:r>
    </w:p>
    <w:p w14:paraId="39053A02" w14:textId="77777777" w:rsidR="006D2207" w:rsidRPr="002A4AFC" w:rsidRDefault="006D2207" w:rsidP="006D2207">
      <w:pPr>
        <w:pStyle w:val="NormalWeb"/>
        <w:spacing w:before="0" w:beforeAutospacing="0" w:after="0" w:afterAutospacing="0"/>
        <w:jc w:val="both"/>
        <w:rPr>
          <w:rFonts w:ascii="Arial" w:eastAsiaTheme="minorEastAsia" w:hAnsi="Arial" w:cs="Arial"/>
          <w:kern w:val="24"/>
          <w:lang w:val="es-CO"/>
        </w:rPr>
      </w:pPr>
    </w:p>
    <w:p w14:paraId="2AEDC12C" w14:textId="2BC700C7" w:rsidR="000674FC" w:rsidRPr="002A4AFC" w:rsidRDefault="003E31B0">
      <w:pPr>
        <w:pStyle w:val="Prrafodelista"/>
        <w:numPr>
          <w:ilvl w:val="1"/>
          <w:numId w:val="44"/>
        </w:numPr>
        <w:rPr>
          <w:rFonts w:eastAsiaTheme="minorEastAsia"/>
          <w:b/>
          <w:bCs/>
          <w:kern w:val="24"/>
          <w:lang w:val="es-ES"/>
        </w:rPr>
      </w:pPr>
      <w:r w:rsidRPr="002A4AFC">
        <w:rPr>
          <w:rFonts w:eastAsiaTheme="minorEastAsia"/>
          <w:b/>
          <w:bCs/>
          <w:kern w:val="24"/>
          <w:lang w:val="es-ES"/>
        </w:rPr>
        <w:t xml:space="preserve">CRÉDITO INDIVIDUAL Y CONJUNTO PARA MEJORA DE VIVIENDA SIN CONSTITUCIÓN DE GARANTÍA HIPOTECARIA </w:t>
      </w:r>
    </w:p>
    <w:p w14:paraId="5458BA02" w14:textId="77777777" w:rsidR="00134EE0" w:rsidRPr="002A4AFC" w:rsidRDefault="00134EE0" w:rsidP="00134EE0">
      <w:pPr>
        <w:pStyle w:val="Prrafodelista"/>
        <w:ind w:left="709"/>
        <w:rPr>
          <w:rFonts w:eastAsiaTheme="minorEastAsia"/>
          <w:kern w:val="24"/>
          <w:lang w:val="es-ES"/>
        </w:rPr>
      </w:pPr>
    </w:p>
    <w:p w14:paraId="39B37BD0" w14:textId="577ADC7B" w:rsidR="00DC0F43" w:rsidRPr="002A4AFC" w:rsidRDefault="00DC0F43" w:rsidP="007647A6">
      <w:pPr>
        <w:pStyle w:val="Prrafodelista"/>
        <w:ind w:left="0"/>
      </w:pPr>
      <w:r w:rsidRPr="002A4AFC">
        <w:t>La</w:t>
      </w:r>
      <w:r w:rsidR="00134EE0" w:rsidRPr="002A4AFC">
        <w:t xml:space="preserve"> solicitud </w:t>
      </w:r>
      <w:r w:rsidR="003E31B0" w:rsidRPr="002A4AFC">
        <w:t>de crédito</w:t>
      </w:r>
      <w:r w:rsidR="00134EE0" w:rsidRPr="002A4AFC">
        <w:t xml:space="preserve"> de Mejora de Vivienda sin Constitución de Garantía </w:t>
      </w:r>
      <w:r w:rsidR="00B650EA" w:rsidRPr="002A4AFC">
        <w:t>Hipotecaria</w:t>
      </w:r>
      <w:r w:rsidR="00134EE0" w:rsidRPr="002A4AFC">
        <w:t xml:space="preserve"> se podrá realizar </w:t>
      </w:r>
      <w:r w:rsidRPr="002A4AFC">
        <w:t>de manera</w:t>
      </w:r>
      <w:r w:rsidR="00134EE0" w:rsidRPr="002A4AFC">
        <w:t xml:space="preserve"> </w:t>
      </w:r>
      <w:r w:rsidR="00DD1CBC" w:rsidRPr="002A4AFC">
        <w:t>individual</w:t>
      </w:r>
      <w:r w:rsidRPr="002A4AFC">
        <w:t>,</w:t>
      </w:r>
      <w:r w:rsidR="00DD1CBC" w:rsidRPr="002A4AFC">
        <w:t xml:space="preserve"> entendiéndose</w:t>
      </w:r>
      <w:r w:rsidRPr="002A4AFC">
        <w:t xml:space="preserve"> ésta</w:t>
      </w:r>
      <w:r w:rsidR="00134EE0" w:rsidRPr="002A4AFC">
        <w:t xml:space="preserve"> como </w:t>
      </w:r>
      <w:r w:rsidRPr="002A4AFC">
        <w:t xml:space="preserve">el requerimiento </w:t>
      </w:r>
      <w:r w:rsidR="00134EE0" w:rsidRPr="002A4AFC">
        <w:t>que</w:t>
      </w:r>
      <w:r w:rsidR="007647A6" w:rsidRPr="002A4AFC">
        <w:t xml:space="preserve"> </w:t>
      </w:r>
      <w:r w:rsidRPr="002A4AFC">
        <w:t>realiza el</w:t>
      </w:r>
      <w:r w:rsidR="00134EE0" w:rsidRPr="002A4AFC">
        <w:t xml:space="preserve"> afiliado o el </w:t>
      </w:r>
      <w:r w:rsidRPr="002A4AFC">
        <w:t>afiliado y</w:t>
      </w:r>
      <w:r w:rsidR="00134EE0" w:rsidRPr="002A4AFC">
        <w:t xml:space="preserve"> su deudor solidario no afiliado a</w:t>
      </w:r>
      <w:r w:rsidR="007647A6" w:rsidRPr="002A4AFC">
        <w:t xml:space="preserve"> la Sociedad</w:t>
      </w:r>
      <w:r w:rsidR="000C0580" w:rsidRPr="002A4AFC">
        <w:t xml:space="preserve"> en calidad de propietario o poseedor del bien inmueble objeto de mejora</w:t>
      </w:r>
      <w:r w:rsidR="00134EE0" w:rsidRPr="002A4AFC">
        <w:t>.</w:t>
      </w:r>
      <w:r w:rsidR="007647A6" w:rsidRPr="002A4AFC">
        <w:t xml:space="preserve"> </w:t>
      </w:r>
    </w:p>
    <w:p w14:paraId="16031712" w14:textId="77777777" w:rsidR="00DC0F43" w:rsidRPr="002A4AFC" w:rsidRDefault="00DC0F43" w:rsidP="007647A6">
      <w:pPr>
        <w:pStyle w:val="Prrafodelista"/>
        <w:ind w:left="0"/>
      </w:pPr>
    </w:p>
    <w:p w14:paraId="20FA6F7A" w14:textId="1E17DD87" w:rsidR="007647A6" w:rsidRPr="002A4AFC" w:rsidRDefault="00DC0F43" w:rsidP="007647A6">
      <w:pPr>
        <w:pStyle w:val="Prrafodelista"/>
        <w:ind w:left="0"/>
      </w:pPr>
      <w:r w:rsidRPr="002A4AFC">
        <w:t xml:space="preserve">Para el </w:t>
      </w:r>
      <w:r w:rsidR="007647A6" w:rsidRPr="002A4AFC">
        <w:t>estudio de crédito</w:t>
      </w:r>
      <w:r w:rsidRPr="002A4AFC">
        <w:t xml:space="preserve"> y otorgamiento del monto,</w:t>
      </w:r>
      <w:r w:rsidR="007647A6" w:rsidRPr="002A4AFC">
        <w:t xml:space="preserve"> se podrá tener en cuenta </w:t>
      </w:r>
      <w:r w:rsidRPr="002A4AFC">
        <w:t xml:space="preserve">la capacidad de pago e ingresos del afiliado (a) y del deudor solidario no afiliado, </w:t>
      </w:r>
      <w:proofErr w:type="gramStart"/>
      <w:r w:rsidRPr="002A4AFC">
        <w:t>de acuerdo a</w:t>
      </w:r>
      <w:proofErr w:type="gramEnd"/>
      <w:r w:rsidRPr="002A4AFC">
        <w:t xml:space="preserve"> lo establecido en el prese</w:t>
      </w:r>
      <w:r w:rsidR="007647A6" w:rsidRPr="002A4AFC">
        <w:t>nte reglamento en los casos que aplique.</w:t>
      </w:r>
    </w:p>
    <w:p w14:paraId="7D8E7164" w14:textId="429352EB" w:rsidR="00134EE0" w:rsidRPr="002A4AFC" w:rsidRDefault="00134EE0" w:rsidP="00134EE0">
      <w:pPr>
        <w:pStyle w:val="Prrafodelista"/>
        <w:ind w:left="0"/>
      </w:pPr>
    </w:p>
    <w:p w14:paraId="65AEC164" w14:textId="6B912DCD" w:rsidR="00134EE0" w:rsidRPr="002A4AFC" w:rsidRDefault="00134EE0" w:rsidP="00134EE0">
      <w:pPr>
        <w:pStyle w:val="Prrafodelista"/>
        <w:ind w:left="0"/>
      </w:pPr>
      <w:r w:rsidRPr="002A4AFC">
        <w:lastRenderedPageBreak/>
        <w:t>En cuanto a crédito conjunto hace referencia a la sol</w:t>
      </w:r>
      <w:r w:rsidR="007647A6" w:rsidRPr="002A4AFC">
        <w:t>i</w:t>
      </w:r>
      <w:r w:rsidRPr="002A4AFC">
        <w:t>citud que realizan dos afiliados vinculados</w:t>
      </w:r>
      <w:r w:rsidR="00005BD2" w:rsidRPr="002A4AFC">
        <w:t xml:space="preserve"> al Fondo Nacional del Ahorro S.A., </w:t>
      </w:r>
      <w:r w:rsidRPr="002A4AFC">
        <w:t xml:space="preserve">a través de AVC y/o Cesantías. Quienes de manera individual deberán cumplir con los requisitos establecidos en el presente Reglamento para ser sujetos de crédito. </w:t>
      </w:r>
      <w:r w:rsidR="007647A6" w:rsidRPr="002A4AFC">
        <w:t>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D11BBD0" w14:textId="10F679F6" w:rsidR="00134EE0" w:rsidRPr="002A4AFC" w:rsidRDefault="00134EE0" w:rsidP="007647A6">
      <w:pPr>
        <w:pStyle w:val="Prrafodelista"/>
        <w:ind w:left="360"/>
      </w:pPr>
    </w:p>
    <w:p w14:paraId="42F6E1CE" w14:textId="0EEA767D" w:rsidR="000674FC" w:rsidRPr="002A4AFC" w:rsidRDefault="000674FC" w:rsidP="000674FC">
      <w:pPr>
        <w:jc w:val="both"/>
        <w:rPr>
          <w:rFonts w:ascii="Arial" w:hAnsi="Arial" w:cs="Arial"/>
          <w:b/>
          <w:lang w:val="es-ES"/>
        </w:rPr>
      </w:pPr>
      <w:r w:rsidRPr="002A4AFC">
        <w:rPr>
          <w:rFonts w:ascii="Arial" w:hAnsi="Arial" w:cs="Arial"/>
          <w:lang w:val="es-ES"/>
        </w:rPr>
        <w:t>En el evento de presentar y ser aprobada la solicitud de crédito el afiliado(</w:t>
      </w:r>
      <w:proofErr w:type="gramStart"/>
      <w:r w:rsidRPr="002A4AFC">
        <w:rPr>
          <w:rFonts w:ascii="Arial" w:hAnsi="Arial" w:cs="Arial"/>
          <w:lang w:val="es-ES"/>
        </w:rPr>
        <w:t>a)</w:t>
      </w:r>
      <w:r w:rsidR="006D2207" w:rsidRPr="002A4AFC">
        <w:rPr>
          <w:rFonts w:ascii="Arial" w:hAnsi="Arial" w:cs="Arial"/>
          <w:lang w:val="es-ES"/>
        </w:rPr>
        <w:t xml:space="preserve"> </w:t>
      </w:r>
      <w:r w:rsidRPr="002A4AFC">
        <w:rPr>
          <w:rFonts w:ascii="Arial" w:hAnsi="Arial" w:cs="Arial"/>
          <w:lang w:val="es-ES"/>
        </w:rPr>
        <w:t xml:space="preserve"> podrá</w:t>
      </w:r>
      <w:proofErr w:type="gramEnd"/>
      <w:r w:rsidRPr="002A4AFC">
        <w:rPr>
          <w:rFonts w:ascii="Arial" w:hAnsi="Arial" w:cs="Arial"/>
          <w:lang w:val="es-ES"/>
        </w:rPr>
        <w:t xml:space="preserve">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2A4AFC">
        <w:rPr>
          <w:rFonts w:ascii="Arial" w:hAnsi="Arial" w:cs="Arial"/>
        </w:rPr>
        <w:t>crédito</w:t>
      </w:r>
      <w:r w:rsidRPr="002A4AFC">
        <w:rPr>
          <w:rFonts w:ascii="Arial" w:hAnsi="Arial" w:cs="Arial"/>
          <w:lang w:val="es-ES"/>
        </w:rPr>
        <w:t>, en todos los casos deberá ajustarse al procedimiento establecido para dicha operación</w:t>
      </w:r>
      <w:r w:rsidRPr="002A4AFC">
        <w:rPr>
          <w:rFonts w:ascii="Arial" w:hAnsi="Arial" w:cs="Arial"/>
          <w:b/>
          <w:lang w:val="es-ES"/>
        </w:rPr>
        <w:t>.</w:t>
      </w:r>
      <w:r w:rsidR="00675E06" w:rsidRPr="002A4AFC">
        <w:rPr>
          <w:rFonts w:ascii="Arial" w:hAnsi="Arial" w:cs="Arial"/>
          <w:b/>
          <w:lang w:val="es-ES"/>
        </w:rPr>
        <w:t xml:space="preserve"> </w:t>
      </w:r>
    </w:p>
    <w:p w14:paraId="5F4D2996" w14:textId="49989A4C" w:rsidR="00675E06" w:rsidRPr="002A4AFC" w:rsidRDefault="00675E06" w:rsidP="000674FC">
      <w:pPr>
        <w:jc w:val="both"/>
        <w:rPr>
          <w:rFonts w:ascii="Arial" w:hAnsi="Arial" w:cs="Arial"/>
          <w:b/>
          <w:lang w:val="es-ES"/>
        </w:rPr>
      </w:pPr>
    </w:p>
    <w:p w14:paraId="6AB9D242" w14:textId="13F82DB6" w:rsidR="003E31B0" w:rsidRPr="002A4AFC" w:rsidRDefault="000674FC">
      <w:pPr>
        <w:pStyle w:val="Prrafodelista"/>
        <w:numPr>
          <w:ilvl w:val="1"/>
          <w:numId w:val="44"/>
        </w:numPr>
        <w:rPr>
          <w:lang w:val="es-ES"/>
        </w:rPr>
      </w:pPr>
      <w:r w:rsidRPr="002A4AFC">
        <w:rPr>
          <w:b/>
        </w:rPr>
        <w:t>CONDICIONES PAR</w:t>
      </w:r>
      <w:r w:rsidR="00E16DEF" w:rsidRPr="002A4AFC">
        <w:rPr>
          <w:b/>
        </w:rPr>
        <w:t>A DESEMBOLSOS</w:t>
      </w:r>
    </w:p>
    <w:p w14:paraId="62B33761" w14:textId="77777777" w:rsidR="00E16DEF" w:rsidRPr="002A4AFC" w:rsidRDefault="00E16DEF" w:rsidP="00E16DEF">
      <w:pPr>
        <w:pStyle w:val="Prrafodelista"/>
        <w:ind w:left="502"/>
        <w:rPr>
          <w:lang w:val="es-ES"/>
        </w:rPr>
      </w:pPr>
    </w:p>
    <w:p w14:paraId="329165B4" w14:textId="5859EB49" w:rsidR="003B7EBA" w:rsidRPr="002A4AFC" w:rsidRDefault="000674FC" w:rsidP="00957A2B">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Para esta modalidad, el monto del crédito aprobado y utilizado se girará en un (1) desembolso</w:t>
      </w:r>
      <w:r w:rsidR="00252A67" w:rsidRPr="002A4AFC">
        <w:rPr>
          <w:rFonts w:ascii="Arial" w:eastAsia="Calibri" w:hAnsi="Arial" w:cs="Arial"/>
          <w:kern w:val="24"/>
        </w:rPr>
        <w:t>, en</w:t>
      </w:r>
      <w:r w:rsidR="00323128" w:rsidRPr="002A4AFC">
        <w:rPr>
          <w:rFonts w:ascii="Arial" w:eastAsia="Calibri" w:hAnsi="Arial" w:cs="Arial"/>
          <w:kern w:val="24"/>
        </w:rPr>
        <w:t xml:space="preserve"> todos los casos el afiliado</w:t>
      </w:r>
      <w:r w:rsidR="00B650EA" w:rsidRPr="002A4AFC">
        <w:rPr>
          <w:rFonts w:ascii="Arial" w:eastAsia="Calibri" w:hAnsi="Arial" w:cs="Arial"/>
          <w:kern w:val="24"/>
        </w:rPr>
        <w:t>(s)</w:t>
      </w:r>
      <w:r w:rsidR="00323128" w:rsidRPr="002A4AFC">
        <w:rPr>
          <w:rFonts w:ascii="Arial" w:eastAsia="Calibri" w:hAnsi="Arial" w:cs="Arial"/>
          <w:kern w:val="24"/>
        </w:rPr>
        <w:t xml:space="preserve"> deberá anexar cronograma y presupuesto de obra </w:t>
      </w:r>
      <w:r w:rsidRPr="002A4AFC">
        <w:rPr>
          <w:rFonts w:ascii="Arial" w:eastAsia="Calibri" w:hAnsi="Arial" w:cs="Arial"/>
          <w:kern w:val="24"/>
        </w:rPr>
        <w:t xml:space="preserve">y se exigirá </w:t>
      </w:r>
      <w:r w:rsidR="003E31B0" w:rsidRPr="002A4AFC">
        <w:rPr>
          <w:rFonts w:ascii="Arial" w:eastAsia="Calibri" w:hAnsi="Arial" w:cs="Arial"/>
          <w:kern w:val="24"/>
        </w:rPr>
        <w:t>licencia de construcción</w:t>
      </w:r>
      <w:r w:rsidR="00252A67" w:rsidRPr="002A4AFC">
        <w:rPr>
          <w:rFonts w:ascii="Arial" w:eastAsia="Calibri" w:hAnsi="Arial" w:cs="Arial"/>
          <w:kern w:val="24"/>
        </w:rPr>
        <w:t xml:space="preserve"> cuando a</w:t>
      </w:r>
      <w:r w:rsidR="00323128" w:rsidRPr="002A4AFC">
        <w:rPr>
          <w:rFonts w:ascii="Arial" w:eastAsia="Calibri" w:hAnsi="Arial" w:cs="Arial"/>
          <w:kern w:val="24"/>
        </w:rPr>
        <w:t>plique</w:t>
      </w:r>
      <w:r w:rsidRPr="002A4AFC">
        <w:rPr>
          <w:rFonts w:ascii="Arial" w:eastAsia="Calibri" w:hAnsi="Arial" w:cs="Arial"/>
          <w:kern w:val="24"/>
        </w:rPr>
        <w:t>.</w:t>
      </w:r>
      <w:r w:rsidR="00957A2B" w:rsidRPr="002A4AFC">
        <w:rPr>
          <w:rFonts w:ascii="Arial" w:eastAsia="Calibri" w:hAnsi="Arial" w:cs="Arial"/>
          <w:kern w:val="24"/>
        </w:rPr>
        <w:t xml:space="preserve"> </w:t>
      </w:r>
      <w:r w:rsidR="003B7EBA" w:rsidRPr="002A4AFC">
        <w:rPr>
          <w:rFonts w:ascii="Arial" w:eastAsia="Calibri" w:hAnsi="Arial" w:cs="Arial"/>
          <w:kern w:val="24"/>
        </w:rPr>
        <w:t xml:space="preserve">El afiliado tendrá seis (6) meses para materializar la inversión de la financiación. </w:t>
      </w:r>
    </w:p>
    <w:p w14:paraId="54A4822F" w14:textId="77777777" w:rsidR="003B7EBA" w:rsidRPr="002A4AFC" w:rsidRDefault="003B7EBA" w:rsidP="00957A2B">
      <w:pPr>
        <w:pStyle w:val="NormalWeb"/>
        <w:spacing w:before="0" w:beforeAutospacing="0" w:after="0" w:afterAutospacing="0"/>
        <w:jc w:val="both"/>
        <w:rPr>
          <w:rFonts w:ascii="Arial" w:eastAsia="Calibri" w:hAnsi="Arial" w:cs="Arial"/>
          <w:kern w:val="24"/>
        </w:rPr>
      </w:pPr>
    </w:p>
    <w:p w14:paraId="7EE9F8DB" w14:textId="14B174F9" w:rsidR="00957A2B" w:rsidRPr="002A4AFC" w:rsidRDefault="00957A2B" w:rsidP="00957A2B">
      <w:pPr>
        <w:pStyle w:val="NormalWeb"/>
        <w:spacing w:before="0" w:beforeAutospacing="0" w:after="0" w:afterAutospacing="0"/>
        <w:jc w:val="both"/>
        <w:rPr>
          <w:rFonts w:ascii="Arial" w:hAnsi="Arial" w:cs="Arial"/>
        </w:rPr>
      </w:pPr>
      <w:r w:rsidRPr="002A4AFC">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r w:rsidR="00381FD1" w:rsidRPr="002A4AFC">
        <w:rPr>
          <w:rFonts w:ascii="Arial" w:eastAsia="Calibri" w:hAnsi="Arial" w:cs="Arial"/>
          <w:kern w:val="24"/>
        </w:rPr>
        <w:t>,</w:t>
      </w:r>
      <w:r w:rsidR="001E2FA1" w:rsidRPr="002A4AFC">
        <w:rPr>
          <w:rFonts w:ascii="Arial" w:eastAsia="Calibri" w:hAnsi="Arial" w:cs="Arial"/>
          <w:kern w:val="24"/>
        </w:rPr>
        <w:t xml:space="preserve"> </w:t>
      </w:r>
      <w:r w:rsidR="00381FD1" w:rsidRPr="002A4AFC">
        <w:rPr>
          <w:rFonts w:ascii="Arial" w:eastAsia="Calibri" w:hAnsi="Arial" w:cs="Arial"/>
          <w:kern w:val="24"/>
        </w:rPr>
        <w:t xml:space="preserve">los </w:t>
      </w:r>
      <w:r w:rsidR="001E2FA1" w:rsidRPr="002A4AFC">
        <w:rPr>
          <w:rFonts w:ascii="Arial" w:eastAsia="Calibri" w:hAnsi="Arial" w:cs="Arial"/>
          <w:kern w:val="24"/>
        </w:rPr>
        <w:t>cost</w:t>
      </w:r>
      <w:r w:rsidR="00E84CEE" w:rsidRPr="002A4AFC">
        <w:rPr>
          <w:rFonts w:ascii="Arial" w:eastAsia="Calibri" w:hAnsi="Arial" w:cs="Arial"/>
          <w:kern w:val="24"/>
        </w:rPr>
        <w:t>os</w:t>
      </w:r>
      <w:r w:rsidR="001E2FA1" w:rsidRPr="002A4AFC">
        <w:rPr>
          <w:rFonts w:ascii="Arial" w:eastAsia="Calibri" w:hAnsi="Arial" w:cs="Arial"/>
          <w:kern w:val="24"/>
        </w:rPr>
        <w:t xml:space="preserve"> generados</w:t>
      </w:r>
      <w:r w:rsidR="007A4CB1" w:rsidRPr="002A4AFC">
        <w:rPr>
          <w:rFonts w:ascii="Arial" w:eastAsia="Calibri" w:hAnsi="Arial" w:cs="Arial"/>
          <w:kern w:val="24"/>
        </w:rPr>
        <w:t xml:space="preserve"> y seguimiento</w:t>
      </w:r>
      <w:r w:rsidR="001E2FA1" w:rsidRPr="002A4AFC">
        <w:rPr>
          <w:rFonts w:ascii="Arial" w:eastAsia="Calibri" w:hAnsi="Arial" w:cs="Arial"/>
          <w:kern w:val="24"/>
        </w:rPr>
        <w:t xml:space="preserve"> estarán a cargo de</w:t>
      </w:r>
      <w:r w:rsidR="007A4CB1" w:rsidRPr="002A4AFC">
        <w:rPr>
          <w:rFonts w:ascii="Arial" w:eastAsia="Calibri" w:hAnsi="Arial" w:cs="Arial"/>
          <w:kern w:val="24"/>
        </w:rPr>
        <w:t xml:space="preserve">l área que la sociedad designe. </w:t>
      </w:r>
    </w:p>
    <w:p w14:paraId="46653674" w14:textId="77777777" w:rsidR="003B7EBA" w:rsidRPr="002A4AFC" w:rsidRDefault="003B7EBA" w:rsidP="00957A2B">
      <w:pPr>
        <w:pStyle w:val="NormalWeb"/>
        <w:spacing w:before="0" w:beforeAutospacing="0" w:after="0" w:afterAutospacing="0"/>
        <w:jc w:val="both"/>
        <w:rPr>
          <w:rFonts w:ascii="Arial" w:hAnsi="Arial" w:cs="Arial"/>
        </w:rPr>
      </w:pPr>
    </w:p>
    <w:p w14:paraId="74130BC8" w14:textId="354057AE" w:rsidR="003B7EBA" w:rsidRPr="002A4AFC" w:rsidRDefault="003B7EBA" w:rsidP="003B7EBA">
      <w:pPr>
        <w:pStyle w:val="NormalWeb"/>
        <w:spacing w:before="0" w:beforeAutospacing="0" w:after="0" w:afterAutospacing="0"/>
        <w:jc w:val="both"/>
        <w:rPr>
          <w:rFonts w:ascii="Arial" w:eastAsia="Calibri" w:hAnsi="Arial" w:cs="Arial"/>
          <w:kern w:val="24"/>
        </w:rPr>
      </w:pPr>
      <w:r w:rsidRPr="002A4AFC">
        <w:rPr>
          <w:rFonts w:ascii="Arial" w:hAnsi="Arial" w:cs="Arial"/>
          <w:b/>
          <w:bCs/>
        </w:rPr>
        <w:t>Parágrafo:</w:t>
      </w:r>
      <w:r w:rsidRPr="002A4AFC">
        <w:rPr>
          <w:rFonts w:ascii="Arial" w:hAnsi="Arial" w:cs="Arial"/>
        </w:rPr>
        <w:t xml:space="preserve"> Respecto al inciso 1, </w:t>
      </w:r>
      <w:r w:rsidRPr="002A4AFC">
        <w:rPr>
          <w:rFonts w:ascii="Arial" w:eastAsia="Calibri" w:hAnsi="Arial" w:cs="Arial"/>
          <w:kern w:val="24"/>
        </w:rPr>
        <w:t xml:space="preserve">de ser mayor el tiempo requerido para materializar la inversión nunca podrá sobrepasar el establecido en la licencia de construcción cuando aplique. </w:t>
      </w:r>
    </w:p>
    <w:p w14:paraId="3A848103" w14:textId="19B7E761" w:rsidR="003B7EBA" w:rsidRPr="002A4AFC" w:rsidRDefault="003B7EBA" w:rsidP="00957A2B">
      <w:pPr>
        <w:pStyle w:val="NormalWeb"/>
        <w:spacing w:before="0" w:beforeAutospacing="0" w:after="0" w:afterAutospacing="0"/>
        <w:jc w:val="both"/>
        <w:rPr>
          <w:rFonts w:ascii="Arial" w:eastAsia="Calibri" w:hAnsi="Arial" w:cs="Arial"/>
          <w:kern w:val="24"/>
        </w:rPr>
      </w:pPr>
    </w:p>
    <w:p w14:paraId="55882967" w14:textId="77777777" w:rsidR="009251DF" w:rsidRPr="002A4AFC" w:rsidRDefault="009251DF" w:rsidP="009251DF">
      <w:pPr>
        <w:jc w:val="both"/>
        <w:rPr>
          <w:rFonts w:ascii="Arial" w:hAnsi="Arial" w:cs="Arial"/>
          <w:b/>
        </w:rPr>
      </w:pPr>
    </w:p>
    <w:p w14:paraId="63A94003" w14:textId="759DAE71" w:rsidR="009251DF" w:rsidRPr="002A4AFC" w:rsidRDefault="009251DF" w:rsidP="007A4CB1">
      <w:pPr>
        <w:pStyle w:val="Ttulo2"/>
        <w:numPr>
          <w:ilvl w:val="1"/>
          <w:numId w:val="44"/>
        </w:numPr>
        <w:ind w:left="709" w:hanging="851"/>
        <w:jc w:val="both"/>
        <w:rPr>
          <w:rFonts w:ascii="Arial" w:hAnsi="Arial" w:cs="Arial"/>
          <w:szCs w:val="24"/>
        </w:rPr>
      </w:pPr>
      <w:r w:rsidRPr="002A4AFC">
        <w:rPr>
          <w:rFonts w:ascii="Arial" w:hAnsi="Arial" w:cs="Arial"/>
          <w:szCs w:val="24"/>
        </w:rPr>
        <w:t>DOCUMENTOS Y GARANTÍA</w:t>
      </w:r>
      <w:r w:rsidR="002E074F" w:rsidRPr="002A4AFC">
        <w:rPr>
          <w:rFonts w:ascii="Arial" w:hAnsi="Arial" w:cs="Arial"/>
          <w:szCs w:val="24"/>
        </w:rPr>
        <w:t>S PARA MEJORA DE VIVIENDA SIN CONSTITUCION DE GARANTIA HIPO</w:t>
      </w:r>
      <w:r w:rsidR="0076522F" w:rsidRPr="002A4AFC">
        <w:rPr>
          <w:rFonts w:ascii="Arial" w:hAnsi="Arial" w:cs="Arial"/>
          <w:szCs w:val="24"/>
        </w:rPr>
        <w:t>TECARIA</w:t>
      </w:r>
    </w:p>
    <w:p w14:paraId="6F09ACFF" w14:textId="77777777" w:rsidR="009251DF" w:rsidRPr="002A4AFC" w:rsidRDefault="009251DF" w:rsidP="009251DF">
      <w:pPr>
        <w:jc w:val="both"/>
        <w:rPr>
          <w:rFonts w:ascii="Arial" w:hAnsi="Arial" w:cs="Arial"/>
        </w:rPr>
      </w:pPr>
    </w:p>
    <w:p w14:paraId="62BF76D8" w14:textId="05578806" w:rsidR="00624674" w:rsidRPr="002A4AFC" w:rsidRDefault="00C10CD1" w:rsidP="009251DF">
      <w:pPr>
        <w:jc w:val="both"/>
        <w:rPr>
          <w:rFonts w:ascii="Arial" w:hAnsi="Arial" w:cs="Arial"/>
        </w:rPr>
      </w:pPr>
      <w:r w:rsidRPr="002A4AFC">
        <w:rPr>
          <w:rFonts w:ascii="Arial" w:eastAsia="Arial" w:hAnsi="Arial" w:cs="Arial"/>
          <w:lang w:val="es-MX" w:eastAsia="es-CO"/>
        </w:rPr>
        <w:t xml:space="preserve">Esta operación se respaldará con la garantía del crédito emitida por el Fondo Nacional de Garantías S.A., </w:t>
      </w:r>
      <w:r w:rsidR="00624674" w:rsidRPr="002A4AFC">
        <w:rPr>
          <w:rFonts w:ascii="Arial" w:eastAsia="Arial" w:hAnsi="Arial" w:cs="Arial"/>
          <w:lang w:val="es-MX" w:eastAsia="es-CO"/>
        </w:rPr>
        <w:t>el cual cubrirá hasta el 90% de la obligación</w:t>
      </w:r>
      <w:r w:rsidR="009E051F" w:rsidRPr="002A4AFC">
        <w:rPr>
          <w:rFonts w:ascii="Arial" w:eastAsia="Arial" w:hAnsi="Arial" w:cs="Arial"/>
          <w:lang w:val="es-MX" w:eastAsia="es-CO"/>
        </w:rPr>
        <w:t>.</w:t>
      </w:r>
      <w:r w:rsidR="00624674" w:rsidRPr="002A4AFC">
        <w:rPr>
          <w:rFonts w:ascii="Arial" w:eastAsia="Arial" w:hAnsi="Arial" w:cs="Arial"/>
          <w:lang w:val="es-MX" w:eastAsia="es-CO"/>
        </w:rPr>
        <w:t xml:space="preserve"> </w:t>
      </w:r>
      <w:r w:rsidR="00624674" w:rsidRPr="002A4AFC">
        <w:rPr>
          <w:rFonts w:ascii="Arial" w:hAnsi="Arial" w:cs="Arial"/>
        </w:rPr>
        <w:t xml:space="preserve">La </w:t>
      </w:r>
      <w:r w:rsidR="00624674" w:rsidRPr="002A4AFC">
        <w:rPr>
          <w:rFonts w:ascii="Arial" w:hAnsi="Arial" w:cs="Arial"/>
          <w:lang w:eastAsia="es-CO"/>
        </w:rPr>
        <w:t xml:space="preserve">comisión pagadera al Fondo Nacional de Garantías </w:t>
      </w:r>
      <w:r w:rsidR="00624674" w:rsidRPr="002A4AFC">
        <w:rPr>
          <w:rFonts w:ascii="Arial" w:hAnsi="Arial" w:cs="Arial"/>
        </w:rPr>
        <w:t xml:space="preserve">(FNG), </w:t>
      </w:r>
      <w:r w:rsidR="00624674" w:rsidRPr="002A4AFC">
        <w:rPr>
          <w:rFonts w:ascii="Arial" w:hAnsi="Arial" w:cs="Arial"/>
          <w:lang w:eastAsia="es-CO"/>
        </w:rPr>
        <w:t>se cobrará al afiliado de forma única anticipada, al valor de aquella comisión se le deberá sumar el IVA y/o valores tributarios que estos generen.  El valor de esta comisión dependerá del plazo aprobado</w:t>
      </w:r>
      <w:r w:rsidR="001E2FA1" w:rsidRPr="002A4AFC">
        <w:rPr>
          <w:rFonts w:ascii="Arial" w:hAnsi="Arial" w:cs="Arial"/>
          <w:lang w:eastAsia="es-CO"/>
        </w:rPr>
        <w:t xml:space="preserve">. </w:t>
      </w:r>
    </w:p>
    <w:p w14:paraId="21C85283" w14:textId="77777777" w:rsidR="00624674" w:rsidRPr="002A4AFC" w:rsidRDefault="00624674" w:rsidP="009251DF">
      <w:pPr>
        <w:jc w:val="both"/>
        <w:rPr>
          <w:rFonts w:ascii="Arial" w:hAnsi="Arial" w:cs="Arial"/>
        </w:rPr>
      </w:pPr>
    </w:p>
    <w:p w14:paraId="01AAF5D3" w14:textId="5748212F" w:rsidR="00F4098E" w:rsidRPr="002A4AFC" w:rsidRDefault="00F4098E" w:rsidP="009251DF">
      <w:pPr>
        <w:jc w:val="both"/>
        <w:rPr>
          <w:rFonts w:ascii="Arial" w:hAnsi="Arial" w:cs="Arial"/>
        </w:rPr>
      </w:pPr>
      <w:r w:rsidRPr="002A4AFC">
        <w:rPr>
          <w:rFonts w:ascii="Arial" w:hAnsi="Arial" w:cs="Arial"/>
        </w:rPr>
        <w:t>Para esta línea de crédito la documentación podrá variar según la calidad que ostente el afiliado (poseedor o propietario).</w:t>
      </w:r>
    </w:p>
    <w:p w14:paraId="5E3998C2" w14:textId="77777777" w:rsidR="00F4098E" w:rsidRPr="002A4AFC" w:rsidRDefault="00F4098E" w:rsidP="009251DF">
      <w:pPr>
        <w:jc w:val="both"/>
        <w:rPr>
          <w:rFonts w:ascii="Arial" w:hAnsi="Arial" w:cs="Arial"/>
        </w:rPr>
      </w:pPr>
    </w:p>
    <w:p w14:paraId="4B3CC2C6" w14:textId="7D30F21F" w:rsidR="009251DF" w:rsidRPr="002A4AFC" w:rsidRDefault="009E051F" w:rsidP="009251DF">
      <w:pPr>
        <w:jc w:val="both"/>
        <w:rPr>
          <w:rFonts w:ascii="Arial" w:hAnsi="Arial" w:cs="Arial"/>
        </w:rPr>
      </w:pPr>
      <w:r w:rsidRPr="002A4AFC">
        <w:rPr>
          <w:rFonts w:ascii="Arial" w:hAnsi="Arial" w:cs="Arial"/>
        </w:rPr>
        <w:t xml:space="preserve">El afiliado </w:t>
      </w:r>
      <w:r w:rsidR="007A4CB1" w:rsidRPr="002A4AFC">
        <w:rPr>
          <w:rFonts w:ascii="Arial" w:hAnsi="Arial" w:cs="Arial"/>
        </w:rPr>
        <w:t xml:space="preserve">deberá </w:t>
      </w:r>
      <w:r w:rsidRPr="002A4AFC">
        <w:rPr>
          <w:rFonts w:ascii="Arial" w:hAnsi="Arial" w:cs="Arial"/>
        </w:rPr>
        <w:t xml:space="preserve">suscribir un </w:t>
      </w:r>
      <w:r w:rsidR="009251DF" w:rsidRPr="002A4AFC">
        <w:rPr>
          <w:rFonts w:ascii="Arial" w:hAnsi="Arial" w:cs="Arial"/>
        </w:rPr>
        <w:t>pagaré en blanco con su correspondiente carta de instrucciones otorgado por el afiliado(a) y el deudor solidario no afiliado(a).</w:t>
      </w:r>
    </w:p>
    <w:p w14:paraId="750904B6" w14:textId="77777777" w:rsidR="009251DF" w:rsidRPr="002A4AFC" w:rsidRDefault="009251DF" w:rsidP="009251DF">
      <w:pPr>
        <w:jc w:val="both"/>
        <w:rPr>
          <w:rFonts w:ascii="Arial" w:hAnsi="Arial" w:cs="Arial"/>
        </w:rPr>
      </w:pPr>
    </w:p>
    <w:p w14:paraId="7606B1B3" w14:textId="77777777" w:rsidR="009251DF" w:rsidRPr="002A4AFC" w:rsidRDefault="009251DF" w:rsidP="009251DF">
      <w:pPr>
        <w:jc w:val="both"/>
        <w:rPr>
          <w:rFonts w:ascii="Arial" w:hAnsi="Arial" w:cs="Arial"/>
        </w:rPr>
      </w:pPr>
      <w:r w:rsidRPr="002A4AFC">
        <w:rPr>
          <w:rFonts w:ascii="Arial" w:hAnsi="Arial" w:cs="Arial"/>
        </w:rPr>
        <w:t xml:space="preserve">Posterior al desembolso, la pignoración de las cesantías estará vigente durante la existencia de la obligación a favor del Fondo Nacional del Ahorro S.A., así mismo, los saldos, intereses, protección que queden consignados en las cuentas </w:t>
      </w:r>
      <w:r w:rsidRPr="002A4AFC">
        <w:rPr>
          <w:rFonts w:ascii="Arial" w:hAnsi="Arial" w:cs="Arial"/>
        </w:rPr>
        <w:lastRenderedPageBreak/>
        <w:t>individuales en la Entidad, y los saldos que se causen a partir de la fecha de perfeccionamiento del crédito o leasing habitacional.</w:t>
      </w:r>
    </w:p>
    <w:p w14:paraId="79DC1C55" w14:textId="77777777" w:rsidR="009251DF" w:rsidRPr="002A4AFC" w:rsidRDefault="009251DF" w:rsidP="009251DF">
      <w:pPr>
        <w:jc w:val="both"/>
        <w:rPr>
          <w:rFonts w:ascii="Arial" w:hAnsi="Arial" w:cs="Arial"/>
        </w:rPr>
      </w:pPr>
    </w:p>
    <w:p w14:paraId="0C37CFE9" w14:textId="77777777" w:rsidR="009251DF" w:rsidRPr="002A4AFC" w:rsidRDefault="009251DF" w:rsidP="009251DF">
      <w:pPr>
        <w:jc w:val="both"/>
        <w:rPr>
          <w:rFonts w:ascii="Arial" w:hAnsi="Arial" w:cs="Arial"/>
        </w:rPr>
      </w:pPr>
      <w:r w:rsidRPr="002A4AFC">
        <w:rPr>
          <w:rFonts w:ascii="Arial" w:hAnsi="Arial" w:cs="Arial"/>
        </w:rPr>
        <w:t xml:space="preserve">Las pignoraciones de las cesantías comprenden los valores que se generen por la protección de </w:t>
      </w:r>
      <w:proofErr w:type="gramStart"/>
      <w:r w:rsidRPr="002A4AFC">
        <w:rPr>
          <w:rFonts w:ascii="Arial" w:hAnsi="Arial" w:cs="Arial"/>
        </w:rPr>
        <w:t>las mismas</w:t>
      </w:r>
      <w:proofErr w:type="gramEnd"/>
      <w:r w:rsidRPr="002A4AFC">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105E2E03" w14:textId="77777777" w:rsidR="009251DF" w:rsidRPr="002A4AFC" w:rsidRDefault="009251DF" w:rsidP="009251DF">
      <w:pPr>
        <w:jc w:val="both"/>
        <w:rPr>
          <w:rFonts w:ascii="Arial" w:hAnsi="Arial" w:cs="Arial"/>
        </w:rPr>
      </w:pPr>
    </w:p>
    <w:p w14:paraId="3953ECB0" w14:textId="77777777" w:rsidR="009251DF" w:rsidRPr="002A4AFC" w:rsidRDefault="009251DF" w:rsidP="009251DF">
      <w:pPr>
        <w:jc w:val="both"/>
        <w:rPr>
          <w:rFonts w:ascii="Arial" w:hAnsi="Arial" w:cs="Arial"/>
        </w:rPr>
      </w:pPr>
    </w:p>
    <w:p w14:paraId="6C187719" w14:textId="77777777" w:rsidR="00D02ACB" w:rsidRPr="002A4AFC" w:rsidRDefault="00D02ACB" w:rsidP="00742556">
      <w:pPr>
        <w:jc w:val="both"/>
        <w:rPr>
          <w:rFonts w:ascii="Arial" w:hAnsi="Arial" w:cs="Arial"/>
        </w:rPr>
      </w:pPr>
    </w:p>
    <w:p w14:paraId="30949D7E" w14:textId="15B927FB" w:rsidR="006A3F0A" w:rsidRPr="002A4AFC" w:rsidRDefault="006A3F0A" w:rsidP="001F5798">
      <w:pPr>
        <w:pStyle w:val="Ttulo1"/>
        <w:numPr>
          <w:ilvl w:val="0"/>
          <w:numId w:val="11"/>
        </w:numPr>
        <w:jc w:val="both"/>
        <w:rPr>
          <w:rFonts w:cs="Arial"/>
          <w:b/>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002A4AFC">
        <w:rPr>
          <w:rFonts w:cs="Arial"/>
          <w:b/>
          <w:sz w:val="24"/>
          <w:szCs w:val="24"/>
          <w:u w:val="single"/>
        </w:rPr>
        <w:t xml:space="preserve">CONDICIONES ESPECIALES DE LEASING </w:t>
      </w:r>
      <w:bookmarkEnd w:id="361"/>
      <w:r w:rsidRPr="002A4AFC">
        <w:rPr>
          <w:rFonts w:cs="Arial"/>
          <w:b/>
          <w:sz w:val="24"/>
          <w:szCs w:val="24"/>
          <w:u w:val="single"/>
        </w:rPr>
        <w:t>HABITACIONAL</w:t>
      </w:r>
      <w:bookmarkEnd w:id="362"/>
      <w:bookmarkEnd w:id="363"/>
      <w:bookmarkEnd w:id="364"/>
      <w:bookmarkEnd w:id="365"/>
      <w:bookmarkEnd w:id="366"/>
    </w:p>
    <w:p w14:paraId="506AB34E" w14:textId="77777777" w:rsidR="006A3F0A" w:rsidRPr="002A4AFC" w:rsidRDefault="006A3F0A" w:rsidP="006A3F0A">
      <w:pPr>
        <w:jc w:val="both"/>
        <w:rPr>
          <w:rFonts w:ascii="Arial" w:hAnsi="Arial" w:cs="Arial"/>
        </w:rPr>
      </w:pPr>
    </w:p>
    <w:p w14:paraId="286D8A95" w14:textId="77777777" w:rsidR="006A3F0A" w:rsidRPr="002A4AFC" w:rsidRDefault="006A3F0A">
      <w:pPr>
        <w:pStyle w:val="Ttulo2"/>
        <w:numPr>
          <w:ilvl w:val="1"/>
          <w:numId w:val="11"/>
        </w:numPr>
        <w:ind w:left="567" w:hanging="567"/>
        <w:jc w:val="both"/>
        <w:rPr>
          <w:rFonts w:ascii="Arial" w:hAnsi="Arial" w:cs="Arial"/>
          <w:szCs w:val="24"/>
        </w:rPr>
      </w:pPr>
      <w:bookmarkStart w:id="367" w:name="_Toc437449288"/>
      <w:bookmarkStart w:id="368" w:name="_Toc438121714"/>
      <w:bookmarkStart w:id="369" w:name="_Toc34388237"/>
      <w:bookmarkStart w:id="370" w:name="_Toc39767084"/>
      <w:bookmarkStart w:id="371" w:name="_Toc41672055"/>
      <w:r w:rsidRPr="002A4AFC">
        <w:rPr>
          <w:rFonts w:ascii="Arial" w:hAnsi="Arial" w:cs="Arial"/>
          <w:szCs w:val="24"/>
        </w:rPr>
        <w:t>OBJETIVO</w:t>
      </w:r>
      <w:bookmarkEnd w:id="367"/>
      <w:bookmarkEnd w:id="368"/>
      <w:bookmarkEnd w:id="369"/>
      <w:bookmarkEnd w:id="370"/>
      <w:bookmarkEnd w:id="371"/>
    </w:p>
    <w:p w14:paraId="0D6A4867" w14:textId="77777777" w:rsidR="006A3F0A" w:rsidRPr="002A4AFC" w:rsidRDefault="006A3F0A" w:rsidP="006A3F0A">
      <w:pPr>
        <w:jc w:val="both"/>
        <w:rPr>
          <w:rFonts w:ascii="Arial" w:hAnsi="Arial" w:cs="Arial"/>
        </w:rPr>
      </w:pPr>
    </w:p>
    <w:p w14:paraId="41685BD4" w14:textId="4CB29280" w:rsidR="006A3F0A" w:rsidRPr="002A4AFC" w:rsidRDefault="006A3F0A" w:rsidP="006A3F0A">
      <w:pPr>
        <w:jc w:val="both"/>
        <w:rPr>
          <w:rFonts w:ascii="Arial" w:hAnsi="Arial" w:cs="Arial"/>
        </w:rPr>
      </w:pPr>
      <w:r w:rsidRPr="002A4AFC">
        <w:rPr>
          <w:rFonts w:ascii="Arial" w:hAnsi="Arial" w:cs="Arial"/>
        </w:rPr>
        <w:t xml:space="preserve">En desarrollo de la función otorgada por la ley, en virtud de lo dispuesto en el parágrafo segundo del artículo 26 de la ley 1469 de 2011. el </w:t>
      </w:r>
      <w:r w:rsidR="003D2C2A" w:rsidRPr="002A4AFC">
        <w:rPr>
          <w:rFonts w:ascii="Arial" w:hAnsi="Arial" w:cs="Arial"/>
        </w:rPr>
        <w:t xml:space="preserve">Fondo Nacional del Ahorro S.A., </w:t>
      </w:r>
      <w:r w:rsidRPr="002A4AFC">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sidRPr="002A4AFC">
        <w:rPr>
          <w:rFonts w:ascii="Arial" w:hAnsi="Arial" w:cs="Arial"/>
        </w:rPr>
        <w:t xml:space="preserve"> la Sociedad, </w:t>
      </w:r>
      <w:r w:rsidRPr="002A4AFC">
        <w:rPr>
          <w:rFonts w:ascii="Arial" w:hAnsi="Arial" w:cs="Arial"/>
        </w:rPr>
        <w:t xml:space="preserve">dentro del territorio nacional de acuerdo con las políticas establecidas en el </w:t>
      </w:r>
      <w:r w:rsidR="00521424" w:rsidRPr="002A4AFC">
        <w:rPr>
          <w:rFonts w:ascii="Arial" w:hAnsi="Arial" w:cs="Arial"/>
        </w:rPr>
        <w:t>Manual de Gestión de Riesgo de Crédito del Sistema Integral de Administración de Riesgo – SIAR</w:t>
      </w:r>
      <w:r w:rsidRPr="002A4AFC">
        <w:rPr>
          <w:rFonts w:ascii="Arial" w:hAnsi="Arial" w:cs="Arial"/>
        </w:rPr>
        <w:t xml:space="preserve"> de la entidad. </w:t>
      </w:r>
    </w:p>
    <w:p w14:paraId="5B97A7A2" w14:textId="77777777" w:rsidR="006A3F0A" w:rsidRPr="002A4AFC" w:rsidRDefault="006A3F0A" w:rsidP="006A3F0A">
      <w:pPr>
        <w:jc w:val="both"/>
        <w:rPr>
          <w:rFonts w:ascii="Arial" w:hAnsi="Arial" w:cs="Arial"/>
        </w:rPr>
      </w:pPr>
    </w:p>
    <w:p w14:paraId="6406E6F6" w14:textId="184B6A7F" w:rsidR="006A3F0A" w:rsidRPr="002A4AFC" w:rsidRDefault="006A3F0A" w:rsidP="006A3F0A">
      <w:pPr>
        <w:jc w:val="both"/>
        <w:rPr>
          <w:rFonts w:ascii="Arial" w:hAnsi="Arial" w:cs="Arial"/>
        </w:rPr>
      </w:pPr>
      <w:r w:rsidRPr="002A4AFC">
        <w:rPr>
          <w:rFonts w:ascii="Arial" w:hAnsi="Arial" w:cs="Arial"/>
        </w:rPr>
        <w:t xml:space="preserve">El producto de Leasing Habitacional que ofrece el </w:t>
      </w:r>
      <w:r w:rsidR="003D2C2A" w:rsidRPr="002A4AFC">
        <w:rPr>
          <w:rFonts w:ascii="Arial" w:hAnsi="Arial" w:cs="Arial"/>
        </w:rPr>
        <w:t xml:space="preserve">Fondo Nacional del Ahorro </w:t>
      </w:r>
      <w:proofErr w:type="gramStart"/>
      <w:r w:rsidR="003D2C2A" w:rsidRPr="002A4AFC">
        <w:rPr>
          <w:rFonts w:ascii="Arial" w:hAnsi="Arial" w:cs="Arial"/>
        </w:rPr>
        <w:t>S.A.,</w:t>
      </w:r>
      <w:proofErr w:type="gramEnd"/>
      <w:r w:rsidR="003D2C2A" w:rsidRPr="002A4AFC">
        <w:rPr>
          <w:rFonts w:ascii="Arial" w:hAnsi="Arial" w:cs="Arial"/>
        </w:rPr>
        <w:t xml:space="preserve"> </w:t>
      </w:r>
      <w:r w:rsidRPr="002A4AFC">
        <w:rPr>
          <w:rFonts w:ascii="Arial" w:hAnsi="Arial" w:cs="Arial"/>
        </w:rPr>
        <w:t xml:space="preserve">se encuentra determinado en el Acuerdo de Condiciones Financieras acorde a los ingresos establecidos.   </w:t>
      </w:r>
    </w:p>
    <w:p w14:paraId="77D767E5" w14:textId="77777777" w:rsidR="006A3F0A" w:rsidRPr="002A4AFC" w:rsidRDefault="006A3F0A" w:rsidP="006A3F0A">
      <w:pPr>
        <w:jc w:val="both"/>
        <w:rPr>
          <w:rFonts w:ascii="Arial" w:hAnsi="Arial" w:cs="Arial"/>
        </w:rPr>
      </w:pPr>
    </w:p>
    <w:p w14:paraId="78D687F0" w14:textId="77777777" w:rsidR="006A3F0A" w:rsidRPr="002A4AFC" w:rsidRDefault="006A3F0A">
      <w:pPr>
        <w:pStyle w:val="Ttulo2"/>
        <w:numPr>
          <w:ilvl w:val="1"/>
          <w:numId w:val="11"/>
        </w:numPr>
        <w:ind w:left="709" w:hanging="709"/>
        <w:jc w:val="both"/>
        <w:rPr>
          <w:rFonts w:ascii="Arial" w:hAnsi="Arial" w:cs="Arial"/>
          <w:szCs w:val="24"/>
        </w:rPr>
      </w:pPr>
      <w:bookmarkStart w:id="372" w:name="_Toc305584984"/>
      <w:bookmarkStart w:id="373" w:name="_Toc437449292"/>
      <w:bookmarkStart w:id="374" w:name="_Toc438121716"/>
      <w:bookmarkStart w:id="375" w:name="_Toc34388239"/>
      <w:bookmarkStart w:id="376" w:name="_Toc39767085"/>
      <w:bookmarkStart w:id="377" w:name="_Toc41672056"/>
      <w:r w:rsidRPr="002A4AFC">
        <w:rPr>
          <w:rFonts w:ascii="Arial" w:hAnsi="Arial" w:cs="Arial"/>
          <w:szCs w:val="24"/>
        </w:rPr>
        <w:t>CONDICIONES GENERALES</w:t>
      </w:r>
      <w:bookmarkEnd w:id="372"/>
      <w:bookmarkEnd w:id="373"/>
      <w:bookmarkEnd w:id="374"/>
      <w:bookmarkEnd w:id="375"/>
      <w:bookmarkEnd w:id="376"/>
      <w:bookmarkEnd w:id="377"/>
    </w:p>
    <w:p w14:paraId="5929EB63" w14:textId="77777777" w:rsidR="006A3F0A" w:rsidRPr="002A4AFC" w:rsidRDefault="006A3F0A" w:rsidP="006A3F0A">
      <w:pPr>
        <w:jc w:val="both"/>
        <w:rPr>
          <w:rFonts w:ascii="Arial" w:hAnsi="Arial" w:cs="Arial"/>
        </w:rPr>
      </w:pPr>
    </w:p>
    <w:p w14:paraId="38380FB4" w14:textId="77777777" w:rsidR="006A3F0A" w:rsidRPr="002A4AFC" w:rsidRDefault="006A3F0A">
      <w:pPr>
        <w:pStyle w:val="Ttulo3"/>
        <w:numPr>
          <w:ilvl w:val="2"/>
          <w:numId w:val="11"/>
        </w:numPr>
        <w:ind w:left="0" w:firstLine="0"/>
        <w:rPr>
          <w:b w:val="0"/>
        </w:rPr>
      </w:pPr>
      <w:r w:rsidRPr="002A4AFC">
        <w:rPr>
          <w:b w:val="0"/>
        </w:rPr>
        <w:t xml:space="preserve">Las soluciones de vivienda financiadas para Leasing habitacional serán únicamente para vivienda NO VIS en las modalidades de vivienda familiar o No familiar. </w:t>
      </w:r>
      <w:bookmarkStart w:id="378" w:name="_Hlk74661408"/>
      <w:r w:rsidRPr="002A4AFC">
        <w:rPr>
          <w:b w:val="0"/>
        </w:rPr>
        <w:t xml:space="preserve">Solo aplicará subsidio Frech aprobado por el Gobierno Nacional. </w:t>
      </w:r>
    </w:p>
    <w:bookmarkEnd w:id="378"/>
    <w:p w14:paraId="59BF44F4" w14:textId="77777777" w:rsidR="006A3F0A" w:rsidRPr="002A4AFC" w:rsidRDefault="006A3F0A" w:rsidP="006A3F0A">
      <w:pPr>
        <w:rPr>
          <w:lang w:val="es-MX"/>
        </w:rPr>
      </w:pPr>
    </w:p>
    <w:p w14:paraId="19C5394E" w14:textId="335DCDC0" w:rsidR="006A3F0A" w:rsidRPr="002A4AFC" w:rsidRDefault="006A3F0A">
      <w:pPr>
        <w:pStyle w:val="Ttulo3"/>
        <w:numPr>
          <w:ilvl w:val="2"/>
          <w:numId w:val="11"/>
        </w:numPr>
        <w:ind w:left="0" w:firstLine="0"/>
        <w:rPr>
          <w:b w:val="0"/>
          <w:szCs w:val="24"/>
        </w:rPr>
      </w:pPr>
      <w:r w:rsidRPr="002A4AFC">
        <w:rPr>
          <w:b w:val="0"/>
          <w:szCs w:val="24"/>
        </w:rPr>
        <w:t xml:space="preserve">Podrán acceder al mecanismo de financiación de vivienda los afiliados al </w:t>
      </w:r>
      <w:r w:rsidR="003D2C2A" w:rsidRPr="002A4AFC">
        <w:rPr>
          <w:b w:val="0"/>
          <w:szCs w:val="24"/>
        </w:rPr>
        <w:t xml:space="preserve">Fondo Nacional del Ahorro S.A., </w:t>
      </w:r>
      <w:r w:rsidRPr="002A4AFC">
        <w:rPr>
          <w:b w:val="0"/>
          <w:szCs w:val="24"/>
        </w:rPr>
        <w:t>vinculados por cesantías y AVC para leasing habitacional que cumplan con las condiciones y requisitos establecidos en el presente reglamento.</w:t>
      </w:r>
    </w:p>
    <w:p w14:paraId="3E34380F" w14:textId="77777777" w:rsidR="006A3F0A" w:rsidRPr="002A4AFC" w:rsidRDefault="006A3F0A" w:rsidP="006A3F0A">
      <w:pPr>
        <w:tabs>
          <w:tab w:val="left" w:pos="5910"/>
        </w:tabs>
        <w:jc w:val="both"/>
        <w:rPr>
          <w:rFonts w:ascii="Arial" w:hAnsi="Arial" w:cs="Arial"/>
        </w:rPr>
      </w:pPr>
      <w:r w:rsidRPr="002A4AFC">
        <w:rPr>
          <w:rFonts w:ascii="Arial" w:hAnsi="Arial" w:cs="Arial"/>
        </w:rPr>
        <w:tab/>
      </w:r>
    </w:p>
    <w:p w14:paraId="74575F4D" w14:textId="4D29314B" w:rsidR="006A3F0A" w:rsidRPr="002A4AFC" w:rsidRDefault="006A3F0A">
      <w:pPr>
        <w:pStyle w:val="Ttulo3"/>
        <w:numPr>
          <w:ilvl w:val="2"/>
          <w:numId w:val="11"/>
        </w:numPr>
        <w:ind w:left="0" w:firstLine="0"/>
        <w:rPr>
          <w:b w:val="0"/>
          <w:szCs w:val="24"/>
        </w:rPr>
      </w:pPr>
      <w:r w:rsidRPr="002A4AFC">
        <w:rPr>
          <w:b w:val="0"/>
          <w:szCs w:val="24"/>
        </w:rPr>
        <w:t xml:space="preserve">El </w:t>
      </w:r>
      <w:r w:rsidR="00F055CB" w:rsidRPr="002A4AFC">
        <w:rPr>
          <w:b w:val="0"/>
          <w:szCs w:val="24"/>
        </w:rPr>
        <w:t>Fondo Nacional del Ahorro S.A</w:t>
      </w:r>
      <w:r w:rsidR="003D2C2A" w:rsidRPr="002A4AFC">
        <w:rPr>
          <w:b w:val="0"/>
          <w:szCs w:val="24"/>
        </w:rPr>
        <w:t xml:space="preserve">., </w:t>
      </w:r>
      <w:r w:rsidRPr="002A4AFC">
        <w:rPr>
          <w:b w:val="0"/>
          <w:szCs w:val="24"/>
        </w:rPr>
        <w:t>otorgará al (los) locatario(s) la tenencia del inmueble para destinarlo exclusivamente para vivienda en las dos modalidades Vivienda Familiar y Vivienda No Familiar.</w:t>
      </w:r>
    </w:p>
    <w:p w14:paraId="56F01498" w14:textId="77777777" w:rsidR="006A3F0A" w:rsidRPr="002A4AFC" w:rsidRDefault="006A3F0A" w:rsidP="006A3F0A">
      <w:pPr>
        <w:rPr>
          <w:rFonts w:ascii="Arial" w:hAnsi="Arial" w:cs="Arial"/>
        </w:rPr>
      </w:pPr>
    </w:p>
    <w:p w14:paraId="5352DC5E" w14:textId="6844F985" w:rsidR="006A3F0A" w:rsidRPr="002A4AFC" w:rsidRDefault="006A3F0A">
      <w:pPr>
        <w:pStyle w:val="Ttulo3"/>
        <w:numPr>
          <w:ilvl w:val="2"/>
          <w:numId w:val="11"/>
        </w:numPr>
        <w:ind w:left="0" w:firstLine="0"/>
        <w:rPr>
          <w:b w:val="0"/>
          <w:szCs w:val="24"/>
        </w:rPr>
      </w:pPr>
      <w:r w:rsidRPr="002A4AFC">
        <w:rPr>
          <w:b w:val="0"/>
          <w:szCs w:val="24"/>
        </w:rPr>
        <w:t xml:space="preserve">Para el Leasing Habitacional destinado a la adquisición de vivienda familiar, el </w:t>
      </w:r>
      <w:r w:rsidR="003D2C2A" w:rsidRPr="002A4AFC">
        <w:rPr>
          <w:b w:val="0"/>
          <w:szCs w:val="24"/>
        </w:rPr>
        <w:t xml:space="preserve">Fondo Nacional del Ahorro S.A., </w:t>
      </w:r>
      <w:r w:rsidRPr="002A4AFC">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2A4AFC" w:rsidRDefault="006A3F0A" w:rsidP="006A3F0A">
      <w:pPr>
        <w:jc w:val="both"/>
        <w:rPr>
          <w:rFonts w:ascii="Arial" w:hAnsi="Arial" w:cs="Arial"/>
        </w:rPr>
      </w:pPr>
    </w:p>
    <w:p w14:paraId="2E4F7D56" w14:textId="32F880BE" w:rsidR="006A3F0A" w:rsidRPr="002A4AFC" w:rsidRDefault="006A3F0A">
      <w:pPr>
        <w:pStyle w:val="Ttulo3"/>
        <w:numPr>
          <w:ilvl w:val="2"/>
          <w:numId w:val="11"/>
        </w:numPr>
        <w:ind w:left="0" w:firstLine="0"/>
        <w:rPr>
          <w:b w:val="0"/>
          <w:szCs w:val="24"/>
        </w:rPr>
      </w:pPr>
      <w:r w:rsidRPr="002A4AFC">
        <w:rPr>
          <w:b w:val="0"/>
          <w:szCs w:val="24"/>
        </w:rPr>
        <w:t xml:space="preserve">Para el Leasing Habitacional destinado a la adquisición de vivienda No familiar, el </w:t>
      </w:r>
      <w:r w:rsidR="003D2C2A" w:rsidRPr="002A4AFC">
        <w:rPr>
          <w:b w:val="0"/>
          <w:szCs w:val="24"/>
        </w:rPr>
        <w:t xml:space="preserve">Fondo Nacional del Ahorro </w:t>
      </w:r>
      <w:proofErr w:type="gramStart"/>
      <w:r w:rsidR="003D2C2A" w:rsidRPr="002A4AFC">
        <w:rPr>
          <w:b w:val="0"/>
          <w:szCs w:val="24"/>
        </w:rPr>
        <w:t>S.A.,</w:t>
      </w:r>
      <w:r w:rsidRPr="002A4AFC">
        <w:rPr>
          <w:b w:val="0"/>
          <w:szCs w:val="24"/>
        </w:rPr>
        <w:t>otorgará</w:t>
      </w:r>
      <w:proofErr w:type="gramEnd"/>
      <w:r w:rsidRPr="002A4AFC">
        <w:rPr>
          <w:b w:val="0"/>
          <w:szCs w:val="24"/>
        </w:rPr>
        <w:t xml:space="preserve"> al locatario la tenencia del inmueble para destinarlo exclusivamente para uso habitacional durante el plazo convenido en el contrato.</w:t>
      </w:r>
    </w:p>
    <w:p w14:paraId="3A88155F" w14:textId="77777777" w:rsidR="006A3F0A" w:rsidRPr="002A4AFC" w:rsidRDefault="006A3F0A" w:rsidP="006A3F0A">
      <w:pPr>
        <w:jc w:val="both"/>
        <w:rPr>
          <w:rFonts w:ascii="Arial" w:hAnsi="Arial" w:cs="Arial"/>
        </w:rPr>
      </w:pPr>
    </w:p>
    <w:p w14:paraId="11A8C225" w14:textId="67AD96A6" w:rsidR="006A3F0A" w:rsidRPr="002A4AFC" w:rsidRDefault="006A3F0A" w:rsidP="006A3F0A">
      <w:pPr>
        <w:jc w:val="both"/>
        <w:rPr>
          <w:rFonts w:ascii="Arial" w:hAnsi="Arial" w:cs="Arial"/>
        </w:rPr>
      </w:pPr>
      <w:r w:rsidRPr="002A4AFC">
        <w:rPr>
          <w:rFonts w:ascii="Arial" w:hAnsi="Arial" w:cs="Arial"/>
          <w:b/>
          <w:lang w:val="es-MX"/>
        </w:rPr>
        <w:t>Parágrafo Primero</w:t>
      </w:r>
      <w:r w:rsidRPr="002A4AFC">
        <w:rPr>
          <w:rFonts w:ascii="Arial" w:hAnsi="Arial" w:cs="Arial"/>
          <w:lang w:val="es-MX"/>
        </w:rPr>
        <w:t xml:space="preserve">: El inmueble objeto del leasing habitacional No familiar no podrá ser entregado a terceros (subarrendar) por parte del locatario bajo cualquier </w:t>
      </w:r>
      <w:r w:rsidRPr="002A4AFC">
        <w:rPr>
          <w:rFonts w:ascii="Arial" w:hAnsi="Arial" w:cs="Arial"/>
          <w:lang w:val="es-MX"/>
        </w:rPr>
        <w:lastRenderedPageBreak/>
        <w:t xml:space="preserve">modalidad contractual sin previa autorización escrita del </w:t>
      </w:r>
      <w:r w:rsidR="003D2C2A" w:rsidRPr="002A4AFC">
        <w:rPr>
          <w:rFonts w:ascii="Arial" w:hAnsi="Arial" w:cs="Arial"/>
          <w:lang w:val="es-MX"/>
        </w:rPr>
        <w:t xml:space="preserve">Fondo Nacional del Ahorro S.A., </w:t>
      </w:r>
      <w:r w:rsidRPr="002A4AFC">
        <w:rPr>
          <w:rFonts w:ascii="Arial" w:hAnsi="Arial" w:cs="Arial"/>
          <w:lang w:val="es-MX"/>
        </w:rPr>
        <w:t xml:space="preserve">y en todo caso, su destinación debe ser exclusiva para vivienda. </w:t>
      </w:r>
    </w:p>
    <w:p w14:paraId="122CB6BF" w14:textId="77777777" w:rsidR="006A3F0A" w:rsidRPr="002A4AFC" w:rsidRDefault="006A3F0A" w:rsidP="006A3F0A">
      <w:pPr>
        <w:jc w:val="both"/>
        <w:rPr>
          <w:rFonts w:ascii="Arial" w:hAnsi="Arial" w:cs="Arial"/>
        </w:rPr>
      </w:pPr>
    </w:p>
    <w:p w14:paraId="586B84CB" w14:textId="77777777" w:rsidR="006A3F0A" w:rsidRPr="002A4AFC" w:rsidRDefault="006A3F0A" w:rsidP="006A3F0A">
      <w:pPr>
        <w:jc w:val="both"/>
        <w:rPr>
          <w:rFonts w:ascii="Arial" w:hAnsi="Arial" w:cs="Arial"/>
          <w:lang w:val="es-MX"/>
        </w:rPr>
      </w:pPr>
      <w:r w:rsidRPr="002A4AFC">
        <w:rPr>
          <w:rFonts w:ascii="Arial" w:hAnsi="Arial" w:cs="Arial"/>
          <w:b/>
          <w:lang w:val="es-MX"/>
        </w:rPr>
        <w:t>Parágrafo Segundo</w:t>
      </w:r>
      <w:r w:rsidRPr="002A4AFC">
        <w:rPr>
          <w:rFonts w:ascii="Arial" w:hAnsi="Arial" w:cs="Arial"/>
          <w:lang w:val="es-MX"/>
        </w:rPr>
        <w:t xml:space="preserve">: El inmueble objeto de leasing habitacional familiar </w:t>
      </w:r>
      <w:proofErr w:type="gramStart"/>
      <w:r w:rsidRPr="002A4AFC">
        <w:rPr>
          <w:rFonts w:ascii="Arial" w:hAnsi="Arial" w:cs="Arial"/>
          <w:lang w:val="es-MX"/>
        </w:rPr>
        <w:t>bajo ninguna circunstancia</w:t>
      </w:r>
      <w:proofErr w:type="gramEnd"/>
      <w:r w:rsidRPr="002A4AFC">
        <w:rPr>
          <w:rFonts w:ascii="Arial" w:hAnsi="Arial" w:cs="Arial"/>
          <w:lang w:val="es-MX"/>
        </w:rPr>
        <w:t xml:space="preserve"> podrá ser entregado a terceros (subarrendar).   </w:t>
      </w:r>
    </w:p>
    <w:p w14:paraId="2FD23D8F" w14:textId="77777777" w:rsidR="006A3F0A" w:rsidRPr="002A4AFC" w:rsidRDefault="006A3F0A" w:rsidP="006A3F0A">
      <w:pPr>
        <w:jc w:val="both"/>
        <w:rPr>
          <w:rFonts w:ascii="Arial" w:hAnsi="Arial" w:cs="Arial"/>
        </w:rPr>
      </w:pPr>
    </w:p>
    <w:p w14:paraId="2F905A50" w14:textId="1CB70714" w:rsidR="006A3F0A" w:rsidRPr="002A4AFC" w:rsidRDefault="003D2C2A">
      <w:pPr>
        <w:pStyle w:val="Ttulo3"/>
        <w:numPr>
          <w:ilvl w:val="2"/>
          <w:numId w:val="11"/>
        </w:numPr>
        <w:ind w:left="0" w:firstLine="0"/>
        <w:rPr>
          <w:b w:val="0"/>
          <w:szCs w:val="24"/>
        </w:rPr>
      </w:pPr>
      <w:r w:rsidRPr="002A4AFC">
        <w:rPr>
          <w:b w:val="0"/>
          <w:szCs w:val="24"/>
        </w:rPr>
        <w:t xml:space="preserve">Fondo Nacional del Ahorro S.A., </w:t>
      </w:r>
      <w:r w:rsidR="006A3F0A" w:rsidRPr="002A4AFC">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2A4AFC" w:rsidRDefault="006A3F0A" w:rsidP="006A3F0A">
      <w:pPr>
        <w:jc w:val="both"/>
        <w:rPr>
          <w:rFonts w:ascii="Arial" w:hAnsi="Arial" w:cs="Arial"/>
        </w:rPr>
      </w:pPr>
    </w:p>
    <w:p w14:paraId="2FB42647" w14:textId="77777777" w:rsidR="006A3F0A" w:rsidRPr="002A4AFC" w:rsidRDefault="006A3F0A">
      <w:pPr>
        <w:pStyle w:val="Ttulo3"/>
        <w:numPr>
          <w:ilvl w:val="2"/>
          <w:numId w:val="11"/>
        </w:numPr>
        <w:ind w:left="0" w:firstLine="0"/>
        <w:rPr>
          <w:b w:val="0"/>
          <w:szCs w:val="24"/>
        </w:rPr>
      </w:pPr>
      <w:r w:rsidRPr="002A4AFC">
        <w:rPr>
          <w:b w:val="0"/>
          <w:szCs w:val="24"/>
        </w:rPr>
        <w:t>El locatario pagará a cambio del uso y goce del inmueble un canon periódico mensual durante el plazo determinado en el contrato.</w:t>
      </w:r>
    </w:p>
    <w:p w14:paraId="2D2D42B8" w14:textId="77777777" w:rsidR="006A3F0A" w:rsidRPr="002A4AFC" w:rsidRDefault="006A3F0A" w:rsidP="006A3F0A">
      <w:pPr>
        <w:jc w:val="both"/>
        <w:rPr>
          <w:rFonts w:ascii="Arial" w:hAnsi="Arial" w:cs="Arial"/>
        </w:rPr>
      </w:pPr>
    </w:p>
    <w:p w14:paraId="3C6546EA" w14:textId="61B264E2" w:rsidR="006A3F0A" w:rsidRPr="002A4AFC" w:rsidRDefault="006A3F0A">
      <w:pPr>
        <w:pStyle w:val="Ttulo3"/>
        <w:numPr>
          <w:ilvl w:val="2"/>
          <w:numId w:val="11"/>
        </w:numPr>
        <w:ind w:left="0" w:firstLine="0"/>
        <w:rPr>
          <w:b w:val="0"/>
          <w:szCs w:val="24"/>
        </w:rPr>
      </w:pPr>
      <w:r w:rsidRPr="002A4AFC">
        <w:rPr>
          <w:b w:val="0"/>
          <w:szCs w:val="24"/>
        </w:rPr>
        <w:t xml:space="preserve">Los inmuebles entregados en leasing habitacional serán de propiedad del </w:t>
      </w:r>
      <w:r w:rsidR="003D2C2A" w:rsidRPr="002A4AFC">
        <w:rPr>
          <w:b w:val="0"/>
          <w:szCs w:val="24"/>
        </w:rPr>
        <w:t xml:space="preserve">Fondo Nacional del Ahorro S.A., </w:t>
      </w:r>
      <w:r w:rsidRPr="002A4AFC">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2A4AFC" w:rsidRDefault="006A3F0A" w:rsidP="006A3F0A">
      <w:pPr>
        <w:jc w:val="both"/>
        <w:rPr>
          <w:rFonts w:ascii="Arial" w:hAnsi="Arial" w:cs="Arial"/>
        </w:rPr>
      </w:pPr>
    </w:p>
    <w:p w14:paraId="0132FDA4" w14:textId="77777777" w:rsidR="006A3F0A" w:rsidRPr="002A4AFC" w:rsidRDefault="006A3F0A">
      <w:pPr>
        <w:pStyle w:val="Ttulo3"/>
        <w:numPr>
          <w:ilvl w:val="2"/>
          <w:numId w:val="11"/>
        </w:numPr>
        <w:ind w:left="0" w:firstLine="0"/>
        <w:rPr>
          <w:b w:val="0"/>
          <w:szCs w:val="24"/>
        </w:rPr>
      </w:pPr>
      <w:r w:rsidRPr="002A4AFC">
        <w:rPr>
          <w:b w:val="0"/>
          <w:szCs w:val="24"/>
        </w:rPr>
        <w:t>Los contratos de leasing habitacional</w:t>
      </w:r>
      <w:r w:rsidRPr="002A4AFC">
        <w:rPr>
          <w:b w:val="0"/>
          <w:szCs w:val="24"/>
          <w:lang w:val="es-ES"/>
        </w:rPr>
        <w:t xml:space="preserve"> </w:t>
      </w:r>
      <w:r w:rsidRPr="002A4AFC">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2A4AFC" w:rsidRDefault="006A3F0A" w:rsidP="006A3F0A">
      <w:pPr>
        <w:jc w:val="both"/>
        <w:rPr>
          <w:rFonts w:ascii="Arial" w:hAnsi="Arial" w:cs="Arial"/>
        </w:rPr>
      </w:pPr>
    </w:p>
    <w:p w14:paraId="5668D81D" w14:textId="77777777" w:rsidR="006A3F0A" w:rsidRPr="002A4AFC" w:rsidRDefault="006A3F0A">
      <w:pPr>
        <w:pStyle w:val="Ttulo3"/>
        <w:numPr>
          <w:ilvl w:val="2"/>
          <w:numId w:val="11"/>
        </w:numPr>
        <w:ind w:left="0" w:firstLine="0"/>
        <w:rPr>
          <w:b w:val="0"/>
          <w:szCs w:val="24"/>
        </w:rPr>
      </w:pPr>
      <w:r w:rsidRPr="002A4AFC">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2A4AFC" w:rsidRDefault="006A3F0A" w:rsidP="006A3F0A">
      <w:pPr>
        <w:rPr>
          <w:rFonts w:ascii="Arial" w:hAnsi="Arial" w:cs="Arial"/>
          <w:b/>
        </w:rPr>
      </w:pPr>
    </w:p>
    <w:p w14:paraId="696E39F4" w14:textId="77777777" w:rsidR="006A3F0A" w:rsidRPr="002A4AFC" w:rsidRDefault="006A3F0A">
      <w:pPr>
        <w:pStyle w:val="Ttulo3"/>
        <w:numPr>
          <w:ilvl w:val="2"/>
          <w:numId w:val="11"/>
        </w:numPr>
        <w:ind w:left="0" w:firstLine="0"/>
        <w:rPr>
          <w:b w:val="0"/>
          <w:szCs w:val="24"/>
        </w:rPr>
      </w:pPr>
      <w:r w:rsidRPr="002A4AFC">
        <w:rPr>
          <w:b w:val="0"/>
          <w:szCs w:val="24"/>
        </w:rPr>
        <w:t xml:space="preserve">Los costos y gastos que se generen desde el momento de la cancelación de la obligación hasta la transferencia serán asumidos por el(los) locatario(s). </w:t>
      </w:r>
    </w:p>
    <w:p w14:paraId="44B241A6" w14:textId="77777777" w:rsidR="006A3F0A" w:rsidRPr="002A4AFC" w:rsidRDefault="006A3F0A" w:rsidP="006A3F0A">
      <w:pPr>
        <w:rPr>
          <w:rFonts w:ascii="Arial" w:hAnsi="Arial" w:cs="Arial"/>
        </w:rPr>
      </w:pPr>
    </w:p>
    <w:p w14:paraId="058D4863" w14:textId="3F657B0C" w:rsidR="006A3F0A" w:rsidRPr="002A4AFC" w:rsidRDefault="006A3F0A">
      <w:pPr>
        <w:pStyle w:val="Ttulo3"/>
        <w:numPr>
          <w:ilvl w:val="2"/>
          <w:numId w:val="11"/>
        </w:numPr>
        <w:ind w:left="0" w:firstLine="0"/>
        <w:rPr>
          <w:b w:val="0"/>
          <w:szCs w:val="24"/>
        </w:rPr>
      </w:pPr>
      <w:r w:rsidRPr="002A4AFC">
        <w:rPr>
          <w:b w:val="0"/>
          <w:szCs w:val="24"/>
        </w:rPr>
        <w:t xml:space="preserve">La Junta Directiva del </w:t>
      </w:r>
      <w:r w:rsidR="003D2C2A" w:rsidRPr="002A4AFC">
        <w:rPr>
          <w:b w:val="0"/>
          <w:szCs w:val="24"/>
        </w:rPr>
        <w:t xml:space="preserve">Fondo Nacional del Ahorro S.A., </w:t>
      </w:r>
      <w:r w:rsidRPr="002A4AFC">
        <w:rPr>
          <w:b w:val="0"/>
          <w:szCs w:val="24"/>
        </w:rPr>
        <w:t xml:space="preserve">aprobará, previa recomendación del Comité de Riesgos, el porcentaje máximo de unidades a financiar por proyecto mediante Leasing Habitacional. </w:t>
      </w:r>
    </w:p>
    <w:p w14:paraId="181EB198" w14:textId="77777777" w:rsidR="006A3F0A" w:rsidRPr="002A4AFC" w:rsidRDefault="006A3F0A" w:rsidP="006A3F0A">
      <w:pPr>
        <w:rPr>
          <w:rFonts w:ascii="Arial" w:hAnsi="Arial" w:cs="Arial"/>
          <w:lang w:val="es-MX"/>
        </w:rPr>
      </w:pPr>
    </w:p>
    <w:p w14:paraId="6C8FCD76" w14:textId="63EC88FE" w:rsidR="006A3F0A" w:rsidRPr="002A4AFC" w:rsidRDefault="006A3F0A" w:rsidP="006A3F0A">
      <w:pPr>
        <w:jc w:val="both"/>
      </w:pPr>
      <w:r w:rsidRPr="002A4AFC">
        <w:rPr>
          <w:rFonts w:ascii="Arial" w:hAnsi="Arial" w:cs="Arial"/>
          <w:b/>
          <w:lang w:val="es-MX"/>
        </w:rPr>
        <w:t>Parágrafo</w:t>
      </w:r>
      <w:r w:rsidRPr="002A4AFC">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2A4AFC">
        <w:rPr>
          <w:rFonts w:ascii="Arial" w:hAnsi="Arial" w:cs="Arial"/>
          <w:lang w:val="es-MX"/>
        </w:rPr>
        <w:t xml:space="preserve">Fondo Nacional del Ahorro S.A., </w:t>
      </w:r>
      <w:r w:rsidRPr="002A4AFC">
        <w:rPr>
          <w:rFonts w:ascii="Arial" w:hAnsi="Arial" w:cs="Arial"/>
          <w:lang w:val="es-MX"/>
        </w:rPr>
        <w:t>se abstendrá financiar vivienda de interés social y a beneficiarios subsidios a través del producto Leasing habitacional.</w:t>
      </w:r>
      <w:r w:rsidRPr="002A4AFC">
        <w:t xml:space="preserve"> </w:t>
      </w:r>
    </w:p>
    <w:p w14:paraId="63CA1F60" w14:textId="77777777" w:rsidR="006A3F0A" w:rsidRPr="002A4AFC" w:rsidRDefault="006A3F0A" w:rsidP="006A3F0A">
      <w:pPr>
        <w:jc w:val="both"/>
      </w:pPr>
    </w:p>
    <w:p w14:paraId="1A8FB9E5" w14:textId="77777777" w:rsidR="00E46437" w:rsidRPr="002A4AFC" w:rsidRDefault="00E46437" w:rsidP="006A3F0A">
      <w:pPr>
        <w:jc w:val="both"/>
      </w:pPr>
    </w:p>
    <w:p w14:paraId="5C229B49" w14:textId="1981C7AA" w:rsidR="006A3F0A" w:rsidRPr="002A4AFC" w:rsidRDefault="006A3F0A">
      <w:pPr>
        <w:pStyle w:val="Ttulo2"/>
        <w:numPr>
          <w:ilvl w:val="1"/>
          <w:numId w:val="11"/>
        </w:numPr>
        <w:ind w:left="0" w:firstLine="0"/>
        <w:jc w:val="both"/>
        <w:rPr>
          <w:rFonts w:ascii="Arial" w:hAnsi="Arial" w:cs="Arial"/>
          <w:szCs w:val="24"/>
        </w:rPr>
      </w:pPr>
      <w:bookmarkStart w:id="379" w:name="_Toc438121721"/>
      <w:bookmarkStart w:id="380" w:name="_Toc34388244"/>
      <w:bookmarkStart w:id="381" w:name="_Toc39767086"/>
      <w:bookmarkStart w:id="382" w:name="_Toc41672057"/>
      <w:r w:rsidRPr="002A4AFC">
        <w:rPr>
          <w:rFonts w:ascii="Arial" w:hAnsi="Arial" w:cs="Arial"/>
          <w:szCs w:val="24"/>
        </w:rPr>
        <w:t xml:space="preserve">CONDICIONES PARA LA ADQUISICIÓN DEL INMUEBLE POR PARTE DEL </w:t>
      </w:r>
      <w:r w:rsidR="00F055CB" w:rsidRPr="002A4AFC">
        <w:rPr>
          <w:rFonts w:ascii="Arial" w:hAnsi="Arial" w:cs="Arial"/>
          <w:szCs w:val="24"/>
        </w:rPr>
        <w:t>FONDO NACIONAL DEL AHORRO S.A</w:t>
      </w:r>
      <w:r w:rsidR="003D2C2A" w:rsidRPr="002A4AFC">
        <w:rPr>
          <w:rFonts w:ascii="Arial" w:hAnsi="Arial" w:cs="Arial"/>
          <w:szCs w:val="24"/>
        </w:rPr>
        <w:t xml:space="preserve">. </w:t>
      </w:r>
      <w:r w:rsidRPr="002A4AFC">
        <w:rPr>
          <w:rFonts w:ascii="Arial" w:hAnsi="Arial" w:cs="Arial"/>
          <w:szCs w:val="24"/>
        </w:rPr>
        <w:t>Y LÍMITES DE RESPONSABILIDAD</w:t>
      </w:r>
      <w:bookmarkEnd w:id="379"/>
      <w:bookmarkEnd w:id="380"/>
      <w:bookmarkEnd w:id="381"/>
      <w:bookmarkEnd w:id="382"/>
    </w:p>
    <w:p w14:paraId="36AC3190" w14:textId="77777777" w:rsidR="006A3F0A" w:rsidRPr="002A4AFC" w:rsidRDefault="006A3F0A" w:rsidP="006A3F0A">
      <w:pPr>
        <w:jc w:val="both"/>
        <w:rPr>
          <w:rFonts w:ascii="Arial" w:hAnsi="Arial" w:cs="Arial"/>
        </w:rPr>
      </w:pPr>
    </w:p>
    <w:p w14:paraId="2C28FCCB" w14:textId="185E6E44" w:rsidR="006A3F0A" w:rsidRPr="002A4AFC" w:rsidRDefault="006A3F0A" w:rsidP="006A3F0A">
      <w:pPr>
        <w:jc w:val="both"/>
        <w:rPr>
          <w:rFonts w:ascii="Arial" w:hAnsi="Arial" w:cs="Arial"/>
        </w:rPr>
      </w:pPr>
      <w:r w:rsidRPr="002A4AFC">
        <w:rPr>
          <w:rFonts w:ascii="Arial" w:hAnsi="Arial" w:cs="Arial"/>
        </w:rPr>
        <w:t xml:space="preserve">La elección del inmueble por parte del afiliado(a) y su adquisición por parte del </w:t>
      </w:r>
      <w:bookmarkStart w:id="383" w:name="_Hlk187757260"/>
      <w:r w:rsidR="003D2C2A" w:rsidRPr="002A4AFC">
        <w:rPr>
          <w:rFonts w:ascii="Arial" w:hAnsi="Arial" w:cs="Arial"/>
        </w:rPr>
        <w:t>Fondo Nacional del Ahorro S.A</w:t>
      </w:r>
      <w:bookmarkEnd w:id="383"/>
      <w:r w:rsidR="003D2C2A" w:rsidRPr="002A4AFC">
        <w:rPr>
          <w:rFonts w:ascii="Arial" w:hAnsi="Arial" w:cs="Arial"/>
        </w:rPr>
        <w:t xml:space="preserve">., </w:t>
      </w:r>
      <w:r w:rsidRPr="002A4AFC">
        <w:rPr>
          <w:rFonts w:ascii="Arial" w:hAnsi="Arial" w:cs="Arial"/>
        </w:rPr>
        <w:t>previa suscripción del contrato de leasing habitacional tendrá las siguientes características y límites de responsabilidad:</w:t>
      </w:r>
    </w:p>
    <w:p w14:paraId="3B76CBE4" w14:textId="77777777" w:rsidR="006A3F0A" w:rsidRPr="002A4AFC" w:rsidRDefault="006A3F0A" w:rsidP="006A3F0A">
      <w:pPr>
        <w:jc w:val="both"/>
        <w:rPr>
          <w:rFonts w:ascii="Arial" w:hAnsi="Arial" w:cs="Arial"/>
        </w:rPr>
      </w:pPr>
    </w:p>
    <w:p w14:paraId="5778C2FE" w14:textId="51ADECB3" w:rsidR="006A3F0A" w:rsidRPr="002A4AFC" w:rsidRDefault="006A3F0A">
      <w:pPr>
        <w:pStyle w:val="Ttulo3"/>
        <w:numPr>
          <w:ilvl w:val="2"/>
          <w:numId w:val="11"/>
        </w:numPr>
        <w:ind w:left="0" w:firstLine="0"/>
        <w:rPr>
          <w:b w:val="0"/>
          <w:szCs w:val="24"/>
        </w:rPr>
      </w:pPr>
      <w:r w:rsidRPr="002A4AFC">
        <w:rPr>
          <w:b w:val="0"/>
          <w:szCs w:val="24"/>
        </w:rPr>
        <w:lastRenderedPageBreak/>
        <w:t xml:space="preserve">El(los) Afiliado(s) escogerá(n) en forma autónoma y sin intervención del </w:t>
      </w:r>
      <w:r w:rsidR="003D2C2A" w:rsidRPr="002A4AFC">
        <w:rPr>
          <w:b w:val="0"/>
          <w:szCs w:val="24"/>
        </w:rPr>
        <w:t xml:space="preserve">Fondo Nacional del Ahorro S.A., </w:t>
      </w:r>
      <w:r w:rsidRPr="002A4AFC">
        <w:rPr>
          <w:b w:val="0"/>
          <w:szCs w:val="24"/>
        </w:rPr>
        <w:t>el inmueble objeto de la operación de Leasing habitacional.</w:t>
      </w:r>
    </w:p>
    <w:p w14:paraId="4EDD69F5" w14:textId="77777777" w:rsidR="006A3F0A" w:rsidRPr="002A4AFC" w:rsidRDefault="006A3F0A" w:rsidP="006A3F0A">
      <w:pPr>
        <w:jc w:val="both"/>
        <w:rPr>
          <w:rFonts w:ascii="Arial" w:hAnsi="Arial" w:cs="Arial"/>
        </w:rPr>
      </w:pPr>
    </w:p>
    <w:p w14:paraId="1F36B41F" w14:textId="3E429E2E" w:rsidR="006A3F0A" w:rsidRPr="002A4AFC" w:rsidRDefault="006A3F0A">
      <w:pPr>
        <w:pStyle w:val="Ttulo3"/>
        <w:numPr>
          <w:ilvl w:val="2"/>
          <w:numId w:val="11"/>
        </w:numPr>
        <w:ind w:left="0" w:firstLine="0"/>
        <w:rPr>
          <w:b w:val="0"/>
          <w:szCs w:val="24"/>
        </w:rPr>
      </w:pPr>
      <w:r w:rsidRPr="002A4AFC">
        <w:rPr>
          <w:b w:val="0"/>
          <w:szCs w:val="24"/>
        </w:rPr>
        <w:t>El(los) Afiliado(s) debe(n) conocer al vendedor del inmueble y establecer con el mismo una relación contractual sin la intervención inicial</w:t>
      </w:r>
      <w:r w:rsidR="00492AE3" w:rsidRPr="002A4AFC">
        <w:rPr>
          <w:b w:val="0"/>
          <w:szCs w:val="24"/>
        </w:rPr>
        <w:t xml:space="preserve"> del</w:t>
      </w:r>
      <w:r w:rsidRPr="002A4AFC">
        <w:rPr>
          <w:b w:val="0"/>
          <w:szCs w:val="24"/>
        </w:rPr>
        <w:t xml:space="preserve"> </w:t>
      </w:r>
      <w:r w:rsidR="00492AE3" w:rsidRPr="002A4AFC">
        <w:rPr>
          <w:b w:val="0"/>
          <w:szCs w:val="24"/>
        </w:rPr>
        <w:t>Fondo Nacional del Ahorro S.A.</w:t>
      </w:r>
    </w:p>
    <w:p w14:paraId="10A8D41E" w14:textId="77777777" w:rsidR="006A3F0A" w:rsidRPr="002A4AFC" w:rsidRDefault="006A3F0A" w:rsidP="006A3F0A">
      <w:pPr>
        <w:pStyle w:val="Prrafodelista"/>
        <w:ind w:left="0"/>
      </w:pPr>
    </w:p>
    <w:p w14:paraId="37DE47FC" w14:textId="1043C573" w:rsidR="006A3F0A" w:rsidRPr="002A4AFC" w:rsidRDefault="006A3F0A">
      <w:pPr>
        <w:pStyle w:val="Ttulo3"/>
        <w:numPr>
          <w:ilvl w:val="2"/>
          <w:numId w:val="11"/>
        </w:numPr>
        <w:ind w:left="0" w:firstLine="0"/>
        <w:rPr>
          <w:b w:val="0"/>
          <w:szCs w:val="24"/>
        </w:rPr>
      </w:pPr>
      <w:r w:rsidRPr="002A4AFC">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2A4AFC">
        <w:rPr>
          <w:b w:val="0"/>
          <w:szCs w:val="24"/>
        </w:rPr>
        <w:t>del mismo</w:t>
      </w:r>
      <w:proofErr w:type="gramEnd"/>
      <w:r w:rsidRPr="002A4AFC">
        <w:rPr>
          <w:b w:val="0"/>
          <w:szCs w:val="24"/>
        </w:rPr>
        <w:t xml:space="preserve">, el(los) Afiliado(s) autoriza al </w:t>
      </w:r>
      <w:r w:rsidR="003D2C2A" w:rsidRPr="002A4AFC">
        <w:rPr>
          <w:b w:val="0"/>
          <w:szCs w:val="24"/>
        </w:rPr>
        <w:t xml:space="preserve">Fondo Nacional del Ahorro S.A., </w:t>
      </w:r>
      <w:r w:rsidRPr="002A4AFC">
        <w:rPr>
          <w:b w:val="0"/>
          <w:szCs w:val="24"/>
        </w:rPr>
        <w:t>bajo su responsabilidad para contratar, pagar y realizar los actos y contratos necesarios para su adquisición.</w:t>
      </w:r>
    </w:p>
    <w:p w14:paraId="657C5427" w14:textId="77777777" w:rsidR="006A3F0A" w:rsidRPr="002A4AFC" w:rsidRDefault="006A3F0A" w:rsidP="006A3F0A">
      <w:pPr>
        <w:rPr>
          <w:rFonts w:ascii="Arial" w:hAnsi="Arial" w:cs="Arial"/>
        </w:rPr>
      </w:pPr>
    </w:p>
    <w:p w14:paraId="6DB5528D" w14:textId="7A6716FB" w:rsidR="006A3F0A" w:rsidRPr="002A4AFC" w:rsidRDefault="003D2C2A">
      <w:pPr>
        <w:pStyle w:val="Ttulo3"/>
        <w:numPr>
          <w:ilvl w:val="2"/>
          <w:numId w:val="11"/>
        </w:numPr>
        <w:ind w:left="0" w:firstLine="0"/>
        <w:rPr>
          <w:b w:val="0"/>
          <w:szCs w:val="24"/>
        </w:rPr>
      </w:pPr>
      <w:r w:rsidRPr="002A4AFC">
        <w:rPr>
          <w:b w:val="0"/>
          <w:szCs w:val="24"/>
        </w:rPr>
        <w:t xml:space="preserve">Fondo Nacional del Ahorro S.A., </w:t>
      </w:r>
      <w:r w:rsidR="006A3F0A" w:rsidRPr="002A4AFC">
        <w:rPr>
          <w:b w:val="0"/>
          <w:szCs w:val="24"/>
        </w:rPr>
        <w:t xml:space="preserve">está exonerado de cualquier responsabilidad o reclamación relacionada con la calidad del inmueble o el estado </w:t>
      </w:r>
      <w:proofErr w:type="gramStart"/>
      <w:r w:rsidR="006A3F0A" w:rsidRPr="002A4AFC">
        <w:rPr>
          <w:b w:val="0"/>
          <w:szCs w:val="24"/>
        </w:rPr>
        <w:t>del mismo</w:t>
      </w:r>
      <w:proofErr w:type="gramEnd"/>
      <w:r w:rsidR="006A3F0A" w:rsidRPr="002A4AFC">
        <w:rPr>
          <w:b w:val="0"/>
          <w:szCs w:val="24"/>
        </w:rPr>
        <w:t>.</w:t>
      </w:r>
    </w:p>
    <w:p w14:paraId="602CEB20" w14:textId="77777777" w:rsidR="006A3F0A" w:rsidRPr="002A4AFC" w:rsidRDefault="006A3F0A" w:rsidP="006A3F0A">
      <w:pPr>
        <w:jc w:val="both"/>
        <w:rPr>
          <w:rFonts w:ascii="Arial" w:hAnsi="Arial" w:cs="Arial"/>
        </w:rPr>
      </w:pPr>
    </w:p>
    <w:p w14:paraId="364506DD" w14:textId="77777777" w:rsidR="006A3F0A" w:rsidRPr="002A4AFC" w:rsidRDefault="006A3F0A">
      <w:pPr>
        <w:pStyle w:val="Ttulo3"/>
        <w:numPr>
          <w:ilvl w:val="2"/>
          <w:numId w:val="11"/>
        </w:numPr>
        <w:ind w:left="0" w:firstLine="0"/>
        <w:rPr>
          <w:b w:val="0"/>
          <w:szCs w:val="24"/>
        </w:rPr>
      </w:pPr>
      <w:r w:rsidRPr="002A4AFC">
        <w:rPr>
          <w:b w:val="0"/>
          <w:szCs w:val="24"/>
        </w:rPr>
        <w:t xml:space="preserve">El avaluó del inmueble debe cumplir con las condiciones establecidas en el presente reglamento. </w:t>
      </w:r>
    </w:p>
    <w:p w14:paraId="112516C4" w14:textId="77777777" w:rsidR="006A3F0A" w:rsidRPr="002A4AFC" w:rsidRDefault="006A3F0A" w:rsidP="006A3F0A">
      <w:pPr>
        <w:jc w:val="both"/>
        <w:rPr>
          <w:rFonts w:ascii="Arial" w:hAnsi="Arial" w:cs="Arial"/>
        </w:rPr>
      </w:pPr>
    </w:p>
    <w:p w14:paraId="56E725CF" w14:textId="77777777" w:rsidR="006A3F0A" w:rsidRPr="002A4AFC" w:rsidRDefault="006A3F0A">
      <w:pPr>
        <w:pStyle w:val="Ttulo2"/>
        <w:numPr>
          <w:ilvl w:val="1"/>
          <w:numId w:val="3"/>
        </w:numPr>
        <w:ind w:left="709"/>
        <w:jc w:val="both"/>
        <w:rPr>
          <w:rFonts w:ascii="Arial" w:hAnsi="Arial" w:cs="Arial"/>
          <w:szCs w:val="24"/>
        </w:rPr>
      </w:pPr>
      <w:bookmarkStart w:id="384" w:name="_Toc438121726"/>
      <w:bookmarkStart w:id="385" w:name="_Toc34388249"/>
      <w:bookmarkStart w:id="386" w:name="_Toc39767087"/>
      <w:bookmarkStart w:id="387" w:name="_Toc41672058"/>
      <w:r w:rsidRPr="002A4AFC">
        <w:rPr>
          <w:rFonts w:ascii="Arial" w:hAnsi="Arial" w:cs="Arial"/>
          <w:szCs w:val="24"/>
        </w:rPr>
        <w:t>VALOR DEL INMUEBLE</w:t>
      </w:r>
      <w:bookmarkEnd w:id="384"/>
      <w:bookmarkEnd w:id="385"/>
      <w:bookmarkEnd w:id="386"/>
      <w:bookmarkEnd w:id="387"/>
      <w:r w:rsidRPr="002A4AFC">
        <w:rPr>
          <w:rFonts w:ascii="Arial" w:hAnsi="Arial" w:cs="Arial"/>
          <w:szCs w:val="24"/>
        </w:rPr>
        <w:t xml:space="preserve"> </w:t>
      </w:r>
    </w:p>
    <w:p w14:paraId="7CA25069" w14:textId="77777777" w:rsidR="006A3F0A" w:rsidRPr="002A4AFC" w:rsidRDefault="006A3F0A" w:rsidP="006A3F0A">
      <w:pPr>
        <w:jc w:val="both"/>
        <w:rPr>
          <w:rFonts w:ascii="Arial" w:hAnsi="Arial" w:cs="Arial"/>
        </w:rPr>
      </w:pPr>
    </w:p>
    <w:p w14:paraId="5502F0DB" w14:textId="3D4E8152" w:rsidR="003D2C2A" w:rsidRPr="002A4AFC" w:rsidRDefault="006A3F0A" w:rsidP="006A3F0A">
      <w:pPr>
        <w:jc w:val="both"/>
        <w:rPr>
          <w:rFonts w:ascii="Arial" w:hAnsi="Arial" w:cs="Arial"/>
        </w:rPr>
      </w:pPr>
      <w:r w:rsidRPr="002A4AFC">
        <w:rPr>
          <w:rFonts w:ascii="Arial" w:hAnsi="Arial" w:cs="Arial"/>
        </w:rPr>
        <w:t xml:space="preserve">Será el valor de adquisición del inmueble (valor de compraventa) objeto del contrato de leasing habitacional por parte del </w:t>
      </w:r>
      <w:r w:rsidR="003D2C2A" w:rsidRPr="002A4AFC">
        <w:rPr>
          <w:rFonts w:ascii="Arial" w:hAnsi="Arial" w:cs="Arial"/>
        </w:rPr>
        <w:t>Fondo Nacional del Ahorro S.A.</w:t>
      </w:r>
    </w:p>
    <w:p w14:paraId="056471A6" w14:textId="77777777" w:rsidR="003D2C2A" w:rsidRPr="002A4AFC" w:rsidRDefault="003D2C2A" w:rsidP="006A3F0A">
      <w:pPr>
        <w:jc w:val="both"/>
        <w:rPr>
          <w:rFonts w:ascii="Arial" w:hAnsi="Arial" w:cs="Arial"/>
        </w:rPr>
      </w:pPr>
    </w:p>
    <w:p w14:paraId="149F0CC2" w14:textId="77777777" w:rsidR="006A3F0A" w:rsidRPr="002A4AFC" w:rsidRDefault="006A3F0A">
      <w:pPr>
        <w:pStyle w:val="Ttulo2"/>
        <w:numPr>
          <w:ilvl w:val="1"/>
          <w:numId w:val="3"/>
        </w:numPr>
        <w:ind w:left="709"/>
        <w:jc w:val="both"/>
        <w:rPr>
          <w:rFonts w:ascii="Arial" w:hAnsi="Arial" w:cs="Arial"/>
        </w:rPr>
      </w:pPr>
      <w:bookmarkStart w:id="388" w:name="_Toc39767088"/>
      <w:bookmarkStart w:id="389" w:name="_Toc41672059"/>
      <w:bookmarkStart w:id="390" w:name="_Toc438121727"/>
      <w:bookmarkStart w:id="391" w:name="_Toc34388250"/>
      <w:r w:rsidRPr="002A4AFC">
        <w:rPr>
          <w:rFonts w:ascii="Arial" w:hAnsi="Arial" w:cs="Arial"/>
          <w:szCs w:val="24"/>
        </w:rPr>
        <w:t>VALOR DEL CONTRATO Y MONTO DEL LEASING HABITACIONAL</w:t>
      </w:r>
      <w:bookmarkEnd w:id="388"/>
      <w:bookmarkEnd w:id="389"/>
    </w:p>
    <w:p w14:paraId="34B92B78" w14:textId="77777777" w:rsidR="006A3F0A" w:rsidRPr="002A4AFC" w:rsidRDefault="006A3F0A" w:rsidP="006A3F0A">
      <w:pPr>
        <w:rPr>
          <w:rFonts w:ascii="Arial" w:hAnsi="Arial" w:cs="Arial"/>
        </w:rPr>
      </w:pPr>
      <w:r w:rsidRPr="002A4AFC">
        <w:rPr>
          <w:rFonts w:ascii="Arial" w:hAnsi="Arial" w:cs="Arial"/>
        </w:rPr>
        <w:t xml:space="preserve"> </w:t>
      </w:r>
      <w:bookmarkEnd w:id="390"/>
      <w:bookmarkEnd w:id="391"/>
    </w:p>
    <w:p w14:paraId="3EC56EE3" w14:textId="77777777" w:rsidR="006A3F0A" w:rsidRPr="002A4AFC" w:rsidRDefault="006A3F0A" w:rsidP="006A3F0A">
      <w:pPr>
        <w:jc w:val="both"/>
        <w:rPr>
          <w:rFonts w:ascii="Arial" w:hAnsi="Arial" w:cs="Arial"/>
        </w:rPr>
      </w:pPr>
      <w:r w:rsidRPr="002A4AFC">
        <w:rPr>
          <w:rFonts w:ascii="Arial" w:hAnsi="Arial" w:cs="Arial"/>
        </w:rPr>
        <w:t>El valor del contrato corresponde al monto financiado y deberá estar expresado en pesos o UVR y su equivalente en pesos.</w:t>
      </w:r>
    </w:p>
    <w:p w14:paraId="373BE191" w14:textId="77777777" w:rsidR="006A3F0A" w:rsidRPr="002A4AFC" w:rsidRDefault="006A3F0A" w:rsidP="006A3F0A">
      <w:pPr>
        <w:jc w:val="both"/>
        <w:rPr>
          <w:rFonts w:ascii="Arial" w:hAnsi="Arial" w:cs="Arial"/>
        </w:rPr>
      </w:pPr>
    </w:p>
    <w:p w14:paraId="1C95625B" w14:textId="77777777" w:rsidR="00C8423D" w:rsidRPr="002A4AFC" w:rsidRDefault="00C8423D" w:rsidP="006A3F0A">
      <w:pPr>
        <w:jc w:val="both"/>
        <w:rPr>
          <w:rFonts w:ascii="Arial" w:hAnsi="Arial" w:cs="Arial"/>
        </w:rPr>
      </w:pPr>
    </w:p>
    <w:p w14:paraId="0F494F1F" w14:textId="77777777" w:rsidR="006A3F0A" w:rsidRPr="002A4AFC" w:rsidRDefault="006A3F0A">
      <w:pPr>
        <w:pStyle w:val="Ttulo2"/>
        <w:numPr>
          <w:ilvl w:val="1"/>
          <w:numId w:val="3"/>
        </w:numPr>
        <w:ind w:left="709"/>
        <w:jc w:val="both"/>
        <w:rPr>
          <w:rFonts w:ascii="Arial" w:hAnsi="Arial" w:cs="Arial"/>
          <w:szCs w:val="24"/>
        </w:rPr>
      </w:pPr>
      <w:bookmarkStart w:id="392" w:name="_Toc39767089"/>
      <w:bookmarkStart w:id="393" w:name="_Toc41672060"/>
      <w:r w:rsidRPr="002A4AFC">
        <w:rPr>
          <w:rFonts w:ascii="Arial" w:hAnsi="Arial" w:cs="Arial"/>
          <w:szCs w:val="24"/>
        </w:rPr>
        <w:t>CONDICIONES GENERALES DEL CONTRATO</w:t>
      </w:r>
      <w:bookmarkEnd w:id="392"/>
      <w:bookmarkEnd w:id="393"/>
    </w:p>
    <w:p w14:paraId="0A6D0AC4" w14:textId="77777777" w:rsidR="006A3F0A" w:rsidRPr="002A4AFC" w:rsidRDefault="006A3F0A" w:rsidP="006A3F0A">
      <w:pPr>
        <w:jc w:val="both"/>
        <w:rPr>
          <w:rFonts w:ascii="Arial" w:hAnsi="Arial" w:cs="Arial"/>
          <w:lang w:val="es-ES"/>
        </w:rPr>
      </w:pPr>
    </w:p>
    <w:p w14:paraId="1442C504" w14:textId="77777777" w:rsidR="006A3F0A" w:rsidRPr="002A4AFC" w:rsidRDefault="006A3F0A" w:rsidP="006A3F0A">
      <w:pPr>
        <w:jc w:val="both"/>
        <w:rPr>
          <w:rFonts w:ascii="Arial" w:hAnsi="Arial" w:cs="Arial"/>
          <w:lang w:val="es-ES"/>
        </w:rPr>
      </w:pPr>
      <w:r w:rsidRPr="002A4AFC">
        <w:rPr>
          <w:rFonts w:ascii="Arial" w:hAnsi="Arial" w:cs="Arial"/>
          <w:lang w:val="es-ES"/>
        </w:rPr>
        <w:t>El contrato de leasing habitacional debe celebrarse por escrito y contener como mínimo:</w:t>
      </w:r>
    </w:p>
    <w:p w14:paraId="5014A250" w14:textId="77777777" w:rsidR="00492AE3" w:rsidRPr="002A4AFC" w:rsidRDefault="00492AE3" w:rsidP="006A3F0A">
      <w:pPr>
        <w:jc w:val="both"/>
        <w:rPr>
          <w:rFonts w:ascii="Arial" w:hAnsi="Arial" w:cs="Arial"/>
          <w:lang w:val="es-ES"/>
        </w:rPr>
      </w:pPr>
    </w:p>
    <w:p w14:paraId="19610BA9" w14:textId="77777777" w:rsidR="006A3F0A" w:rsidRPr="002A4AFC" w:rsidRDefault="006A3F0A">
      <w:pPr>
        <w:pStyle w:val="Ttulo3"/>
        <w:numPr>
          <w:ilvl w:val="2"/>
          <w:numId w:val="8"/>
        </w:numPr>
        <w:ind w:left="709"/>
      </w:pPr>
      <w:r w:rsidRPr="002A4AFC">
        <w:t>Objeto:</w:t>
      </w:r>
    </w:p>
    <w:p w14:paraId="3B08FF34" w14:textId="77777777" w:rsidR="006A3F0A" w:rsidRPr="002A4AFC" w:rsidRDefault="006A3F0A" w:rsidP="006A3F0A">
      <w:pPr>
        <w:jc w:val="both"/>
        <w:rPr>
          <w:rFonts w:ascii="Arial" w:hAnsi="Arial" w:cs="Arial"/>
        </w:rPr>
      </w:pPr>
    </w:p>
    <w:p w14:paraId="63333931" w14:textId="22A69F7E" w:rsidR="006A3F0A" w:rsidRPr="002A4AFC" w:rsidRDefault="006A3F0A" w:rsidP="006A3F0A">
      <w:pPr>
        <w:jc w:val="both"/>
        <w:rPr>
          <w:rFonts w:ascii="Arial" w:hAnsi="Arial" w:cs="Arial"/>
        </w:rPr>
      </w:pPr>
      <w:r w:rsidRPr="002A4AFC">
        <w:rPr>
          <w:rFonts w:ascii="Arial" w:hAnsi="Arial" w:cs="Arial"/>
        </w:rPr>
        <w:t xml:space="preserve">En virtud del contrato de leasing habitacional, </w:t>
      </w:r>
      <w:r w:rsidR="003D2C2A" w:rsidRPr="002A4AFC">
        <w:rPr>
          <w:rFonts w:ascii="Arial" w:hAnsi="Arial" w:cs="Arial"/>
        </w:rPr>
        <w:t>la Entidad</w:t>
      </w:r>
      <w:r w:rsidRPr="002A4AFC">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2A4AFC" w:rsidRDefault="006A3F0A" w:rsidP="006A3F0A">
      <w:pPr>
        <w:pStyle w:val="Prrafodelista"/>
        <w:ind w:left="284" w:hanging="284"/>
      </w:pPr>
    </w:p>
    <w:p w14:paraId="2F35AEE9" w14:textId="77777777" w:rsidR="006A3F0A" w:rsidRPr="002A4AFC" w:rsidRDefault="006A3F0A" w:rsidP="006A3F0A">
      <w:pPr>
        <w:pStyle w:val="Prrafodelista"/>
        <w:ind w:left="0"/>
      </w:pPr>
      <w:r w:rsidRPr="002A4AFC">
        <w:rPr>
          <w:b/>
        </w:rPr>
        <w:t>Parágrafo</w:t>
      </w:r>
      <w:r w:rsidRPr="002A4AFC">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2A4AFC" w:rsidRDefault="006A3F0A" w:rsidP="006A3F0A">
      <w:pPr>
        <w:ind w:left="284" w:hanging="284"/>
        <w:rPr>
          <w:rFonts w:ascii="Arial" w:hAnsi="Arial" w:cs="Arial"/>
        </w:rPr>
      </w:pPr>
    </w:p>
    <w:p w14:paraId="160AE5C9" w14:textId="77777777" w:rsidR="006A3F0A" w:rsidRPr="002A4AFC" w:rsidRDefault="006A3F0A">
      <w:pPr>
        <w:pStyle w:val="Ttulo3"/>
        <w:numPr>
          <w:ilvl w:val="2"/>
          <w:numId w:val="8"/>
        </w:numPr>
        <w:ind w:left="709"/>
      </w:pPr>
      <w:r w:rsidRPr="002A4AFC">
        <w:lastRenderedPageBreak/>
        <w:t xml:space="preserve">Entrega: </w:t>
      </w:r>
    </w:p>
    <w:p w14:paraId="3B1DFD47" w14:textId="77777777" w:rsidR="006A3F0A" w:rsidRPr="002A4AFC" w:rsidRDefault="006A3F0A" w:rsidP="006A3F0A">
      <w:pPr>
        <w:rPr>
          <w:rFonts w:ascii="Arial" w:hAnsi="Arial" w:cs="Arial"/>
        </w:rPr>
      </w:pPr>
    </w:p>
    <w:p w14:paraId="088A5B8C" w14:textId="77777777" w:rsidR="006A3F0A" w:rsidRPr="002A4AFC" w:rsidRDefault="006A3F0A" w:rsidP="006A3F0A">
      <w:pPr>
        <w:jc w:val="both"/>
        <w:rPr>
          <w:rFonts w:ascii="Arial" w:hAnsi="Arial" w:cs="Arial"/>
        </w:rPr>
      </w:pPr>
      <w:r w:rsidRPr="002A4AFC">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2A4AFC" w:rsidRDefault="00E46437" w:rsidP="006A3F0A">
      <w:pPr>
        <w:jc w:val="both"/>
        <w:rPr>
          <w:rFonts w:ascii="Arial" w:hAnsi="Arial" w:cs="Arial"/>
        </w:rPr>
      </w:pPr>
    </w:p>
    <w:p w14:paraId="346D8441" w14:textId="77777777" w:rsidR="006A3F0A" w:rsidRPr="002A4AFC" w:rsidRDefault="006A3F0A">
      <w:pPr>
        <w:pStyle w:val="Ttulo3"/>
        <w:numPr>
          <w:ilvl w:val="2"/>
          <w:numId w:val="8"/>
        </w:numPr>
        <w:ind w:left="709"/>
      </w:pPr>
      <w:r w:rsidRPr="002A4AFC">
        <w:t xml:space="preserve">Condiciones Financieras Específicas: </w:t>
      </w:r>
    </w:p>
    <w:p w14:paraId="68776EC1" w14:textId="77777777" w:rsidR="006A3F0A" w:rsidRPr="002A4AFC" w:rsidRDefault="006A3F0A" w:rsidP="006A3F0A">
      <w:pPr>
        <w:pStyle w:val="Prrafodelista"/>
        <w:ind w:left="720"/>
      </w:pPr>
    </w:p>
    <w:p w14:paraId="48E0C458" w14:textId="77777777" w:rsidR="006A3F0A" w:rsidRPr="002A4AFC" w:rsidRDefault="006A3F0A" w:rsidP="006A3F0A">
      <w:pPr>
        <w:pStyle w:val="Prrafodelista"/>
        <w:ind w:left="0"/>
      </w:pPr>
      <w:r w:rsidRPr="002A4AFC">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2A4AFC">
        <w:rPr>
          <w:iCs/>
        </w:rPr>
        <w:t xml:space="preserve">Anexo Descriptivo Condiciones del Contrato Leasing </w:t>
      </w:r>
      <w:r w:rsidRPr="002A4AFC">
        <w:t xml:space="preserve">y que hace parte integral del mismo. </w:t>
      </w:r>
    </w:p>
    <w:p w14:paraId="2455065A" w14:textId="77777777" w:rsidR="00861FA4" w:rsidRPr="002A4AFC" w:rsidRDefault="00861FA4" w:rsidP="006A3F0A">
      <w:pPr>
        <w:pStyle w:val="Prrafodelista"/>
        <w:ind w:left="284" w:hanging="2"/>
      </w:pPr>
      <w:bookmarkStart w:id="394" w:name="_Toc438121733"/>
    </w:p>
    <w:p w14:paraId="36E59735" w14:textId="2AAB7945" w:rsidR="006A3F0A" w:rsidRPr="002A4AFC" w:rsidRDefault="006A3F0A">
      <w:pPr>
        <w:pStyle w:val="Ttulo2"/>
        <w:numPr>
          <w:ilvl w:val="1"/>
          <w:numId w:val="3"/>
        </w:numPr>
        <w:tabs>
          <w:tab w:val="left" w:pos="567"/>
        </w:tabs>
        <w:ind w:left="851" w:hanging="851"/>
        <w:jc w:val="both"/>
        <w:rPr>
          <w:rFonts w:ascii="Arial" w:hAnsi="Arial" w:cs="Arial"/>
          <w:szCs w:val="24"/>
        </w:rPr>
      </w:pPr>
      <w:bookmarkStart w:id="395" w:name="_Toc34388253"/>
      <w:bookmarkStart w:id="396" w:name="_Toc39767090"/>
      <w:bookmarkStart w:id="397" w:name="_Toc41672061"/>
      <w:r w:rsidRPr="002A4AFC">
        <w:rPr>
          <w:rFonts w:ascii="Arial" w:hAnsi="Arial" w:cs="Arial"/>
          <w:szCs w:val="24"/>
        </w:rPr>
        <w:t xml:space="preserve">OBLIGACIONES, PROHIBICIONES Y DERECHOS </w:t>
      </w:r>
      <w:bookmarkEnd w:id="394"/>
      <w:bookmarkEnd w:id="395"/>
      <w:r w:rsidRPr="002A4AFC">
        <w:rPr>
          <w:rFonts w:ascii="Arial" w:hAnsi="Arial" w:cs="Arial"/>
          <w:szCs w:val="24"/>
        </w:rPr>
        <w:t xml:space="preserve">DEL </w:t>
      </w:r>
      <w:r w:rsidR="00F055CB" w:rsidRPr="002A4AFC">
        <w:rPr>
          <w:rFonts w:ascii="Arial" w:hAnsi="Arial" w:cs="Arial"/>
          <w:szCs w:val="24"/>
        </w:rPr>
        <w:t>FONDO NACIONAL DEL AHORRO S.A</w:t>
      </w:r>
      <w:bookmarkEnd w:id="396"/>
      <w:bookmarkEnd w:id="397"/>
    </w:p>
    <w:p w14:paraId="20E69E27" w14:textId="77777777" w:rsidR="006A3F0A" w:rsidRPr="002A4AFC" w:rsidRDefault="006A3F0A" w:rsidP="006A3F0A">
      <w:pPr>
        <w:pStyle w:val="Prrafodelista"/>
        <w:ind w:left="284" w:hanging="2"/>
      </w:pPr>
    </w:p>
    <w:p w14:paraId="4A4E0619" w14:textId="5A693301" w:rsidR="006A3F0A" w:rsidRPr="002A4AFC" w:rsidRDefault="006A3F0A" w:rsidP="006A3F0A">
      <w:pPr>
        <w:jc w:val="both"/>
        <w:rPr>
          <w:rFonts w:ascii="Arial" w:hAnsi="Arial" w:cs="Arial"/>
        </w:rPr>
      </w:pPr>
      <w:r w:rsidRPr="002A4AFC">
        <w:rPr>
          <w:rFonts w:ascii="Arial" w:hAnsi="Arial" w:cs="Arial"/>
        </w:rPr>
        <w:t xml:space="preserve">El contrato de </w:t>
      </w:r>
      <w:r w:rsidRPr="002A4AFC">
        <w:rPr>
          <w:rFonts w:ascii="Arial" w:hAnsi="Arial" w:cs="Arial"/>
          <w:bCs/>
          <w:lang w:eastAsia="es-CO"/>
        </w:rPr>
        <w:t xml:space="preserve">leasing habitacional suscrito entre el locatario y el </w:t>
      </w:r>
      <w:r w:rsidR="003D2C2A" w:rsidRPr="002A4AFC">
        <w:rPr>
          <w:rFonts w:ascii="Arial" w:hAnsi="Arial" w:cs="Arial"/>
        </w:rPr>
        <w:t xml:space="preserve">Fondo Nacional del Ahorro S.A., </w:t>
      </w:r>
      <w:r w:rsidRPr="002A4AFC">
        <w:rPr>
          <w:rFonts w:ascii="Arial" w:hAnsi="Arial" w:cs="Arial"/>
        </w:rPr>
        <w:t>genera las obligaciones, prohibiciones y derechos descritos a continuación.</w:t>
      </w:r>
    </w:p>
    <w:p w14:paraId="757BD197" w14:textId="77777777" w:rsidR="00BD54B2" w:rsidRPr="002A4AFC" w:rsidRDefault="00BD54B2" w:rsidP="006A3F0A">
      <w:pPr>
        <w:jc w:val="both"/>
        <w:rPr>
          <w:rFonts w:ascii="Arial" w:hAnsi="Arial" w:cs="Arial"/>
        </w:rPr>
      </w:pPr>
    </w:p>
    <w:p w14:paraId="54A00493" w14:textId="159AEF61" w:rsidR="006A3F0A" w:rsidRPr="002A4AFC" w:rsidRDefault="006A3F0A">
      <w:pPr>
        <w:pStyle w:val="Ttulo3"/>
        <w:numPr>
          <w:ilvl w:val="2"/>
          <w:numId w:val="13"/>
        </w:numPr>
        <w:ind w:left="851" w:hanging="851"/>
      </w:pPr>
      <w:r w:rsidRPr="002A4AFC">
        <w:t xml:space="preserve">Obligaciones del </w:t>
      </w:r>
      <w:r w:rsidR="00492AE3" w:rsidRPr="002A4AFC">
        <w:t xml:space="preserve">Fondo Nacional del Ahorro </w:t>
      </w:r>
      <w:r w:rsidR="00F055CB" w:rsidRPr="002A4AFC">
        <w:t>S.A</w:t>
      </w:r>
      <w:r w:rsidRPr="002A4AFC">
        <w:t>.</w:t>
      </w:r>
    </w:p>
    <w:p w14:paraId="19DC632E" w14:textId="77777777" w:rsidR="006A3F0A" w:rsidRPr="002A4AFC" w:rsidRDefault="006A3F0A" w:rsidP="006A3F0A">
      <w:pPr>
        <w:rPr>
          <w:lang w:val="es-MX"/>
        </w:rPr>
      </w:pPr>
    </w:p>
    <w:p w14:paraId="36D5A524" w14:textId="77777777" w:rsidR="006A3F0A" w:rsidRPr="002A4AFC" w:rsidRDefault="006A3F0A">
      <w:pPr>
        <w:pStyle w:val="Ttulo4"/>
        <w:numPr>
          <w:ilvl w:val="3"/>
          <w:numId w:val="13"/>
        </w:numPr>
        <w:tabs>
          <w:tab w:val="left" w:pos="993"/>
        </w:tabs>
        <w:ind w:left="0" w:firstLine="0"/>
        <w:rPr>
          <w:b w:val="0"/>
          <w:lang w:eastAsia="es-CO"/>
        </w:rPr>
      </w:pPr>
      <w:r w:rsidRPr="002A4AFC">
        <w:rPr>
          <w:b w:val="0"/>
          <w:sz w:val="24"/>
          <w:szCs w:val="24"/>
        </w:rPr>
        <w:t xml:space="preserve">Realizar la entrega del inmueble al </w:t>
      </w:r>
      <w:r w:rsidRPr="002A4AFC">
        <w:rPr>
          <w:b w:val="0"/>
          <w:bCs/>
          <w:sz w:val="24"/>
          <w:szCs w:val="24"/>
        </w:rPr>
        <w:t>locatario</w:t>
      </w:r>
      <w:r w:rsidRPr="002A4AFC">
        <w:rPr>
          <w:b w:val="0"/>
          <w:sz w:val="24"/>
          <w:szCs w:val="24"/>
        </w:rPr>
        <w:t xml:space="preserve"> libre de gravámenes, a paz y salvo por concepto de impuestos, servicios públicos y administración </w:t>
      </w:r>
      <w:r w:rsidRPr="002A4AFC">
        <w:rPr>
          <w:b w:val="0"/>
          <w:sz w:val="24"/>
          <w:szCs w:val="24"/>
          <w:lang w:eastAsia="es-CO"/>
        </w:rPr>
        <w:t>o cualquier otra obligación.</w:t>
      </w:r>
    </w:p>
    <w:p w14:paraId="3D2D3038" w14:textId="77777777" w:rsidR="006A3F0A" w:rsidRPr="002A4AFC" w:rsidRDefault="006A3F0A" w:rsidP="006A3F0A">
      <w:pPr>
        <w:rPr>
          <w:rFonts w:ascii="Arial" w:hAnsi="Arial" w:cs="Arial"/>
          <w:b/>
          <w:lang w:eastAsia="es-CO"/>
        </w:rPr>
      </w:pPr>
    </w:p>
    <w:p w14:paraId="099F9B87"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el uso y goce del inmueble objeto del contrato, durante el plazo del contrato, siempre que el locatario este cumpliendo debidamente sus obligaciones.</w:t>
      </w:r>
    </w:p>
    <w:p w14:paraId="4B1E52F3" w14:textId="77777777" w:rsidR="006A3F0A" w:rsidRPr="002A4AFC" w:rsidRDefault="006A3F0A" w:rsidP="006A3F0A">
      <w:pPr>
        <w:pStyle w:val="Prrafodelista"/>
        <w:tabs>
          <w:tab w:val="left" w:pos="993"/>
        </w:tabs>
        <w:ind w:left="0"/>
      </w:pPr>
    </w:p>
    <w:p w14:paraId="65610400"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al locatario ejercer la opción de adquisición del inmueble objeto del contrato.</w:t>
      </w:r>
    </w:p>
    <w:p w14:paraId="55E35807" w14:textId="77777777" w:rsidR="006A3F0A" w:rsidRPr="002A4AFC" w:rsidRDefault="006A3F0A" w:rsidP="006A3F0A">
      <w:pPr>
        <w:pStyle w:val="Prrafodelista"/>
        <w:tabs>
          <w:tab w:val="left" w:pos="993"/>
        </w:tabs>
        <w:ind w:left="0"/>
      </w:pPr>
    </w:p>
    <w:p w14:paraId="0DB4F13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lang w:eastAsia="es-CO"/>
        </w:rPr>
        <w:t>Suministrar al locatario</w:t>
      </w:r>
      <w:r w:rsidRPr="002A4AFC">
        <w:rPr>
          <w:b w:val="0"/>
          <w:bCs/>
          <w:sz w:val="24"/>
          <w:szCs w:val="24"/>
          <w:lang w:eastAsia="es-CO"/>
        </w:rPr>
        <w:t xml:space="preserve"> </w:t>
      </w:r>
      <w:r w:rsidRPr="002A4AFC">
        <w:rPr>
          <w:b w:val="0"/>
          <w:sz w:val="24"/>
          <w:szCs w:val="24"/>
          <w:lang w:eastAsia="es-CO"/>
        </w:rPr>
        <w:t>la información señalada por las leyes y las autoridades competentes.</w:t>
      </w:r>
    </w:p>
    <w:p w14:paraId="7195A6CF" w14:textId="77777777" w:rsidR="006A3F0A" w:rsidRPr="002A4AFC" w:rsidRDefault="006A3F0A" w:rsidP="006A3F0A">
      <w:pPr>
        <w:tabs>
          <w:tab w:val="left" w:pos="993"/>
        </w:tabs>
        <w:jc w:val="both"/>
        <w:rPr>
          <w:rFonts w:ascii="Arial" w:hAnsi="Arial" w:cs="Arial"/>
          <w:lang w:eastAsia="es-CO"/>
        </w:rPr>
      </w:pPr>
    </w:p>
    <w:p w14:paraId="152D546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Realizar la debida y prudente diligencia del estudio del bien teniendo en cuenta la Ley No. 1708 del 20 de enero de 2014 de extinción de dominio.</w:t>
      </w:r>
    </w:p>
    <w:p w14:paraId="070AC66A" w14:textId="77777777" w:rsidR="006A3F0A" w:rsidRPr="002A4AFC"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2A4AFC" w:rsidRDefault="006A3F0A">
      <w:pPr>
        <w:pStyle w:val="Ttulo4"/>
        <w:numPr>
          <w:ilvl w:val="3"/>
          <w:numId w:val="13"/>
        </w:numPr>
        <w:tabs>
          <w:tab w:val="left" w:pos="993"/>
        </w:tabs>
        <w:ind w:left="0" w:firstLine="0"/>
        <w:rPr>
          <w:b w:val="0"/>
          <w:sz w:val="24"/>
          <w:szCs w:val="24"/>
          <w:lang w:eastAsia="es-CO"/>
        </w:rPr>
      </w:pPr>
      <w:r w:rsidRPr="002A4AF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2A4AFC" w:rsidRDefault="006A3F0A" w:rsidP="006A3F0A">
      <w:pPr>
        <w:rPr>
          <w:rFonts w:ascii="Arial" w:hAnsi="Arial" w:cs="Arial"/>
          <w:b/>
          <w:lang w:eastAsia="es-CO"/>
        </w:rPr>
      </w:pPr>
    </w:p>
    <w:p w14:paraId="45C53525" w14:textId="0CD4B3DE" w:rsidR="006A3F0A" w:rsidRPr="002A4AFC" w:rsidRDefault="006A3F0A" w:rsidP="006A3F0A">
      <w:pPr>
        <w:jc w:val="both"/>
        <w:rPr>
          <w:rFonts w:ascii="Arial" w:hAnsi="Arial" w:cs="Arial"/>
          <w:lang w:eastAsia="es-CO"/>
        </w:rPr>
      </w:pPr>
      <w:r w:rsidRPr="002A4AFC">
        <w:rPr>
          <w:rFonts w:ascii="Arial" w:hAnsi="Arial" w:cs="Arial"/>
          <w:b/>
          <w:lang w:eastAsia="es-CO"/>
        </w:rPr>
        <w:t>Parágrafo</w:t>
      </w:r>
      <w:r w:rsidRPr="002A4AFC">
        <w:rPr>
          <w:rFonts w:ascii="Arial" w:hAnsi="Arial" w:cs="Arial"/>
          <w:lang w:eastAsia="es-CO"/>
        </w:rPr>
        <w:t xml:space="preserve">: </w:t>
      </w:r>
      <w:r w:rsidR="003D2C2A" w:rsidRPr="002A4AFC">
        <w:rPr>
          <w:rFonts w:ascii="Arial" w:hAnsi="Arial" w:cs="Arial"/>
          <w:lang w:eastAsia="es-CO"/>
        </w:rPr>
        <w:t xml:space="preserve">Fondo Nacional del Ahorro S.A., </w:t>
      </w:r>
      <w:r w:rsidRPr="002A4AFC">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2A4AFC">
        <w:rPr>
          <w:rFonts w:ascii="Arial" w:hAnsi="Arial" w:cs="Arial"/>
          <w:lang w:eastAsia="es-CO"/>
        </w:rPr>
        <w:t>Fondo Nacional del Ahorro S.A.</w:t>
      </w:r>
    </w:p>
    <w:p w14:paraId="73ED751E" w14:textId="77777777" w:rsidR="003D2C2A" w:rsidRPr="002A4AFC" w:rsidRDefault="003D2C2A" w:rsidP="006A3F0A">
      <w:pPr>
        <w:jc w:val="both"/>
        <w:rPr>
          <w:rFonts w:ascii="Arial" w:hAnsi="Arial" w:cs="Arial"/>
          <w:lang w:eastAsia="es-CO"/>
        </w:rPr>
      </w:pPr>
    </w:p>
    <w:p w14:paraId="15B095DC" w14:textId="089AF0E3" w:rsidR="006A3F0A" w:rsidRPr="002A4AFC" w:rsidRDefault="006A3F0A">
      <w:pPr>
        <w:pStyle w:val="Ttulo3"/>
        <w:numPr>
          <w:ilvl w:val="2"/>
          <w:numId w:val="13"/>
        </w:numPr>
        <w:ind w:left="0" w:firstLine="0"/>
      </w:pPr>
      <w:r w:rsidRPr="002A4AFC">
        <w:t xml:space="preserve">Prohibiciones del </w:t>
      </w:r>
      <w:r w:rsidR="00492AE3" w:rsidRPr="002A4AFC">
        <w:t xml:space="preserve">Fondo Nacional del Ahorro </w:t>
      </w:r>
      <w:r w:rsidR="00F055CB" w:rsidRPr="002A4AFC">
        <w:t>S.A</w:t>
      </w:r>
    </w:p>
    <w:p w14:paraId="3271CB93" w14:textId="77777777" w:rsidR="006A3F0A" w:rsidRPr="002A4AFC" w:rsidRDefault="006A3F0A" w:rsidP="006A3F0A">
      <w:pPr>
        <w:jc w:val="both"/>
        <w:rPr>
          <w:rFonts w:ascii="Arial" w:hAnsi="Arial" w:cs="Arial"/>
        </w:rPr>
      </w:pPr>
    </w:p>
    <w:p w14:paraId="529B9826" w14:textId="77777777" w:rsidR="006A3F0A" w:rsidRPr="002A4AFC" w:rsidRDefault="006A3F0A">
      <w:pPr>
        <w:pStyle w:val="Ttulo4"/>
        <w:numPr>
          <w:ilvl w:val="3"/>
          <w:numId w:val="13"/>
        </w:numPr>
        <w:tabs>
          <w:tab w:val="left" w:pos="993"/>
        </w:tabs>
        <w:ind w:left="0" w:firstLine="0"/>
      </w:pPr>
      <w:r w:rsidRPr="002A4AFC">
        <w:rPr>
          <w:b w:val="0"/>
          <w:sz w:val="24"/>
          <w:szCs w:val="24"/>
        </w:rPr>
        <w:lastRenderedPageBreak/>
        <w:t>Impedir</w:t>
      </w:r>
      <w:r w:rsidRPr="002A4AFC">
        <w:rPr>
          <w:b w:val="0"/>
        </w:rPr>
        <w:t xml:space="preserve"> o imponer sanciones o penalidades por el prepago total o parcial de las obligaciones.</w:t>
      </w:r>
    </w:p>
    <w:p w14:paraId="3628CA2A" w14:textId="77777777" w:rsidR="006A3F0A" w:rsidRPr="002A4AFC" w:rsidRDefault="006A3F0A" w:rsidP="006A3F0A">
      <w:pPr>
        <w:pStyle w:val="Prrafodelista"/>
        <w:tabs>
          <w:tab w:val="left" w:pos="993"/>
        </w:tabs>
        <w:ind w:left="0"/>
      </w:pPr>
    </w:p>
    <w:p w14:paraId="55E0775C"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Establecer para el locatario la obligación de asumir los gastos correspondientes a labores de cobranza, mientras no se haya presentado demanda judicial.</w:t>
      </w:r>
    </w:p>
    <w:p w14:paraId="1F4FF6EA" w14:textId="77777777" w:rsidR="006A3F0A" w:rsidRPr="002A4AFC" w:rsidRDefault="006A3F0A" w:rsidP="006A3F0A">
      <w:pPr>
        <w:pStyle w:val="Prrafodelista"/>
        <w:tabs>
          <w:tab w:val="left" w:pos="993"/>
        </w:tabs>
        <w:ind w:left="0"/>
      </w:pPr>
    </w:p>
    <w:p w14:paraId="59C03776"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Contemplar intereses por encima de los topes máximos legales.</w:t>
      </w:r>
    </w:p>
    <w:p w14:paraId="3E1C9C82" w14:textId="77777777" w:rsidR="006A3F0A" w:rsidRPr="002A4AFC" w:rsidRDefault="006A3F0A" w:rsidP="006A3F0A">
      <w:pPr>
        <w:pStyle w:val="Prrafodelista"/>
        <w:tabs>
          <w:tab w:val="left" w:pos="993"/>
        </w:tabs>
        <w:ind w:left="0"/>
      </w:pPr>
    </w:p>
    <w:p w14:paraId="6AACFD9E"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Realizar modificaciones unilaterales a las condiciones del contrato.</w:t>
      </w:r>
    </w:p>
    <w:p w14:paraId="098A80CD" w14:textId="77777777" w:rsidR="006A3F0A" w:rsidRPr="002A4AFC" w:rsidRDefault="006A3F0A" w:rsidP="006A3F0A">
      <w:pPr>
        <w:tabs>
          <w:tab w:val="left" w:pos="993"/>
        </w:tabs>
        <w:rPr>
          <w:rFonts w:ascii="Arial" w:hAnsi="Arial" w:cs="Arial"/>
        </w:rPr>
      </w:pPr>
    </w:p>
    <w:p w14:paraId="217BE94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Utilizar sistemas de amortización no aprobados por la SFC.</w:t>
      </w:r>
    </w:p>
    <w:p w14:paraId="29B01F9B" w14:textId="77777777" w:rsidR="006A3F0A" w:rsidRPr="002A4AFC" w:rsidRDefault="006A3F0A" w:rsidP="006A3F0A">
      <w:pPr>
        <w:pStyle w:val="Prrafodelista"/>
        <w:tabs>
          <w:tab w:val="left" w:pos="993"/>
        </w:tabs>
        <w:ind w:left="0"/>
      </w:pPr>
    </w:p>
    <w:p w14:paraId="64B9519A" w14:textId="77777777" w:rsidR="006A3F0A" w:rsidRPr="002A4AFC" w:rsidRDefault="006A3F0A">
      <w:pPr>
        <w:pStyle w:val="Ttulo4"/>
        <w:numPr>
          <w:ilvl w:val="3"/>
          <w:numId w:val="13"/>
        </w:numPr>
        <w:tabs>
          <w:tab w:val="left" w:pos="993"/>
        </w:tabs>
        <w:ind w:left="0" w:firstLine="0"/>
        <w:rPr>
          <w:b w:val="0"/>
          <w:sz w:val="24"/>
          <w:szCs w:val="24"/>
        </w:rPr>
      </w:pPr>
      <w:proofErr w:type="gramStart"/>
      <w:r w:rsidRPr="002A4AFC">
        <w:rPr>
          <w:b w:val="0"/>
          <w:sz w:val="24"/>
          <w:szCs w:val="24"/>
        </w:rPr>
        <w:t>Indicar</w:t>
      </w:r>
      <w:proofErr w:type="gramEnd"/>
      <w:r w:rsidRPr="002A4AFC">
        <w:rPr>
          <w:b w:val="0"/>
          <w:sz w:val="24"/>
          <w:szCs w:val="24"/>
        </w:rPr>
        <w:t xml:space="preserve"> que las obligaciones derivadas de estos contratos son indivisibles por razón de la deuda.</w:t>
      </w:r>
    </w:p>
    <w:p w14:paraId="347C680C" w14:textId="77777777" w:rsidR="006A3F0A" w:rsidRPr="002A4AFC" w:rsidRDefault="006A3F0A" w:rsidP="006A3F0A">
      <w:pPr>
        <w:pStyle w:val="Prrafodelista"/>
        <w:tabs>
          <w:tab w:val="left" w:pos="993"/>
        </w:tabs>
        <w:ind w:left="0"/>
      </w:pPr>
    </w:p>
    <w:p w14:paraId="23B06BCE"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la capitalización de intereses.</w:t>
      </w:r>
    </w:p>
    <w:p w14:paraId="42247056" w14:textId="77777777" w:rsidR="006A3F0A" w:rsidRPr="002A4AFC" w:rsidRDefault="006A3F0A" w:rsidP="006A3F0A">
      <w:pPr>
        <w:pStyle w:val="Prrafodelista"/>
        <w:tabs>
          <w:tab w:val="left" w:pos="993"/>
        </w:tabs>
        <w:ind w:left="0"/>
      </w:pPr>
    </w:p>
    <w:p w14:paraId="0AF67D6B" w14:textId="77777777" w:rsidR="006A3F0A" w:rsidRPr="002A4AFC" w:rsidRDefault="006A3F0A">
      <w:pPr>
        <w:pStyle w:val="Ttulo4"/>
        <w:numPr>
          <w:ilvl w:val="3"/>
          <w:numId w:val="13"/>
        </w:numPr>
        <w:tabs>
          <w:tab w:val="left" w:pos="993"/>
        </w:tabs>
        <w:ind w:left="0" w:firstLine="0"/>
        <w:rPr>
          <w:b w:val="0"/>
        </w:rPr>
      </w:pPr>
      <w:r w:rsidRPr="002A4AFC">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Pr="002A4AFC" w:rsidRDefault="002128E7" w:rsidP="006A3F0A">
      <w:pPr>
        <w:tabs>
          <w:tab w:val="left" w:pos="993"/>
        </w:tabs>
        <w:rPr>
          <w:rFonts w:ascii="Arial" w:hAnsi="Arial" w:cs="Arial"/>
          <w:b/>
        </w:rPr>
      </w:pPr>
    </w:p>
    <w:p w14:paraId="1379DF88" w14:textId="7C28B8B0" w:rsidR="006A3F0A" w:rsidRPr="002A4AFC" w:rsidRDefault="006A3F0A">
      <w:pPr>
        <w:pStyle w:val="Ttulo3"/>
        <w:numPr>
          <w:ilvl w:val="2"/>
          <w:numId w:val="13"/>
        </w:numPr>
        <w:tabs>
          <w:tab w:val="left" w:pos="993"/>
        </w:tabs>
        <w:ind w:left="0" w:firstLine="0"/>
      </w:pPr>
      <w:r w:rsidRPr="002A4AFC">
        <w:t xml:space="preserve">Derechos del </w:t>
      </w:r>
      <w:r w:rsidR="00492AE3" w:rsidRPr="002A4AFC">
        <w:t xml:space="preserve">Fondo Nacional del Ahorro </w:t>
      </w:r>
      <w:r w:rsidR="00F055CB" w:rsidRPr="002A4AFC">
        <w:t>S.A</w:t>
      </w:r>
      <w:r w:rsidRPr="002A4AFC">
        <w:t>.</w:t>
      </w:r>
    </w:p>
    <w:p w14:paraId="45811137" w14:textId="77777777" w:rsidR="006A3F0A" w:rsidRPr="002A4AFC" w:rsidRDefault="006A3F0A" w:rsidP="006A3F0A">
      <w:pPr>
        <w:tabs>
          <w:tab w:val="left" w:pos="993"/>
        </w:tabs>
        <w:rPr>
          <w:lang w:val="es-MX"/>
        </w:rPr>
      </w:pPr>
    </w:p>
    <w:p w14:paraId="037E364A" w14:textId="62F348A6" w:rsidR="006A3F0A" w:rsidRPr="002A4AFC" w:rsidRDefault="003D2C2A">
      <w:pPr>
        <w:pStyle w:val="Ttulo4"/>
        <w:numPr>
          <w:ilvl w:val="3"/>
          <w:numId w:val="13"/>
        </w:numPr>
        <w:tabs>
          <w:tab w:val="left" w:pos="993"/>
        </w:tabs>
        <w:ind w:left="0" w:firstLine="0"/>
        <w:rPr>
          <w:b w:val="0"/>
          <w:sz w:val="24"/>
        </w:rPr>
      </w:pPr>
      <w:r w:rsidRPr="002A4AFC">
        <w:rPr>
          <w:b w:val="0"/>
          <w:sz w:val="24"/>
        </w:rPr>
        <w:t xml:space="preserve">Fondo Nacional del Ahorro S.A., </w:t>
      </w:r>
      <w:r w:rsidR="006A3F0A" w:rsidRPr="002A4AFC">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2A4AFC" w:rsidRDefault="006A3F0A" w:rsidP="006A3F0A">
      <w:pPr>
        <w:pStyle w:val="Prrafodelista"/>
        <w:tabs>
          <w:tab w:val="left" w:pos="993"/>
        </w:tabs>
        <w:ind w:left="0"/>
      </w:pPr>
    </w:p>
    <w:p w14:paraId="2E1960F8" w14:textId="4760A138" w:rsidR="006A3F0A" w:rsidRPr="002A4AFC" w:rsidRDefault="006A3F0A">
      <w:pPr>
        <w:pStyle w:val="Ttulo4"/>
        <w:numPr>
          <w:ilvl w:val="3"/>
          <w:numId w:val="13"/>
        </w:numPr>
        <w:tabs>
          <w:tab w:val="left" w:pos="993"/>
        </w:tabs>
        <w:ind w:left="0" w:firstLine="0"/>
      </w:pPr>
      <w:r w:rsidRPr="002A4AFC">
        <w:rPr>
          <w:b w:val="0"/>
          <w:sz w:val="24"/>
        </w:rPr>
        <w:t xml:space="preserve">Durante toda la vigencia del contrato de leasing habitacional, el </w:t>
      </w:r>
      <w:r w:rsidR="003D2C2A" w:rsidRPr="002A4AFC">
        <w:rPr>
          <w:b w:val="0"/>
          <w:sz w:val="24"/>
        </w:rPr>
        <w:t xml:space="preserve">Fondo Nacional del Ahorro S.A., </w:t>
      </w:r>
      <w:r w:rsidRPr="002A4AFC">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2A4AFC">
        <w:rPr>
          <w:b w:val="0"/>
          <w:sz w:val="24"/>
        </w:rPr>
        <w:t xml:space="preserve">Fondo Nacional del Ahorro S.A., </w:t>
      </w:r>
      <w:r w:rsidRPr="002A4AFC">
        <w:rPr>
          <w:b w:val="0"/>
          <w:sz w:val="24"/>
        </w:rPr>
        <w:t xml:space="preserve">al locatario. Se reserva el derecho de inspeccionar el bien mediante previo aviso, directamente o por medio de peritos o de personas que designe para el desarrollo de tal labor. </w:t>
      </w:r>
      <w:r w:rsidR="003D2C2A" w:rsidRPr="002A4AFC">
        <w:rPr>
          <w:b w:val="0"/>
          <w:sz w:val="24"/>
        </w:rPr>
        <w:t xml:space="preserve">Fondo Nacional del Ahorro S.A., </w:t>
      </w:r>
      <w:r w:rsidRPr="002A4AFC">
        <w:rPr>
          <w:b w:val="0"/>
          <w:sz w:val="24"/>
        </w:rPr>
        <w:t xml:space="preserve">podrá contratar un proveedor externo o quien defina para realizar esta actividad. De contratarse un proveedor externo, se debe validar dentro del alcance </w:t>
      </w:r>
      <w:proofErr w:type="gramStart"/>
      <w:r w:rsidRPr="002A4AFC">
        <w:rPr>
          <w:b w:val="0"/>
          <w:sz w:val="24"/>
        </w:rPr>
        <w:t>del mismo</w:t>
      </w:r>
      <w:proofErr w:type="gramEnd"/>
      <w:r w:rsidRPr="002A4AFC">
        <w:rPr>
          <w:b w:val="0"/>
          <w:sz w:val="24"/>
        </w:rPr>
        <w:t xml:space="preserve">, la revisión de pagos de impuestos y la administración horizontal. </w:t>
      </w:r>
    </w:p>
    <w:p w14:paraId="1EA9DC5E" w14:textId="77777777" w:rsidR="006A3F0A" w:rsidRPr="002A4AFC" w:rsidRDefault="006A3F0A" w:rsidP="006A3F0A">
      <w:pPr>
        <w:pStyle w:val="Prrafodelista"/>
        <w:tabs>
          <w:tab w:val="left" w:pos="993"/>
        </w:tabs>
        <w:ind w:left="0"/>
      </w:pPr>
    </w:p>
    <w:p w14:paraId="7577C68E" w14:textId="77777777" w:rsidR="006A3F0A" w:rsidRPr="002A4AFC" w:rsidRDefault="006A3F0A">
      <w:pPr>
        <w:pStyle w:val="Ttulo4"/>
        <w:numPr>
          <w:ilvl w:val="3"/>
          <w:numId w:val="13"/>
        </w:numPr>
        <w:tabs>
          <w:tab w:val="left" w:pos="993"/>
        </w:tabs>
        <w:ind w:left="0" w:firstLine="0"/>
        <w:rPr>
          <w:b w:val="0"/>
          <w:sz w:val="24"/>
        </w:rPr>
      </w:pPr>
      <w:r w:rsidRPr="002A4AFC">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2A4AFC" w:rsidRDefault="006A3F0A" w:rsidP="006A3F0A">
      <w:pPr>
        <w:rPr>
          <w:lang w:val="es-MX"/>
        </w:rPr>
      </w:pPr>
    </w:p>
    <w:p w14:paraId="6E72C2C9" w14:textId="77777777" w:rsidR="006A3F0A" w:rsidRPr="002A4AFC" w:rsidRDefault="006A3F0A">
      <w:pPr>
        <w:pStyle w:val="Ttulo2"/>
        <w:numPr>
          <w:ilvl w:val="1"/>
          <w:numId w:val="13"/>
        </w:numPr>
        <w:ind w:left="0" w:firstLine="0"/>
        <w:jc w:val="both"/>
        <w:rPr>
          <w:rFonts w:ascii="Arial" w:hAnsi="Arial" w:cs="Arial"/>
          <w:szCs w:val="24"/>
        </w:rPr>
      </w:pPr>
      <w:bookmarkStart w:id="398" w:name="_Toc39767091"/>
      <w:bookmarkStart w:id="399" w:name="_Toc41672062"/>
      <w:r w:rsidRPr="002A4AFC">
        <w:rPr>
          <w:rFonts w:ascii="Arial" w:hAnsi="Arial" w:cs="Arial"/>
          <w:szCs w:val="24"/>
        </w:rPr>
        <w:t>OBLIGACIONES, PROHIBICIONES Y DERECHOS DEL LOCATARIO</w:t>
      </w:r>
      <w:bookmarkEnd w:id="398"/>
      <w:bookmarkEnd w:id="399"/>
    </w:p>
    <w:p w14:paraId="43A7958D" w14:textId="77777777" w:rsidR="006A3F0A" w:rsidRPr="002A4AFC" w:rsidRDefault="006A3F0A" w:rsidP="006A3F0A">
      <w:pPr>
        <w:rPr>
          <w:lang w:val="es-MX"/>
        </w:rPr>
      </w:pPr>
    </w:p>
    <w:p w14:paraId="0F2117DE" w14:textId="77777777" w:rsidR="006A3F0A" w:rsidRPr="002A4AFC" w:rsidRDefault="006A3F0A">
      <w:pPr>
        <w:pStyle w:val="Ttulo3"/>
        <w:numPr>
          <w:ilvl w:val="2"/>
          <w:numId w:val="12"/>
        </w:numPr>
        <w:ind w:left="0" w:firstLine="0"/>
      </w:pPr>
      <w:r w:rsidRPr="002A4AFC">
        <w:t>Obligaciones del locatario</w:t>
      </w:r>
    </w:p>
    <w:p w14:paraId="039D6ABB" w14:textId="77777777" w:rsidR="006A3F0A" w:rsidRPr="002A4AFC" w:rsidRDefault="006A3F0A" w:rsidP="006A3F0A">
      <w:pPr>
        <w:rPr>
          <w:rFonts w:ascii="Arial" w:hAnsi="Arial" w:cs="Arial"/>
          <w:lang w:val="es-MX"/>
        </w:rPr>
      </w:pPr>
    </w:p>
    <w:p w14:paraId="49143B8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Pagar las sumas acordadas en el contrato.</w:t>
      </w:r>
    </w:p>
    <w:p w14:paraId="283DBC8F" w14:textId="77777777" w:rsidR="006A3F0A" w:rsidRPr="002A4AFC" w:rsidRDefault="006A3F0A" w:rsidP="006A3F0A">
      <w:pPr>
        <w:pStyle w:val="Prrafodelista"/>
        <w:tabs>
          <w:tab w:val="left" w:pos="993"/>
        </w:tabs>
        <w:ind w:left="0"/>
      </w:pPr>
    </w:p>
    <w:p w14:paraId="63778B18"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Destinar el inmueble exclusivamente al uso acordado en el contrato y determinado por la modalidad del leasing habitacional para vivienda familiar o no familiar.</w:t>
      </w:r>
    </w:p>
    <w:p w14:paraId="7C200D0E" w14:textId="77777777" w:rsidR="006A3F0A" w:rsidRPr="002A4AFC" w:rsidRDefault="006A3F0A" w:rsidP="006A3F0A">
      <w:pPr>
        <w:pStyle w:val="Prrafodelista"/>
        <w:tabs>
          <w:tab w:val="left" w:pos="993"/>
        </w:tabs>
        <w:ind w:left="0"/>
      </w:pPr>
    </w:p>
    <w:p w14:paraId="74A1BD28" w14:textId="03BBACC1"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lastRenderedPageBreak/>
        <w:t xml:space="preserve">Ser responsable por la conservación y mantenimiento de la vivienda y asumir cualquier reparación que requiera la misma, sin que exista derecho alguno de repetición de dichas sumas contra el </w:t>
      </w:r>
      <w:r w:rsidR="00666B8D" w:rsidRPr="002A4AFC">
        <w:rPr>
          <w:b w:val="0"/>
          <w:sz w:val="24"/>
          <w:szCs w:val="24"/>
        </w:rPr>
        <w:t>Fondo Nacional del Ahorro S.A</w:t>
      </w:r>
      <w:r w:rsidRPr="002A4AFC">
        <w:rPr>
          <w:b w:val="0"/>
          <w:sz w:val="24"/>
          <w:szCs w:val="24"/>
        </w:rPr>
        <w:t>.</w:t>
      </w:r>
    </w:p>
    <w:p w14:paraId="7BE29719" w14:textId="77777777" w:rsidR="006A3F0A" w:rsidRPr="002A4AFC" w:rsidRDefault="006A3F0A" w:rsidP="006A3F0A">
      <w:pPr>
        <w:pStyle w:val="Prrafodelista"/>
        <w:tabs>
          <w:tab w:val="left" w:pos="993"/>
        </w:tabs>
        <w:ind w:left="0"/>
      </w:pPr>
    </w:p>
    <w:p w14:paraId="61655896" w14:textId="24AD6D03" w:rsidR="00666B8D" w:rsidRPr="002A4AFC" w:rsidRDefault="006A3F0A" w:rsidP="00666B8D">
      <w:pPr>
        <w:pStyle w:val="Ttulo4"/>
        <w:numPr>
          <w:ilvl w:val="3"/>
          <w:numId w:val="12"/>
        </w:numPr>
        <w:tabs>
          <w:tab w:val="left" w:pos="993"/>
        </w:tabs>
        <w:ind w:left="0" w:firstLine="0"/>
        <w:rPr>
          <w:b w:val="0"/>
          <w:sz w:val="24"/>
          <w:szCs w:val="24"/>
        </w:rPr>
      </w:pPr>
      <w:r w:rsidRPr="002A4AFC">
        <w:rPr>
          <w:b w:val="0"/>
          <w:sz w:val="24"/>
          <w:szCs w:val="24"/>
        </w:rPr>
        <w:t xml:space="preserve">No modificar las características de la vivienda entregada en leasing habitacional, salvo autorización expresa del </w:t>
      </w:r>
      <w:r w:rsidR="00666B8D" w:rsidRPr="002A4AFC">
        <w:rPr>
          <w:b w:val="0"/>
          <w:sz w:val="24"/>
          <w:szCs w:val="24"/>
        </w:rPr>
        <w:t>Fondo Nacional del Ahorro S.A.</w:t>
      </w:r>
    </w:p>
    <w:p w14:paraId="0D75953A" w14:textId="77777777" w:rsidR="00666B8D" w:rsidRPr="002A4AFC" w:rsidRDefault="00666B8D" w:rsidP="00666B8D">
      <w:pPr>
        <w:rPr>
          <w:lang w:val="es-MX"/>
        </w:rPr>
      </w:pPr>
    </w:p>
    <w:p w14:paraId="76B51F04"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rPr>
        <w:t>Pagar</w:t>
      </w:r>
      <w:r w:rsidRPr="002A4AF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2A4AFC">
        <w:rPr>
          <w:b w:val="0"/>
          <w:sz w:val="24"/>
          <w:szCs w:val="24"/>
          <w:lang w:eastAsia="es-CO"/>
        </w:rPr>
        <w:t>servicios públicos, cuotas de administración e incluso honorarios de abogado si hubiere lugar, seguros o cualquier otra obligación</w:t>
      </w:r>
      <w:r w:rsidRPr="002A4AFC">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2A4AFC" w:rsidRDefault="00E46437" w:rsidP="006A3F0A">
      <w:pPr>
        <w:rPr>
          <w:rFonts w:ascii="Arial" w:hAnsi="Arial" w:cs="Arial"/>
          <w:lang w:val="es-MX"/>
        </w:rPr>
      </w:pPr>
    </w:p>
    <w:p w14:paraId="00667079" w14:textId="21FDEB05" w:rsidR="006A3F0A" w:rsidRPr="002A4AFC" w:rsidRDefault="006A3F0A" w:rsidP="006A3F0A">
      <w:pPr>
        <w:jc w:val="both"/>
        <w:rPr>
          <w:rFonts w:ascii="Arial" w:hAnsi="Arial" w:cs="Arial"/>
          <w:lang w:val="es-MX"/>
        </w:rPr>
      </w:pPr>
      <w:r w:rsidRPr="002A4AFC">
        <w:rPr>
          <w:rFonts w:ascii="Arial" w:hAnsi="Arial" w:cs="Arial"/>
          <w:b/>
          <w:lang w:val="es-MX"/>
        </w:rPr>
        <w:t>Parágrafo:</w:t>
      </w:r>
      <w:r w:rsidRPr="002A4AFC">
        <w:rPr>
          <w:rFonts w:ascii="Arial" w:hAnsi="Arial" w:cs="Arial"/>
          <w:lang w:val="es-MX"/>
        </w:rPr>
        <w:t xml:space="preserve"> En los casos que el Fondo decida cancelar los impuestos, gravámenes, administraciones, honorarios o cualquier otro gasto derivado del bien dado en Leasing Habitacional, </w:t>
      </w:r>
      <w:r w:rsidR="00666B8D" w:rsidRPr="002A4AFC">
        <w:rPr>
          <w:rFonts w:ascii="Arial" w:hAnsi="Arial" w:cs="Arial"/>
          <w:lang w:val="es-MX"/>
        </w:rPr>
        <w:t>la Soc</w:t>
      </w:r>
      <w:r w:rsidR="00492AE3" w:rsidRPr="002A4AFC">
        <w:rPr>
          <w:rFonts w:ascii="Arial" w:hAnsi="Arial" w:cs="Arial"/>
          <w:lang w:val="es-MX"/>
        </w:rPr>
        <w:t>i</w:t>
      </w:r>
      <w:r w:rsidR="00666B8D" w:rsidRPr="002A4AFC">
        <w:rPr>
          <w:rFonts w:ascii="Arial" w:hAnsi="Arial" w:cs="Arial"/>
          <w:lang w:val="es-MX"/>
        </w:rPr>
        <w:t>edad,</w:t>
      </w:r>
      <w:r w:rsidRPr="002A4AFC">
        <w:rPr>
          <w:rFonts w:ascii="Arial" w:hAnsi="Arial" w:cs="Arial"/>
          <w:lang w:val="es-MX"/>
        </w:rPr>
        <w:t xml:space="preserve"> determinará el plazo de recuperación de </w:t>
      </w:r>
      <w:proofErr w:type="gramStart"/>
      <w:r w:rsidRPr="002A4AFC">
        <w:rPr>
          <w:rFonts w:ascii="Arial" w:hAnsi="Arial" w:cs="Arial"/>
          <w:lang w:val="es-MX"/>
        </w:rPr>
        <w:t>los mismos</w:t>
      </w:r>
      <w:proofErr w:type="gramEnd"/>
      <w:r w:rsidRPr="002A4AFC">
        <w:rPr>
          <w:rFonts w:ascii="Arial" w:hAnsi="Arial" w:cs="Arial"/>
          <w:lang w:val="es-MX"/>
        </w:rPr>
        <w:t>, en un término no mayor a (6) seis meses con cargo a la cartera del locatario.</w:t>
      </w:r>
    </w:p>
    <w:p w14:paraId="74F58175" w14:textId="77777777" w:rsidR="006A3F0A" w:rsidRPr="002A4AFC" w:rsidRDefault="006A3F0A" w:rsidP="006A3F0A">
      <w:pPr>
        <w:rPr>
          <w:rFonts w:ascii="Arial" w:hAnsi="Arial" w:cs="Arial"/>
          <w:lang w:val="es-MX"/>
        </w:rPr>
      </w:pPr>
    </w:p>
    <w:p w14:paraId="09746BDB" w14:textId="0AE5BB01"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Presentar ante el </w:t>
      </w:r>
      <w:r w:rsidR="00666B8D" w:rsidRPr="002A4AFC">
        <w:rPr>
          <w:b w:val="0"/>
          <w:sz w:val="24"/>
          <w:szCs w:val="24"/>
        </w:rPr>
        <w:t xml:space="preserve">Fondo Nacional del Ahorro S.A., </w:t>
      </w:r>
      <w:r w:rsidRPr="002A4AFC">
        <w:rPr>
          <w:b w:val="0"/>
          <w:sz w:val="24"/>
          <w:szCs w:val="24"/>
        </w:rPr>
        <w:t>o en la oportunidad que este lo requiera, los recibos debidamente cancelados por los conceptos señalados en el literal anterior.</w:t>
      </w:r>
    </w:p>
    <w:p w14:paraId="525A6648" w14:textId="77777777" w:rsidR="006A3F0A" w:rsidRPr="002A4AFC" w:rsidRDefault="006A3F0A" w:rsidP="006A3F0A">
      <w:pPr>
        <w:tabs>
          <w:tab w:val="left" w:pos="993"/>
        </w:tabs>
        <w:jc w:val="both"/>
        <w:rPr>
          <w:rFonts w:ascii="Arial" w:hAnsi="Arial" w:cs="Arial"/>
        </w:rPr>
      </w:pPr>
    </w:p>
    <w:p w14:paraId="7112BB0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Pagar cualquier reajuste que cobren las empresas de servicios públicos por la conexión o reconexión de </w:t>
      </w:r>
      <w:proofErr w:type="gramStart"/>
      <w:r w:rsidRPr="002A4AFC">
        <w:rPr>
          <w:b w:val="0"/>
          <w:sz w:val="24"/>
          <w:szCs w:val="24"/>
        </w:rPr>
        <w:t>los mismos</w:t>
      </w:r>
      <w:proofErr w:type="gramEnd"/>
      <w:r w:rsidRPr="002A4AFC">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2A4AFC" w:rsidRDefault="006A3F0A" w:rsidP="006A3F0A">
      <w:pPr>
        <w:rPr>
          <w:rFonts w:ascii="Arial" w:hAnsi="Arial" w:cs="Arial"/>
        </w:rPr>
      </w:pPr>
    </w:p>
    <w:p w14:paraId="52749DE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2A4AFC" w:rsidRDefault="006A3F0A" w:rsidP="006A3F0A">
      <w:pPr>
        <w:tabs>
          <w:tab w:val="left" w:pos="1134"/>
        </w:tabs>
        <w:rPr>
          <w:rFonts w:ascii="Arial" w:hAnsi="Arial" w:cs="Arial"/>
        </w:rPr>
      </w:pPr>
    </w:p>
    <w:p w14:paraId="2DE44E4B" w14:textId="1ABDA3C6"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Cumplir con las recomendaciones impartidas por el </w:t>
      </w:r>
      <w:r w:rsidR="00666B8D" w:rsidRPr="002A4AFC">
        <w:rPr>
          <w:b w:val="0"/>
          <w:sz w:val="24"/>
          <w:szCs w:val="24"/>
        </w:rPr>
        <w:t>Fondo Nacional del Ahorro S.A.,</w:t>
      </w:r>
      <w:r w:rsidRPr="002A4AFC">
        <w:rPr>
          <w:b w:val="0"/>
          <w:sz w:val="24"/>
          <w:szCs w:val="24"/>
        </w:rPr>
        <w:t xml:space="preserve"> el vendedor o el asegurador, con el fin de proteger el inmueble de los daños que pueda sufrir y evitar el deterioro o destrucción </w:t>
      </w:r>
      <w:proofErr w:type="gramStart"/>
      <w:r w:rsidRPr="002A4AFC">
        <w:rPr>
          <w:b w:val="0"/>
          <w:sz w:val="24"/>
          <w:szCs w:val="24"/>
        </w:rPr>
        <w:t>del mismo</w:t>
      </w:r>
      <w:proofErr w:type="gramEnd"/>
      <w:r w:rsidRPr="002A4AFC">
        <w:rPr>
          <w:b w:val="0"/>
          <w:sz w:val="24"/>
          <w:szCs w:val="24"/>
        </w:rPr>
        <w:t>.</w:t>
      </w:r>
    </w:p>
    <w:p w14:paraId="2A9C5BDA" w14:textId="77777777" w:rsidR="006A3F0A" w:rsidRPr="002A4AFC" w:rsidRDefault="006A3F0A" w:rsidP="006A3F0A">
      <w:pPr>
        <w:rPr>
          <w:rFonts w:ascii="Arial" w:hAnsi="Arial" w:cs="Arial"/>
        </w:rPr>
      </w:pPr>
    </w:p>
    <w:p w14:paraId="4B7C9469" w14:textId="41BA1949"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Comunicar por escrito al </w:t>
      </w:r>
      <w:r w:rsidR="00666B8D" w:rsidRPr="002A4AFC">
        <w:rPr>
          <w:b w:val="0"/>
          <w:sz w:val="24"/>
          <w:szCs w:val="24"/>
        </w:rPr>
        <w:t xml:space="preserve">Fondo Nacional del Ahorro S.A., </w:t>
      </w:r>
      <w:r w:rsidRPr="002A4AFC">
        <w:rPr>
          <w:b w:val="0"/>
          <w:sz w:val="24"/>
          <w:szCs w:val="24"/>
        </w:rPr>
        <w:t>de manera inmediata cualquier siniestro total o parcial sobre dicho inmueble.</w:t>
      </w:r>
    </w:p>
    <w:p w14:paraId="5B067E64" w14:textId="77777777" w:rsidR="006A3F0A" w:rsidRPr="002A4AFC" w:rsidRDefault="006A3F0A" w:rsidP="006A3F0A">
      <w:pPr>
        <w:pStyle w:val="Prrafodelista"/>
        <w:ind w:left="0"/>
      </w:pPr>
    </w:p>
    <w:p w14:paraId="232BB8CB"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Ser el único responsable de cualquier daño o perjuicio que se cause a terceros por el uso del inmueble entregado en leasing habitacional.</w:t>
      </w:r>
    </w:p>
    <w:p w14:paraId="5F5CFDE4" w14:textId="77777777" w:rsidR="006A3F0A" w:rsidRPr="002A4AFC" w:rsidRDefault="006A3F0A" w:rsidP="006A3F0A">
      <w:pPr>
        <w:pStyle w:val="Prrafodelista"/>
        <w:ind w:left="0"/>
      </w:pPr>
    </w:p>
    <w:p w14:paraId="3F598DE6" w14:textId="42153A13"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t xml:space="preserve">En el evento en que el </w:t>
      </w:r>
      <w:r w:rsidR="00666B8D" w:rsidRPr="002A4AFC">
        <w:rPr>
          <w:b w:val="0"/>
          <w:sz w:val="24"/>
          <w:szCs w:val="24"/>
        </w:rPr>
        <w:t>Fondo Nacional del Ahorro S.A.,</w:t>
      </w:r>
      <w:r w:rsidR="00666B8D" w:rsidRPr="002A4AFC">
        <w:rPr>
          <w:sz w:val="24"/>
          <w:szCs w:val="24"/>
        </w:rPr>
        <w:t xml:space="preserve"> </w:t>
      </w:r>
      <w:r w:rsidRPr="002A4AFC">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2A4AFC">
        <w:rPr>
          <w:b w:val="0"/>
          <w:bCs/>
          <w:sz w:val="24"/>
          <w:szCs w:val="24"/>
        </w:rPr>
        <w:t>Locatario</w:t>
      </w:r>
      <w:r w:rsidRPr="002A4AFC">
        <w:rPr>
          <w:b w:val="0"/>
          <w:sz w:val="24"/>
          <w:szCs w:val="24"/>
        </w:rPr>
        <w:t xml:space="preserve"> se obliga a reembolsarle tales sumas, al igual que los gastos y los honorarios profesionales que el </w:t>
      </w:r>
      <w:r w:rsidR="00666B8D" w:rsidRPr="002A4AFC">
        <w:rPr>
          <w:b w:val="0"/>
          <w:sz w:val="24"/>
          <w:szCs w:val="24"/>
        </w:rPr>
        <w:t>Fondo Nacional del Ahorro S.A.,</w:t>
      </w:r>
      <w:r w:rsidR="00666B8D" w:rsidRPr="002A4AFC">
        <w:rPr>
          <w:sz w:val="24"/>
          <w:szCs w:val="24"/>
        </w:rPr>
        <w:t xml:space="preserve"> </w:t>
      </w:r>
      <w:r w:rsidR="00F055CB" w:rsidRPr="002A4AFC">
        <w:rPr>
          <w:b w:val="0"/>
          <w:sz w:val="24"/>
          <w:szCs w:val="24"/>
        </w:rPr>
        <w:t>A</w:t>
      </w:r>
      <w:r w:rsidRPr="002A4AFC">
        <w:rPr>
          <w:b w:val="0"/>
          <w:sz w:val="24"/>
          <w:szCs w:val="24"/>
        </w:rPr>
        <w:t xml:space="preserve">hubiere gastado en su defensa. El reembolso se hará dentro de los quince (15) días hábiles siguientes a la fecha en que el </w:t>
      </w:r>
      <w:r w:rsidR="00666B8D" w:rsidRPr="002A4AFC">
        <w:rPr>
          <w:b w:val="0"/>
          <w:sz w:val="24"/>
          <w:szCs w:val="24"/>
        </w:rPr>
        <w:t>Fondo Nacional del Ahorro S.A.,</w:t>
      </w:r>
      <w:r w:rsidR="00666B8D" w:rsidRPr="002A4AFC">
        <w:rPr>
          <w:sz w:val="24"/>
          <w:szCs w:val="24"/>
        </w:rPr>
        <w:t xml:space="preserve"> </w:t>
      </w:r>
      <w:r w:rsidRPr="002A4AFC">
        <w:rPr>
          <w:b w:val="0"/>
          <w:sz w:val="24"/>
          <w:szCs w:val="24"/>
        </w:rPr>
        <w:t xml:space="preserve">notifique a El Locatario la realización de tales pagos. De los valores a cargo de El Locatario se restará lo </w:t>
      </w:r>
      <w:r w:rsidRPr="002A4AFC">
        <w:rPr>
          <w:b w:val="0"/>
          <w:sz w:val="24"/>
          <w:szCs w:val="24"/>
        </w:rPr>
        <w:lastRenderedPageBreak/>
        <w:t xml:space="preserve">que la aseguradora haya pagado por el mismo concepto al </w:t>
      </w:r>
      <w:r w:rsidR="00666B8D" w:rsidRPr="002A4AFC">
        <w:rPr>
          <w:b w:val="0"/>
          <w:sz w:val="24"/>
          <w:szCs w:val="24"/>
        </w:rPr>
        <w:t>Fondo Nacional del Ahorro S.A.</w:t>
      </w:r>
    </w:p>
    <w:p w14:paraId="1A830AA7" w14:textId="77777777" w:rsidR="00666B8D" w:rsidRPr="002A4AFC" w:rsidRDefault="00666B8D" w:rsidP="00666B8D">
      <w:pPr>
        <w:rPr>
          <w:lang w:val="es-MX"/>
        </w:rPr>
      </w:pPr>
    </w:p>
    <w:p w14:paraId="0C3CF314" w14:textId="4CE10709"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t xml:space="preserve">Constituir oportunamente las garantías reales o personales exigidas por el </w:t>
      </w:r>
      <w:r w:rsidR="00666B8D" w:rsidRPr="002A4AFC">
        <w:rPr>
          <w:b w:val="0"/>
          <w:sz w:val="24"/>
          <w:szCs w:val="24"/>
        </w:rPr>
        <w:t>Fondo Nacional del Ahorro S.A.,</w:t>
      </w:r>
    </w:p>
    <w:p w14:paraId="1B5B2B9A" w14:textId="77777777" w:rsidR="00666B8D" w:rsidRPr="002A4AFC" w:rsidRDefault="00666B8D" w:rsidP="00666B8D">
      <w:pPr>
        <w:rPr>
          <w:lang w:val="es-MX"/>
        </w:rPr>
      </w:pPr>
    </w:p>
    <w:p w14:paraId="1945F373" w14:textId="5F222403"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2A4AFC">
        <w:rPr>
          <w:b w:val="0"/>
          <w:sz w:val="24"/>
          <w:szCs w:val="24"/>
        </w:rPr>
        <w:t xml:space="preserve">Fondo Nacional del Ahorro S.A., </w:t>
      </w:r>
      <w:r w:rsidRPr="002A4AFC">
        <w:rPr>
          <w:b w:val="0"/>
          <w:sz w:val="24"/>
          <w:szCs w:val="24"/>
        </w:rPr>
        <w:t>cargas económicas superiores a las de los demás copropietarios.</w:t>
      </w:r>
    </w:p>
    <w:p w14:paraId="2B994A8F" w14:textId="77777777" w:rsidR="006A3F0A" w:rsidRPr="002A4AFC" w:rsidRDefault="006A3F0A" w:rsidP="006A3F0A">
      <w:pPr>
        <w:rPr>
          <w:lang w:val="es-MX"/>
        </w:rPr>
      </w:pPr>
    </w:p>
    <w:p w14:paraId="32CE2A3D" w14:textId="77777777" w:rsidR="006A3F0A" w:rsidRPr="002A4AFC" w:rsidRDefault="006A3F0A" w:rsidP="006A3F0A">
      <w:pPr>
        <w:jc w:val="both"/>
        <w:rPr>
          <w:rFonts w:ascii="Arial" w:hAnsi="Arial" w:cs="Arial"/>
          <w:b/>
          <w:bCs/>
          <w:lang w:val="es-MX"/>
        </w:rPr>
      </w:pPr>
      <w:r w:rsidRPr="002A4AFC">
        <w:rPr>
          <w:rFonts w:ascii="Arial" w:hAnsi="Arial" w:cs="Arial"/>
          <w:b/>
          <w:bCs/>
          <w:lang w:val="es-MX"/>
        </w:rPr>
        <w:t xml:space="preserve">Parágrafo: </w:t>
      </w:r>
      <w:r w:rsidRPr="002A4AF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2A4AFC" w:rsidRDefault="006A3F0A" w:rsidP="006A3F0A">
      <w:pPr>
        <w:pStyle w:val="Prrafodelista"/>
        <w:ind w:left="0"/>
        <w:rPr>
          <w:lang w:eastAsia="es-CO"/>
        </w:rPr>
      </w:pPr>
    </w:p>
    <w:p w14:paraId="23E9F9D2" w14:textId="77777777" w:rsidR="006A3F0A" w:rsidRPr="002A4AFC" w:rsidRDefault="006A3F0A">
      <w:pPr>
        <w:pStyle w:val="Ttulo4"/>
        <w:numPr>
          <w:ilvl w:val="3"/>
          <w:numId w:val="12"/>
        </w:numPr>
        <w:tabs>
          <w:tab w:val="left" w:pos="993"/>
        </w:tabs>
        <w:ind w:left="0" w:firstLine="0"/>
        <w:rPr>
          <w:b w:val="0"/>
          <w:sz w:val="24"/>
          <w:szCs w:val="24"/>
          <w:lang w:eastAsia="en-US"/>
        </w:rPr>
      </w:pPr>
      <w:r w:rsidRPr="002A4AFC">
        <w:rPr>
          <w:b w:val="0"/>
          <w:sz w:val="24"/>
          <w:szCs w:val="24"/>
          <w:lang w:eastAsia="en-US"/>
        </w:rPr>
        <w:t xml:space="preserve">El </w:t>
      </w:r>
      <w:r w:rsidRPr="002A4AFC">
        <w:rPr>
          <w:b w:val="0"/>
          <w:sz w:val="24"/>
          <w:szCs w:val="24"/>
        </w:rPr>
        <w:t>Locatario</w:t>
      </w:r>
      <w:r w:rsidRPr="002A4AFC">
        <w:rPr>
          <w:b w:val="0"/>
          <w:sz w:val="24"/>
          <w:szCs w:val="24"/>
          <w:lang w:eastAsia="en-US"/>
        </w:rPr>
        <w:t xml:space="preserve"> deberá mantener actualizada la información suministrada durante toda la vigencia del contrato de </w:t>
      </w:r>
      <w:r w:rsidRPr="002A4AFC">
        <w:rPr>
          <w:b w:val="0"/>
          <w:sz w:val="24"/>
          <w:szCs w:val="24"/>
        </w:rPr>
        <w:t>leasing habitacional.</w:t>
      </w:r>
    </w:p>
    <w:p w14:paraId="6221BDC3" w14:textId="77777777" w:rsidR="006A3F0A" w:rsidRPr="002A4AFC" w:rsidRDefault="006A3F0A" w:rsidP="006A3F0A">
      <w:pPr>
        <w:pStyle w:val="Prrafodelista"/>
        <w:ind w:left="0"/>
        <w:rPr>
          <w:lang w:eastAsia="en-US"/>
        </w:rPr>
      </w:pPr>
    </w:p>
    <w:p w14:paraId="4379BED3" w14:textId="7B22E4B2" w:rsidR="006A3F0A" w:rsidRPr="002A4AFC" w:rsidRDefault="006A3F0A">
      <w:pPr>
        <w:pStyle w:val="Ttulo4"/>
        <w:numPr>
          <w:ilvl w:val="3"/>
          <w:numId w:val="12"/>
        </w:numPr>
        <w:tabs>
          <w:tab w:val="left" w:pos="993"/>
        </w:tabs>
        <w:ind w:left="0" w:firstLine="0"/>
        <w:rPr>
          <w:b w:val="0"/>
          <w:sz w:val="24"/>
          <w:szCs w:val="24"/>
          <w:lang w:eastAsia="es-CO"/>
        </w:rPr>
      </w:pPr>
      <w:r w:rsidRPr="002A4AFC">
        <w:rPr>
          <w:b w:val="0"/>
          <w:sz w:val="24"/>
          <w:szCs w:val="24"/>
        </w:rPr>
        <w:t xml:space="preserve">Solicitar </w:t>
      </w:r>
      <w:r w:rsidRPr="002A4AFC">
        <w:rPr>
          <w:b w:val="0"/>
          <w:sz w:val="24"/>
          <w:szCs w:val="24"/>
          <w:lang w:eastAsia="es-CO"/>
        </w:rPr>
        <w:t xml:space="preserve">autorización escrita del </w:t>
      </w:r>
      <w:r w:rsidR="00666B8D" w:rsidRPr="002A4AFC">
        <w:rPr>
          <w:b w:val="0"/>
          <w:sz w:val="24"/>
          <w:szCs w:val="24"/>
          <w:lang w:eastAsia="es-CO"/>
        </w:rPr>
        <w:t xml:space="preserve">Fondo Nacional del Ahorro S.A., </w:t>
      </w:r>
      <w:r w:rsidRPr="002A4AFC">
        <w:rPr>
          <w:b w:val="0"/>
          <w:sz w:val="24"/>
          <w:szCs w:val="24"/>
          <w:lang w:eastAsia="es-CO"/>
        </w:rPr>
        <w:t>para entregar el inmueble a terceros cuando se trate de leasing habitacional no familiar.</w:t>
      </w:r>
    </w:p>
    <w:p w14:paraId="309A8E74" w14:textId="77777777" w:rsidR="006A3F0A" w:rsidRPr="002A4AFC" w:rsidRDefault="006A3F0A" w:rsidP="006A3F0A">
      <w:pPr>
        <w:pStyle w:val="Prrafodelista"/>
        <w:ind w:left="0"/>
      </w:pPr>
    </w:p>
    <w:p w14:paraId="3457BDE6" w14:textId="77777777" w:rsidR="006A3F0A" w:rsidRPr="002A4AFC" w:rsidRDefault="006A3F0A">
      <w:pPr>
        <w:pStyle w:val="Ttulo4"/>
        <w:numPr>
          <w:ilvl w:val="3"/>
          <w:numId w:val="12"/>
        </w:numPr>
        <w:tabs>
          <w:tab w:val="left" w:pos="993"/>
        </w:tabs>
        <w:ind w:left="0" w:firstLine="0"/>
        <w:rPr>
          <w:b w:val="0"/>
          <w:sz w:val="24"/>
          <w:szCs w:val="24"/>
          <w:lang w:val="es-CO"/>
        </w:rPr>
      </w:pPr>
      <w:r w:rsidRPr="002A4AFC">
        <w:rPr>
          <w:b w:val="0"/>
          <w:bCs/>
          <w:sz w:val="24"/>
          <w:szCs w:val="24"/>
          <w:lang w:val="es-CO"/>
        </w:rPr>
        <w:t>EL (LOS) LOCATARIO (S),</w:t>
      </w:r>
      <w:r w:rsidRPr="002A4AFC">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2A4AFC" w:rsidRDefault="006A3F0A" w:rsidP="006A3F0A">
      <w:pPr>
        <w:rPr>
          <w:rFonts w:ascii="Arial" w:hAnsi="Arial" w:cs="Arial"/>
          <w:b/>
        </w:rPr>
      </w:pPr>
    </w:p>
    <w:p w14:paraId="645CDF40" w14:textId="77777777" w:rsidR="006A3F0A" w:rsidRPr="002A4AFC" w:rsidRDefault="006A3F0A">
      <w:pPr>
        <w:pStyle w:val="Ttulo4"/>
        <w:numPr>
          <w:ilvl w:val="3"/>
          <w:numId w:val="12"/>
        </w:numPr>
        <w:tabs>
          <w:tab w:val="left" w:pos="993"/>
        </w:tabs>
        <w:ind w:left="0" w:firstLine="0"/>
        <w:rPr>
          <w:b w:val="0"/>
          <w:sz w:val="24"/>
          <w:szCs w:val="24"/>
          <w:lang w:val="es-CO"/>
        </w:rPr>
      </w:pPr>
      <w:r w:rsidRPr="002A4AFC">
        <w:rPr>
          <w:b w:val="0"/>
          <w:sz w:val="24"/>
          <w:szCs w:val="24"/>
          <w:lang w:val="es-CO"/>
        </w:rPr>
        <w:t xml:space="preserve">Defender el inmueble arrendado en caso de que fuere perseguido judicialmente. En consecuencia, si se presentaré una diligencia de embargo y secuestro que persiga el INMUEBLE, </w:t>
      </w:r>
      <w:r w:rsidRPr="002A4AFC">
        <w:rPr>
          <w:b w:val="0"/>
          <w:bCs/>
          <w:sz w:val="24"/>
          <w:szCs w:val="24"/>
          <w:lang w:val="es-CO"/>
        </w:rPr>
        <w:t xml:space="preserve">EL (LOS) LOCATARIO (S) </w:t>
      </w:r>
      <w:r w:rsidRPr="002A4AFC">
        <w:rPr>
          <w:b w:val="0"/>
          <w:sz w:val="24"/>
          <w:szCs w:val="24"/>
          <w:lang w:val="es-CO"/>
        </w:rPr>
        <w:t xml:space="preserve">deberá presentar oposición a su realización alegando su carácter de mero tenedor y exhibiendo este contrato que lo acredita como tal, y dará aviso inmediato de los hechos a </w:t>
      </w:r>
      <w:r w:rsidRPr="002A4AFC">
        <w:rPr>
          <w:b w:val="0"/>
          <w:bCs/>
          <w:sz w:val="24"/>
          <w:szCs w:val="24"/>
          <w:lang w:val="es-CO"/>
        </w:rPr>
        <w:t>EL FONDO</w:t>
      </w:r>
      <w:r w:rsidRPr="002A4AFC">
        <w:rPr>
          <w:b w:val="0"/>
          <w:sz w:val="24"/>
          <w:szCs w:val="24"/>
          <w:lang w:val="es-CO"/>
        </w:rPr>
        <w:t xml:space="preserve">. </w:t>
      </w:r>
    </w:p>
    <w:p w14:paraId="59ED7729" w14:textId="77777777" w:rsidR="006A3F0A" w:rsidRPr="002A4AFC" w:rsidRDefault="006A3F0A" w:rsidP="006A3F0A">
      <w:pPr>
        <w:rPr>
          <w:rFonts w:ascii="Arial" w:hAnsi="Arial" w:cs="Arial"/>
        </w:rPr>
      </w:pPr>
    </w:p>
    <w:p w14:paraId="060142BB"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Las demás que la entidad considere necesarias para la adecuada ejecución del contrato de leasing habitacional y que deben constar en el contrato.</w:t>
      </w:r>
    </w:p>
    <w:p w14:paraId="7969A372" w14:textId="77777777" w:rsidR="006A3F0A" w:rsidRPr="002A4AFC" w:rsidRDefault="006A3F0A" w:rsidP="006A3F0A">
      <w:pPr>
        <w:rPr>
          <w:rFonts w:ascii="Arial" w:hAnsi="Arial" w:cs="Arial"/>
          <w:lang w:val="es-MX"/>
        </w:rPr>
      </w:pPr>
    </w:p>
    <w:p w14:paraId="64B0505C" w14:textId="77777777" w:rsidR="006A3F0A" w:rsidRPr="002A4AFC" w:rsidRDefault="006A3F0A">
      <w:pPr>
        <w:pStyle w:val="Ttulo3"/>
        <w:numPr>
          <w:ilvl w:val="2"/>
          <w:numId w:val="12"/>
        </w:numPr>
        <w:ind w:left="0" w:firstLine="0"/>
      </w:pPr>
      <w:r w:rsidRPr="002A4AFC">
        <w:t>Prohibiciones del locatario</w:t>
      </w:r>
    </w:p>
    <w:p w14:paraId="5B07D4AD" w14:textId="77777777" w:rsidR="006A3F0A" w:rsidRPr="002A4AFC" w:rsidRDefault="006A3F0A" w:rsidP="006A3F0A">
      <w:pPr>
        <w:jc w:val="both"/>
        <w:rPr>
          <w:rFonts w:ascii="Arial" w:hAnsi="Arial" w:cs="Arial"/>
        </w:rPr>
      </w:pPr>
    </w:p>
    <w:p w14:paraId="5676E955" w14:textId="2A6342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Ceder el contrato de leasing habitacional, entregar a terceros </w:t>
      </w:r>
      <w:r w:rsidRPr="002A4AFC">
        <w:rPr>
          <w:b w:val="0"/>
          <w:sz w:val="24"/>
          <w:szCs w:val="24"/>
          <w:lang w:eastAsia="es-CO"/>
        </w:rPr>
        <w:t xml:space="preserve">bajo cualquier modalidad contractual el inmueble, </w:t>
      </w:r>
      <w:r w:rsidRPr="002A4AFC">
        <w:rPr>
          <w:b w:val="0"/>
          <w:sz w:val="24"/>
          <w:szCs w:val="24"/>
        </w:rPr>
        <w:t xml:space="preserve">sin previa autorización escrita del </w:t>
      </w:r>
      <w:r w:rsidR="00666B8D" w:rsidRPr="002A4AFC">
        <w:rPr>
          <w:b w:val="0"/>
          <w:sz w:val="24"/>
          <w:szCs w:val="24"/>
        </w:rPr>
        <w:t>Fondo Nacional del Ahorro S.A.</w:t>
      </w:r>
    </w:p>
    <w:p w14:paraId="2AE23EB7" w14:textId="77777777" w:rsidR="006A3F0A" w:rsidRPr="002A4AFC" w:rsidRDefault="006A3F0A" w:rsidP="006A3F0A">
      <w:pPr>
        <w:pStyle w:val="Prrafodelista"/>
        <w:ind w:left="0"/>
      </w:pPr>
    </w:p>
    <w:p w14:paraId="68D4D3F8" w14:textId="57C1F06A"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lastRenderedPageBreak/>
        <w:t xml:space="preserve">Modificar, cambiar o ampliar las características del inmueble, sin autorización expresa del </w:t>
      </w:r>
      <w:r w:rsidR="00666B8D" w:rsidRPr="002A4AFC">
        <w:rPr>
          <w:b w:val="0"/>
          <w:sz w:val="24"/>
          <w:szCs w:val="24"/>
        </w:rPr>
        <w:t>Fondo Nacional del Ahorro S.A.</w:t>
      </w:r>
    </w:p>
    <w:p w14:paraId="5F4F33D6" w14:textId="77777777" w:rsidR="00666B8D" w:rsidRPr="002A4AFC" w:rsidRDefault="00666B8D" w:rsidP="00666B8D">
      <w:pPr>
        <w:rPr>
          <w:lang w:val="es-MX"/>
        </w:rPr>
      </w:pPr>
    </w:p>
    <w:p w14:paraId="47D4AE4E"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Dar al inmueble una destinación diferente a la contemplada en el contrato.</w:t>
      </w:r>
    </w:p>
    <w:p w14:paraId="452FBEAD" w14:textId="77777777" w:rsidR="006A3F0A" w:rsidRPr="002A4AFC" w:rsidRDefault="006A3F0A" w:rsidP="006A3F0A">
      <w:pPr>
        <w:pStyle w:val="Prrafodelista"/>
        <w:ind w:left="0"/>
      </w:pPr>
    </w:p>
    <w:p w14:paraId="53B2D29B" w14:textId="77777777" w:rsidR="006A3F0A" w:rsidRPr="002A4AFC" w:rsidRDefault="006A3F0A">
      <w:pPr>
        <w:pStyle w:val="Ttulo4"/>
        <w:numPr>
          <w:ilvl w:val="3"/>
          <w:numId w:val="12"/>
        </w:numPr>
        <w:tabs>
          <w:tab w:val="left" w:pos="993"/>
        </w:tabs>
        <w:ind w:left="0" w:firstLine="0"/>
        <w:rPr>
          <w:b w:val="0"/>
          <w:sz w:val="24"/>
          <w:szCs w:val="24"/>
          <w:lang w:eastAsia="es-CO"/>
        </w:rPr>
      </w:pPr>
      <w:r w:rsidRPr="002A4AFC">
        <w:rPr>
          <w:b w:val="0"/>
          <w:sz w:val="24"/>
          <w:szCs w:val="24"/>
          <w:lang w:eastAsia="es-CO"/>
        </w:rPr>
        <w:t>No podrá gravar con ninguna clase de cargos o garantías el inmueble objeto del contrato de leasing habitacional.</w:t>
      </w:r>
    </w:p>
    <w:p w14:paraId="0E466365" w14:textId="77777777" w:rsidR="006A3F0A" w:rsidRPr="002A4AFC" w:rsidRDefault="006A3F0A" w:rsidP="006A3F0A">
      <w:pPr>
        <w:pStyle w:val="Prrafodelista"/>
        <w:ind w:left="0"/>
        <w:rPr>
          <w:lang w:eastAsia="es-CO"/>
        </w:rPr>
      </w:pPr>
    </w:p>
    <w:p w14:paraId="3D5FE06D" w14:textId="77777777" w:rsidR="006A3F0A" w:rsidRPr="002A4AFC" w:rsidRDefault="006A3F0A">
      <w:pPr>
        <w:pStyle w:val="Ttulo4"/>
        <w:numPr>
          <w:ilvl w:val="3"/>
          <w:numId w:val="12"/>
        </w:numPr>
        <w:tabs>
          <w:tab w:val="left" w:pos="993"/>
        </w:tabs>
        <w:ind w:left="0" w:firstLine="0"/>
        <w:rPr>
          <w:b w:val="0"/>
          <w:sz w:val="24"/>
          <w:szCs w:val="24"/>
          <w:lang w:eastAsia="en-US"/>
        </w:rPr>
      </w:pPr>
      <w:r w:rsidRPr="002A4AF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2A4AFC" w:rsidRDefault="006A3F0A" w:rsidP="006A3F0A">
      <w:pPr>
        <w:jc w:val="both"/>
        <w:rPr>
          <w:rFonts w:ascii="Arial" w:hAnsi="Arial" w:cs="Arial"/>
        </w:rPr>
      </w:pPr>
    </w:p>
    <w:p w14:paraId="5F4AB089" w14:textId="77777777" w:rsidR="006A3F0A" w:rsidRPr="002A4AFC" w:rsidRDefault="006A3F0A">
      <w:pPr>
        <w:pStyle w:val="Ttulo3"/>
        <w:numPr>
          <w:ilvl w:val="2"/>
          <w:numId w:val="12"/>
        </w:numPr>
        <w:ind w:left="0" w:firstLine="0"/>
      </w:pPr>
      <w:r w:rsidRPr="002A4AFC">
        <w:t>Derechos del locatario</w:t>
      </w:r>
    </w:p>
    <w:p w14:paraId="4F63598D" w14:textId="77777777" w:rsidR="006A3F0A" w:rsidRPr="002A4AFC" w:rsidRDefault="006A3F0A" w:rsidP="006A3F0A">
      <w:pPr>
        <w:jc w:val="both"/>
        <w:rPr>
          <w:rFonts w:ascii="Arial" w:hAnsi="Arial" w:cs="Arial"/>
        </w:rPr>
      </w:pPr>
    </w:p>
    <w:p w14:paraId="316F51A3" w14:textId="77777777" w:rsidR="006A3F0A" w:rsidRPr="002A4AFC" w:rsidRDefault="006A3F0A" w:rsidP="006A3F0A">
      <w:pPr>
        <w:jc w:val="both"/>
        <w:rPr>
          <w:rFonts w:ascii="Arial" w:hAnsi="Arial" w:cs="Arial"/>
          <w:b/>
          <w:lang w:eastAsia="es-CO"/>
        </w:rPr>
      </w:pPr>
      <w:r w:rsidRPr="002A4AFC">
        <w:rPr>
          <w:rFonts w:ascii="Arial" w:hAnsi="Arial" w:cs="Arial"/>
          <w:b/>
          <w:bCs/>
          <w:lang w:eastAsia="es-CO"/>
        </w:rPr>
        <w:t>3.8.3.1.</w:t>
      </w:r>
      <w:r w:rsidRPr="002A4AFC">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2A4AFC" w:rsidRDefault="006A3F0A" w:rsidP="006A3F0A">
      <w:pPr>
        <w:rPr>
          <w:rFonts w:ascii="Arial" w:hAnsi="Arial" w:cs="Arial"/>
          <w:lang w:eastAsia="es-CO"/>
        </w:rPr>
      </w:pPr>
    </w:p>
    <w:p w14:paraId="6C0CE923" w14:textId="4240B930" w:rsidR="006A3F0A" w:rsidRPr="002A4AFC" w:rsidRDefault="006A3F0A" w:rsidP="006A3F0A">
      <w:pPr>
        <w:jc w:val="both"/>
        <w:rPr>
          <w:rFonts w:ascii="Arial" w:hAnsi="Arial" w:cs="Arial"/>
          <w:b/>
          <w:bCs/>
          <w:lang w:eastAsia="es-CO"/>
        </w:rPr>
      </w:pPr>
      <w:r w:rsidRPr="002A4AFC">
        <w:rPr>
          <w:rFonts w:ascii="Arial" w:hAnsi="Arial" w:cs="Arial"/>
          <w:b/>
          <w:bCs/>
          <w:lang w:eastAsia="es-CO"/>
        </w:rPr>
        <w:t xml:space="preserve">3.8.3.2. </w:t>
      </w:r>
      <w:r w:rsidRPr="002A4AFC">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2A4AFC">
        <w:rPr>
          <w:rFonts w:ascii="Arial" w:hAnsi="Arial" w:cs="Arial"/>
          <w:bCs/>
          <w:lang w:eastAsia="es-CO"/>
        </w:rPr>
        <w:t>Fondo Nacional del Ahorro S.A.</w:t>
      </w:r>
    </w:p>
    <w:p w14:paraId="4658E02C" w14:textId="5DF913D5" w:rsidR="006A3F0A" w:rsidRPr="002A4AFC" w:rsidRDefault="006A3F0A" w:rsidP="006A3F0A">
      <w:pPr>
        <w:rPr>
          <w:rFonts w:ascii="Arial" w:hAnsi="Arial" w:cs="Arial"/>
          <w:b/>
          <w:lang w:eastAsia="es-CO"/>
        </w:rPr>
      </w:pPr>
    </w:p>
    <w:p w14:paraId="5BC9FBB6" w14:textId="77777777" w:rsidR="00861FA4" w:rsidRPr="002A4AFC" w:rsidRDefault="00861FA4" w:rsidP="006A3F0A">
      <w:pPr>
        <w:rPr>
          <w:rFonts w:ascii="Arial" w:hAnsi="Arial" w:cs="Arial"/>
          <w:b/>
          <w:lang w:eastAsia="es-CO"/>
        </w:rPr>
      </w:pPr>
    </w:p>
    <w:p w14:paraId="5A9CC695" w14:textId="77777777" w:rsidR="006A3F0A" w:rsidRPr="002A4AFC" w:rsidRDefault="006A3F0A">
      <w:pPr>
        <w:pStyle w:val="Ttulo2"/>
        <w:numPr>
          <w:ilvl w:val="1"/>
          <w:numId w:val="12"/>
        </w:numPr>
        <w:ind w:left="0" w:firstLine="0"/>
        <w:jc w:val="both"/>
        <w:rPr>
          <w:rFonts w:ascii="Arial" w:hAnsi="Arial" w:cs="Arial"/>
          <w:szCs w:val="24"/>
        </w:rPr>
      </w:pPr>
      <w:bookmarkStart w:id="400" w:name="_Toc39767092"/>
      <w:bookmarkStart w:id="401" w:name="_Toc41672063"/>
      <w:r w:rsidRPr="002A4AFC">
        <w:rPr>
          <w:rFonts w:ascii="Arial" w:hAnsi="Arial" w:cs="Arial"/>
          <w:szCs w:val="24"/>
        </w:rPr>
        <w:t>SEGUROS, COBERTURAS Y CONDICIONES</w:t>
      </w:r>
      <w:bookmarkEnd w:id="400"/>
      <w:bookmarkEnd w:id="401"/>
    </w:p>
    <w:p w14:paraId="4B7B30B9" w14:textId="77777777" w:rsidR="006A3F0A" w:rsidRPr="002A4AFC" w:rsidRDefault="006A3F0A" w:rsidP="006A3F0A">
      <w:pPr>
        <w:pStyle w:val="Prrafodelista"/>
        <w:ind w:left="0"/>
        <w:rPr>
          <w:lang w:eastAsia="es-CO"/>
        </w:rPr>
      </w:pPr>
    </w:p>
    <w:p w14:paraId="500906F1" w14:textId="65D89BAB" w:rsidR="006A3F0A" w:rsidRPr="002A4AFC" w:rsidRDefault="006A3F0A" w:rsidP="006A3F0A">
      <w:pPr>
        <w:tabs>
          <w:tab w:val="left" w:pos="0"/>
        </w:tabs>
        <w:jc w:val="both"/>
        <w:rPr>
          <w:rFonts w:ascii="Arial" w:hAnsi="Arial" w:cs="Arial"/>
        </w:rPr>
      </w:pPr>
      <w:r w:rsidRPr="002A4AFC">
        <w:rPr>
          <w:rFonts w:ascii="Arial" w:hAnsi="Arial" w:cs="Arial"/>
          <w:bCs/>
        </w:rPr>
        <w:t>EL (LOS) LOCATARIO (S)</w:t>
      </w:r>
      <w:r w:rsidRPr="002A4AFC">
        <w:rPr>
          <w:rFonts w:ascii="Arial" w:hAnsi="Arial" w:cs="Arial"/>
        </w:rPr>
        <w:t xml:space="preserve"> se obliga(n) a mantener a favor de </w:t>
      </w:r>
      <w:r w:rsidR="00666B8D" w:rsidRPr="002A4AFC">
        <w:rPr>
          <w:rFonts w:ascii="Arial" w:hAnsi="Arial" w:cs="Arial"/>
          <w:bCs/>
        </w:rPr>
        <w:t>la Entidad,</w:t>
      </w:r>
      <w:r w:rsidRPr="002A4AFC">
        <w:rPr>
          <w:rFonts w:ascii="Arial" w:hAnsi="Arial" w:cs="Arial"/>
        </w:rPr>
        <w:t xml:space="preserve"> los siguientes seguros:</w:t>
      </w:r>
    </w:p>
    <w:p w14:paraId="055C2E4F" w14:textId="77777777" w:rsidR="006A3F0A" w:rsidRPr="002A4AFC" w:rsidRDefault="006A3F0A" w:rsidP="006A3F0A">
      <w:pPr>
        <w:tabs>
          <w:tab w:val="left" w:pos="0"/>
        </w:tabs>
        <w:rPr>
          <w:rFonts w:ascii="Arial" w:hAnsi="Arial" w:cs="Arial"/>
        </w:rPr>
      </w:pPr>
    </w:p>
    <w:p w14:paraId="3C694F9C" w14:textId="77777777" w:rsidR="006A3F0A" w:rsidRPr="002A4AFC" w:rsidRDefault="006A3F0A">
      <w:pPr>
        <w:pStyle w:val="Ttulo3"/>
        <w:numPr>
          <w:ilvl w:val="2"/>
          <w:numId w:val="12"/>
        </w:numPr>
        <w:ind w:left="0" w:firstLine="0"/>
        <w:rPr>
          <w:b w:val="0"/>
        </w:rPr>
      </w:pPr>
      <w:r w:rsidRPr="002A4AFC">
        <w:t>Seguro de vida:</w:t>
      </w:r>
      <w:r w:rsidRPr="002A4AFC">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2A4AFC" w:rsidRDefault="006A3F0A" w:rsidP="006A3F0A">
      <w:pPr>
        <w:tabs>
          <w:tab w:val="left" w:pos="851"/>
        </w:tabs>
        <w:jc w:val="both"/>
        <w:rPr>
          <w:rFonts w:ascii="Arial" w:hAnsi="Arial" w:cs="Arial"/>
        </w:rPr>
      </w:pPr>
    </w:p>
    <w:p w14:paraId="78155EAE" w14:textId="77777777" w:rsidR="006A3F0A" w:rsidRPr="002A4AFC" w:rsidRDefault="006A3F0A">
      <w:pPr>
        <w:pStyle w:val="Ttulo3"/>
        <w:numPr>
          <w:ilvl w:val="2"/>
          <w:numId w:val="12"/>
        </w:numPr>
        <w:ind w:left="0" w:firstLine="0"/>
        <w:rPr>
          <w:b w:val="0"/>
        </w:rPr>
      </w:pPr>
      <w:r w:rsidRPr="002A4AFC">
        <w:t>Seguro</w:t>
      </w:r>
      <w:r w:rsidRPr="002A4AFC">
        <w:rPr>
          <w:bCs/>
        </w:rPr>
        <w:t xml:space="preserve"> de incendio: </w:t>
      </w:r>
      <w:r w:rsidRPr="002A4AF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2A4AFC" w:rsidRDefault="006A3F0A" w:rsidP="006A3F0A">
      <w:pPr>
        <w:jc w:val="both"/>
        <w:rPr>
          <w:rFonts w:ascii="Arial" w:hAnsi="Arial" w:cs="Arial"/>
        </w:rPr>
      </w:pPr>
    </w:p>
    <w:p w14:paraId="74A11C99" w14:textId="742C3F2A" w:rsidR="006A3F0A" w:rsidRPr="002A4AFC" w:rsidRDefault="006A3F0A">
      <w:pPr>
        <w:pStyle w:val="Ttulo3"/>
        <w:numPr>
          <w:ilvl w:val="2"/>
          <w:numId w:val="12"/>
        </w:numPr>
        <w:ind w:left="0" w:firstLine="0"/>
        <w:rPr>
          <w:b w:val="0"/>
          <w:lang w:eastAsia="es-CO"/>
        </w:rPr>
      </w:pPr>
      <w:r w:rsidRPr="002A4AFC">
        <w:t>Seguro de desempleo:</w:t>
      </w:r>
      <w:r w:rsidRPr="002A4AFC">
        <w:rPr>
          <w:bCs/>
        </w:rPr>
        <w:t xml:space="preserve"> </w:t>
      </w:r>
      <w:r w:rsidRPr="002A4AFC">
        <w:rPr>
          <w:b w:val="0"/>
          <w:lang w:eastAsia="es-CO"/>
        </w:rPr>
        <w:t>Cuando se trate de afiliados por cesantías garantiza a</w:t>
      </w:r>
      <w:r w:rsidR="00666B8D" w:rsidRPr="002A4AFC">
        <w:rPr>
          <w:b w:val="0"/>
          <w:lang w:eastAsia="es-CO"/>
        </w:rPr>
        <w:t xml:space="preserve"> la Sociedad,</w:t>
      </w:r>
      <w:r w:rsidRPr="002A4AFC">
        <w:rPr>
          <w:b w:val="0"/>
          <w:lang w:eastAsia="es-CO"/>
        </w:rPr>
        <w:t xml:space="preserve"> el pago del canon mensual del contrato de Leasing Habitacional por </w:t>
      </w:r>
      <w:r w:rsidRPr="002A4AFC">
        <w:rPr>
          <w:b w:val="0"/>
          <w:bCs/>
          <w:lang w:eastAsia="es-CO"/>
        </w:rPr>
        <w:t>EL(LOS) LOCATARIO(S)</w:t>
      </w:r>
      <w:r w:rsidRPr="002A4AFC">
        <w:rPr>
          <w:b w:val="0"/>
          <w:lang w:eastAsia="es-CO"/>
        </w:rPr>
        <w:t>, de conformidad con las condiciones y requisitos señalados en la póliza de seguro vigente a la fecha de la desvinculación laboral.</w:t>
      </w:r>
    </w:p>
    <w:p w14:paraId="63D30122" w14:textId="77777777" w:rsidR="006A3F0A" w:rsidRPr="002A4AFC" w:rsidRDefault="006A3F0A" w:rsidP="006A3F0A">
      <w:pPr>
        <w:jc w:val="both"/>
        <w:rPr>
          <w:rFonts w:ascii="Arial" w:hAnsi="Arial" w:cs="Arial"/>
          <w:lang w:eastAsia="es-CO"/>
        </w:rPr>
      </w:pPr>
    </w:p>
    <w:p w14:paraId="30DF5064" w14:textId="77777777" w:rsidR="006A3F0A" w:rsidRPr="002A4AFC" w:rsidRDefault="006A3F0A" w:rsidP="006A3F0A">
      <w:pPr>
        <w:tabs>
          <w:tab w:val="left" w:pos="709"/>
        </w:tabs>
        <w:jc w:val="both"/>
        <w:rPr>
          <w:rFonts w:ascii="Arial" w:hAnsi="Arial" w:cs="Arial"/>
          <w:lang w:eastAsia="es-CO"/>
        </w:rPr>
      </w:pPr>
      <w:r w:rsidRPr="002A4AFC">
        <w:rPr>
          <w:rFonts w:ascii="Arial" w:hAnsi="Arial" w:cs="Arial"/>
          <w:b/>
          <w:bCs/>
        </w:rPr>
        <w:t xml:space="preserve">Parágrafo Primero: </w:t>
      </w:r>
      <w:r w:rsidRPr="002A4AFC">
        <w:rPr>
          <w:rFonts w:ascii="Arial" w:hAnsi="Arial" w:cs="Arial"/>
        </w:rPr>
        <w:t xml:space="preserve">Además de los seguros anteriormente mencionados, </w:t>
      </w:r>
      <w:r w:rsidRPr="002A4AFC">
        <w:rPr>
          <w:rFonts w:ascii="Arial" w:hAnsi="Arial" w:cs="Arial"/>
          <w:bCs/>
        </w:rPr>
        <w:t>EL FONDO</w:t>
      </w:r>
      <w:r w:rsidRPr="002A4AF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2A4AFC" w:rsidRDefault="006A3F0A" w:rsidP="006A3F0A">
      <w:pPr>
        <w:jc w:val="both"/>
        <w:rPr>
          <w:rFonts w:ascii="Arial" w:hAnsi="Arial" w:cs="Arial"/>
        </w:rPr>
      </w:pPr>
    </w:p>
    <w:p w14:paraId="0196859A" w14:textId="226AC20F" w:rsidR="006A3F0A" w:rsidRPr="002A4AFC" w:rsidRDefault="006A3F0A" w:rsidP="006A3F0A">
      <w:pPr>
        <w:tabs>
          <w:tab w:val="left" w:pos="709"/>
        </w:tabs>
        <w:jc w:val="both"/>
        <w:rPr>
          <w:rFonts w:ascii="Arial" w:hAnsi="Arial" w:cs="Arial"/>
        </w:rPr>
      </w:pPr>
      <w:r w:rsidRPr="002A4AFC">
        <w:rPr>
          <w:rFonts w:ascii="Arial" w:hAnsi="Arial" w:cs="Arial"/>
          <w:b/>
        </w:rPr>
        <w:lastRenderedPageBreak/>
        <w:t>Parágrafo Segundo:</w:t>
      </w:r>
      <w:r w:rsidRPr="002A4AFC">
        <w:rPr>
          <w:rFonts w:ascii="Arial" w:hAnsi="Arial" w:cs="Arial"/>
        </w:rPr>
        <w:t xml:space="preserve"> </w:t>
      </w:r>
      <w:r w:rsidRPr="002A4AFC">
        <w:rPr>
          <w:rFonts w:ascii="Arial" w:hAnsi="Arial" w:cs="Arial"/>
          <w:bCs/>
        </w:rPr>
        <w:t>EL (LOS) LOCATARIO(S)</w:t>
      </w:r>
      <w:r w:rsidRPr="002A4AFC">
        <w:rPr>
          <w:rFonts w:ascii="Arial" w:hAnsi="Arial" w:cs="Arial"/>
        </w:rPr>
        <w:t xml:space="preserve"> tiene libertad para asegurar el bien con la compañía de seguros que escoja; siempre y cuando cumpla esta con las políticas establecidas por</w:t>
      </w:r>
      <w:r w:rsidR="00666B8D" w:rsidRPr="002A4AFC">
        <w:rPr>
          <w:rFonts w:ascii="Arial" w:hAnsi="Arial" w:cs="Arial"/>
        </w:rPr>
        <w:t xml:space="preserve"> la Entidad,</w:t>
      </w:r>
      <w:r w:rsidRPr="002A4AFC">
        <w:rPr>
          <w:rFonts w:ascii="Arial" w:hAnsi="Arial" w:cs="Arial"/>
        </w:rPr>
        <w:t xml:space="preserve"> así como contar con la aprobación por parte de </w:t>
      </w:r>
      <w:r w:rsidR="00666B8D" w:rsidRPr="002A4AFC">
        <w:rPr>
          <w:rFonts w:ascii="Arial" w:hAnsi="Arial" w:cs="Arial"/>
        </w:rPr>
        <w:t>la Entidad</w:t>
      </w:r>
      <w:r w:rsidRPr="002A4AFC">
        <w:rPr>
          <w:rFonts w:ascii="Arial" w:hAnsi="Arial" w:cs="Arial"/>
        </w:rPr>
        <w:t xml:space="preserve">. Cuando </w:t>
      </w:r>
      <w:r w:rsidRPr="002A4AFC">
        <w:rPr>
          <w:rFonts w:ascii="Arial" w:hAnsi="Arial" w:cs="Arial"/>
          <w:bCs/>
        </w:rPr>
        <w:t>EL (LOS) LOCATARIO(S)</w:t>
      </w:r>
      <w:r w:rsidRPr="002A4AFC">
        <w:rPr>
          <w:rFonts w:ascii="Arial" w:hAnsi="Arial" w:cs="Arial"/>
        </w:rPr>
        <w:t xml:space="preserve"> contrate directamente los seguros y en caso de presentarse mora de dichas </w:t>
      </w:r>
      <w:r w:rsidRPr="002A4AFC">
        <w:rPr>
          <w:rFonts w:ascii="Arial" w:hAnsi="Arial" w:cs="Arial"/>
          <w:bCs/>
        </w:rPr>
        <w:t xml:space="preserve">pólizas </w:t>
      </w:r>
      <w:r w:rsidR="00666B8D" w:rsidRPr="002A4AFC">
        <w:rPr>
          <w:rFonts w:ascii="Arial" w:hAnsi="Arial" w:cs="Arial"/>
        </w:rPr>
        <w:t xml:space="preserve">la Sociedad, </w:t>
      </w:r>
      <w:r w:rsidRPr="002A4AFC">
        <w:rPr>
          <w:rFonts w:ascii="Arial" w:hAnsi="Arial" w:cs="Arial"/>
        </w:rPr>
        <w:t>procederá a incluir los inmuebles en las pólizas colectivas contratadas por este, quedando facultado</w:t>
      </w:r>
      <w:r w:rsidR="00666B8D" w:rsidRPr="002A4AFC">
        <w:rPr>
          <w:rFonts w:ascii="Arial" w:hAnsi="Arial" w:cs="Arial"/>
        </w:rPr>
        <w:t xml:space="preserve"> la Sociedad,</w:t>
      </w:r>
      <w:r w:rsidRPr="002A4AFC">
        <w:rPr>
          <w:rFonts w:ascii="Arial" w:hAnsi="Arial" w:cs="Arial"/>
        </w:rPr>
        <w:t xml:space="preserve"> para dar por terminado el contrato de Leasing Habitacional y exigir la restitución inmediata del inmueble(s).  </w:t>
      </w:r>
    </w:p>
    <w:p w14:paraId="069012CF" w14:textId="77777777" w:rsidR="006A3F0A" w:rsidRPr="002A4AFC" w:rsidRDefault="006A3F0A" w:rsidP="006A3F0A">
      <w:pPr>
        <w:tabs>
          <w:tab w:val="left" w:pos="709"/>
        </w:tabs>
        <w:jc w:val="both"/>
        <w:rPr>
          <w:rFonts w:ascii="Arial" w:hAnsi="Arial" w:cs="Arial"/>
        </w:rPr>
      </w:pPr>
    </w:p>
    <w:p w14:paraId="602E399A" w14:textId="114CB2BE" w:rsidR="006A3F0A" w:rsidRPr="002A4AFC" w:rsidRDefault="006A3F0A" w:rsidP="006A3F0A">
      <w:pPr>
        <w:tabs>
          <w:tab w:val="left" w:pos="709"/>
        </w:tabs>
        <w:jc w:val="both"/>
        <w:rPr>
          <w:rFonts w:ascii="Arial" w:hAnsi="Arial" w:cs="Arial"/>
        </w:rPr>
      </w:pPr>
      <w:r w:rsidRPr="002A4AFC">
        <w:rPr>
          <w:rFonts w:ascii="Arial" w:hAnsi="Arial" w:cs="Arial"/>
          <w:b/>
        </w:rPr>
        <w:t>Parágrafo Tercero:</w:t>
      </w:r>
      <w:r w:rsidRPr="002A4AFC">
        <w:rPr>
          <w:rFonts w:ascii="Arial" w:hAnsi="Arial" w:cs="Arial"/>
          <w:spacing w:val="-16"/>
        </w:rPr>
        <w:t xml:space="preserve"> E</w:t>
      </w:r>
      <w:r w:rsidRPr="002A4AFC">
        <w:rPr>
          <w:rFonts w:ascii="Arial" w:hAnsi="Arial" w:cs="Arial"/>
        </w:rPr>
        <w:t>l</w:t>
      </w:r>
      <w:r w:rsidRPr="002A4AFC">
        <w:rPr>
          <w:rFonts w:ascii="Arial" w:hAnsi="Arial" w:cs="Arial"/>
          <w:spacing w:val="-8"/>
        </w:rPr>
        <w:t xml:space="preserve"> </w:t>
      </w:r>
      <w:r w:rsidRPr="002A4AFC">
        <w:rPr>
          <w:rFonts w:ascii="Arial" w:hAnsi="Arial" w:cs="Arial"/>
        </w:rPr>
        <w:t>beneficiario</w:t>
      </w:r>
      <w:r w:rsidRPr="002A4AFC">
        <w:rPr>
          <w:rFonts w:ascii="Arial" w:hAnsi="Arial" w:cs="Arial"/>
          <w:spacing w:val="-7"/>
        </w:rPr>
        <w:t xml:space="preserve"> </w:t>
      </w:r>
      <w:r w:rsidRPr="002A4AFC">
        <w:rPr>
          <w:rFonts w:ascii="Arial" w:hAnsi="Arial" w:cs="Arial"/>
        </w:rPr>
        <w:t>único</w:t>
      </w:r>
      <w:r w:rsidRPr="002A4AFC">
        <w:rPr>
          <w:rFonts w:ascii="Arial" w:hAnsi="Arial" w:cs="Arial"/>
          <w:spacing w:val="-7"/>
        </w:rPr>
        <w:t xml:space="preserve"> </w:t>
      </w:r>
      <w:r w:rsidRPr="002A4AFC">
        <w:rPr>
          <w:rFonts w:ascii="Arial" w:hAnsi="Arial" w:cs="Arial"/>
        </w:rPr>
        <w:t>de</w:t>
      </w:r>
      <w:r w:rsidRPr="002A4AFC">
        <w:rPr>
          <w:rFonts w:ascii="Arial" w:hAnsi="Arial" w:cs="Arial"/>
          <w:spacing w:val="-8"/>
        </w:rPr>
        <w:t xml:space="preserve"> </w:t>
      </w:r>
      <w:r w:rsidRPr="002A4AFC">
        <w:rPr>
          <w:rFonts w:ascii="Arial" w:hAnsi="Arial" w:cs="Arial"/>
        </w:rPr>
        <w:t>las</w:t>
      </w:r>
      <w:r w:rsidRPr="002A4AFC">
        <w:rPr>
          <w:rFonts w:ascii="Arial" w:hAnsi="Arial" w:cs="Arial"/>
          <w:spacing w:val="-7"/>
        </w:rPr>
        <w:t xml:space="preserve"> </w:t>
      </w:r>
      <w:r w:rsidRPr="002A4AFC">
        <w:rPr>
          <w:rFonts w:ascii="Arial" w:hAnsi="Arial" w:cs="Arial"/>
        </w:rPr>
        <w:t>pólizas</w:t>
      </w:r>
      <w:r w:rsidRPr="002A4AFC">
        <w:rPr>
          <w:rFonts w:ascii="Arial" w:hAnsi="Arial" w:cs="Arial"/>
          <w:spacing w:val="-7"/>
        </w:rPr>
        <w:t xml:space="preserve"> </w:t>
      </w:r>
      <w:r w:rsidRPr="002A4AFC">
        <w:rPr>
          <w:rFonts w:ascii="Arial" w:hAnsi="Arial" w:cs="Arial"/>
        </w:rPr>
        <w:t>deberá</w:t>
      </w:r>
      <w:r w:rsidRPr="002A4AFC">
        <w:rPr>
          <w:rFonts w:ascii="Arial" w:hAnsi="Arial" w:cs="Arial"/>
          <w:spacing w:val="-8"/>
        </w:rPr>
        <w:t xml:space="preserve"> </w:t>
      </w:r>
      <w:r w:rsidRPr="002A4AFC">
        <w:rPr>
          <w:rFonts w:ascii="Arial" w:hAnsi="Arial" w:cs="Arial"/>
        </w:rPr>
        <w:t>ser</w:t>
      </w:r>
      <w:r w:rsidRPr="002A4AFC">
        <w:rPr>
          <w:rFonts w:ascii="Arial" w:hAnsi="Arial" w:cs="Arial"/>
          <w:spacing w:val="-7"/>
        </w:rPr>
        <w:t xml:space="preserve"> </w:t>
      </w:r>
      <w:r w:rsidR="00666B8D" w:rsidRPr="002A4AFC">
        <w:rPr>
          <w:rFonts w:ascii="Arial" w:hAnsi="Arial" w:cs="Arial"/>
          <w:bCs/>
        </w:rPr>
        <w:t>de la Entidad.</w:t>
      </w:r>
    </w:p>
    <w:p w14:paraId="6864AEAD" w14:textId="77777777" w:rsidR="006A3F0A" w:rsidRPr="002A4AFC" w:rsidRDefault="006A3F0A" w:rsidP="006A3F0A">
      <w:pPr>
        <w:pStyle w:val="Prrafodelista"/>
        <w:ind w:left="0"/>
        <w:rPr>
          <w:lang w:eastAsia="es-CO"/>
        </w:rPr>
      </w:pPr>
    </w:p>
    <w:p w14:paraId="798E1E2D" w14:textId="6EDD0814" w:rsidR="006A3F0A" w:rsidRPr="002A4AFC" w:rsidRDefault="006A3F0A" w:rsidP="006A3F0A">
      <w:pPr>
        <w:jc w:val="both"/>
        <w:rPr>
          <w:rFonts w:ascii="Arial" w:hAnsi="Arial" w:cs="Arial"/>
        </w:rPr>
      </w:pPr>
      <w:r w:rsidRPr="002A4AFC">
        <w:rPr>
          <w:rFonts w:ascii="Arial" w:hAnsi="Arial" w:cs="Arial"/>
          <w:b/>
        </w:rPr>
        <w:t>Parágrafo Cuarto:</w:t>
      </w:r>
      <w:r w:rsidRPr="002A4AFC">
        <w:rPr>
          <w:rFonts w:ascii="Arial" w:hAnsi="Arial" w:cs="Arial"/>
        </w:rPr>
        <w:t xml:space="preserve"> Una vez cancelada la totalidad de obligación por parte del locatario y previo a la trasferencia del activo, el </w:t>
      </w:r>
      <w:r w:rsidR="00666B8D" w:rsidRPr="002A4AFC">
        <w:rPr>
          <w:rFonts w:ascii="Arial" w:hAnsi="Arial" w:cs="Arial"/>
        </w:rPr>
        <w:t>Fondo Nacional del Ahorro S.A., deberá</w:t>
      </w:r>
      <w:r w:rsidRPr="002A4AFC">
        <w:rPr>
          <w:rFonts w:ascii="Arial" w:hAnsi="Arial" w:cs="Arial"/>
        </w:rPr>
        <w:t xml:space="preserve"> mantener asegurado el bien dado en leasing habitacional de acuerdo con el procedimiento establecido para este fin.</w:t>
      </w:r>
    </w:p>
    <w:p w14:paraId="5C28A3CD" w14:textId="77777777" w:rsidR="006A3F0A" w:rsidRPr="002A4AFC" w:rsidRDefault="006A3F0A" w:rsidP="006A3F0A">
      <w:pPr>
        <w:jc w:val="both"/>
        <w:rPr>
          <w:rFonts w:ascii="Arial" w:hAnsi="Arial" w:cs="Arial"/>
          <w:b/>
          <w:lang w:eastAsia="es-CO"/>
        </w:rPr>
      </w:pPr>
    </w:p>
    <w:p w14:paraId="1E20C844" w14:textId="77777777" w:rsidR="006A3F0A" w:rsidRPr="002A4AFC" w:rsidRDefault="006A3F0A">
      <w:pPr>
        <w:pStyle w:val="Ttulo3"/>
        <w:numPr>
          <w:ilvl w:val="2"/>
          <w:numId w:val="12"/>
        </w:numPr>
        <w:ind w:left="0" w:firstLine="0"/>
        <w:rPr>
          <w:bCs/>
          <w:spacing w:val="-3"/>
        </w:rPr>
      </w:pPr>
      <w:r w:rsidRPr="002A4AFC">
        <w:rPr>
          <w:spacing w:val="-3"/>
        </w:rPr>
        <w:t xml:space="preserve">Responsabilidad frente a los deducibles: </w:t>
      </w:r>
      <w:r w:rsidRPr="002A4AFC">
        <w:rPr>
          <w:b w:val="0"/>
          <w:bCs/>
          <w:spacing w:val="-3"/>
        </w:rPr>
        <w:t xml:space="preserve">En caso de siniestro parcial </w:t>
      </w:r>
      <w:r w:rsidRPr="002A4AFC">
        <w:rPr>
          <w:b w:val="0"/>
          <w:spacing w:val="-3"/>
        </w:rPr>
        <w:t xml:space="preserve">EL (LOS) LOCATARIO(S) </w:t>
      </w:r>
      <w:r w:rsidRPr="002A4AF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2A4AFC" w:rsidRDefault="006A3F0A" w:rsidP="006A3F0A">
      <w:pPr>
        <w:jc w:val="both"/>
        <w:rPr>
          <w:rFonts w:ascii="Arial" w:hAnsi="Arial" w:cs="Arial"/>
          <w:bCs/>
          <w:spacing w:val="-3"/>
        </w:rPr>
      </w:pPr>
    </w:p>
    <w:p w14:paraId="6D08E237" w14:textId="50EE5DC5" w:rsidR="006A3F0A" w:rsidRPr="002A4AFC" w:rsidRDefault="006A3F0A">
      <w:pPr>
        <w:pStyle w:val="Ttulo3"/>
        <w:numPr>
          <w:ilvl w:val="2"/>
          <w:numId w:val="12"/>
        </w:numPr>
        <w:ind w:left="0" w:firstLine="0"/>
        <w:rPr>
          <w:spacing w:val="-5"/>
        </w:rPr>
      </w:pPr>
      <w:r w:rsidRPr="002A4AFC">
        <w:rPr>
          <w:spacing w:val="-3"/>
        </w:rPr>
        <w:t>Imputación</w:t>
      </w:r>
      <w:r w:rsidRPr="002A4AFC">
        <w:rPr>
          <w:spacing w:val="-11"/>
        </w:rPr>
        <w:t xml:space="preserve"> </w:t>
      </w:r>
      <w:r w:rsidRPr="002A4AFC">
        <w:t>de</w:t>
      </w:r>
      <w:r w:rsidRPr="002A4AFC">
        <w:rPr>
          <w:spacing w:val="-11"/>
        </w:rPr>
        <w:t xml:space="preserve"> </w:t>
      </w:r>
      <w:r w:rsidRPr="002A4AFC">
        <w:t>indemnizaciones:</w:t>
      </w:r>
      <w:r w:rsidRPr="002A4AFC">
        <w:rPr>
          <w:spacing w:val="-10"/>
        </w:rPr>
        <w:t xml:space="preserve"> </w:t>
      </w:r>
      <w:r w:rsidRPr="002A4AFC">
        <w:rPr>
          <w:b w:val="0"/>
        </w:rPr>
        <w:t>En</w:t>
      </w:r>
      <w:r w:rsidRPr="002A4AFC">
        <w:rPr>
          <w:b w:val="0"/>
          <w:spacing w:val="-11"/>
        </w:rPr>
        <w:t xml:space="preserve"> </w:t>
      </w:r>
      <w:r w:rsidRPr="002A4AFC">
        <w:rPr>
          <w:b w:val="0"/>
        </w:rPr>
        <w:t>caso</w:t>
      </w:r>
      <w:r w:rsidRPr="002A4AFC">
        <w:rPr>
          <w:b w:val="0"/>
          <w:spacing w:val="-11"/>
        </w:rPr>
        <w:t xml:space="preserve"> </w:t>
      </w:r>
      <w:r w:rsidRPr="002A4AFC">
        <w:rPr>
          <w:b w:val="0"/>
        </w:rPr>
        <w:t>de</w:t>
      </w:r>
      <w:r w:rsidRPr="002A4AFC">
        <w:rPr>
          <w:b w:val="0"/>
          <w:spacing w:val="-11"/>
        </w:rPr>
        <w:t xml:space="preserve"> </w:t>
      </w:r>
      <w:r w:rsidRPr="002A4AFC">
        <w:rPr>
          <w:b w:val="0"/>
        </w:rPr>
        <w:t>pérdida</w:t>
      </w:r>
      <w:r w:rsidRPr="002A4AFC">
        <w:rPr>
          <w:b w:val="0"/>
          <w:spacing w:val="-11"/>
        </w:rPr>
        <w:t xml:space="preserve"> </w:t>
      </w:r>
      <w:r w:rsidRPr="002A4AFC">
        <w:rPr>
          <w:b w:val="0"/>
        </w:rPr>
        <w:t>total</w:t>
      </w:r>
      <w:r w:rsidRPr="002A4AFC">
        <w:rPr>
          <w:b w:val="0"/>
          <w:spacing w:val="-10"/>
        </w:rPr>
        <w:t xml:space="preserve"> </w:t>
      </w:r>
      <w:r w:rsidRPr="002A4AFC">
        <w:rPr>
          <w:b w:val="0"/>
        </w:rPr>
        <w:t>del</w:t>
      </w:r>
      <w:r w:rsidRPr="002A4AFC">
        <w:rPr>
          <w:b w:val="0"/>
          <w:spacing w:val="-11"/>
        </w:rPr>
        <w:t xml:space="preserve"> </w:t>
      </w:r>
      <w:r w:rsidRPr="002A4AFC">
        <w:rPr>
          <w:b w:val="0"/>
        </w:rPr>
        <w:t>bien,</w:t>
      </w:r>
      <w:r w:rsidRPr="002A4AFC">
        <w:rPr>
          <w:b w:val="0"/>
          <w:spacing w:val="-11"/>
        </w:rPr>
        <w:t xml:space="preserve"> </w:t>
      </w:r>
      <w:r w:rsidR="00666B8D" w:rsidRPr="002A4AFC">
        <w:rPr>
          <w:b w:val="0"/>
          <w:bCs/>
        </w:rPr>
        <w:t>la Entidad</w:t>
      </w:r>
      <w:r w:rsidRPr="002A4AFC">
        <w:rPr>
          <w:b w:val="0"/>
        </w:rPr>
        <w:t xml:space="preserve"> imputará</w:t>
      </w:r>
      <w:r w:rsidRPr="002A4AFC">
        <w:rPr>
          <w:b w:val="0"/>
          <w:spacing w:val="-10"/>
        </w:rPr>
        <w:t xml:space="preserve"> </w:t>
      </w:r>
      <w:r w:rsidRPr="002A4AFC">
        <w:rPr>
          <w:b w:val="0"/>
        </w:rPr>
        <w:t>la</w:t>
      </w:r>
      <w:r w:rsidRPr="002A4AFC">
        <w:rPr>
          <w:b w:val="0"/>
          <w:spacing w:val="-9"/>
        </w:rPr>
        <w:t xml:space="preserve"> </w:t>
      </w:r>
      <w:r w:rsidRPr="002A4AFC">
        <w:rPr>
          <w:b w:val="0"/>
        </w:rPr>
        <w:t>indemnización</w:t>
      </w:r>
      <w:r w:rsidRPr="002A4AFC">
        <w:rPr>
          <w:b w:val="0"/>
          <w:spacing w:val="-9"/>
        </w:rPr>
        <w:t xml:space="preserve"> </w:t>
      </w:r>
      <w:r w:rsidRPr="002A4AFC">
        <w:rPr>
          <w:b w:val="0"/>
        </w:rPr>
        <w:t>recibida</w:t>
      </w:r>
      <w:r w:rsidRPr="002A4AFC">
        <w:rPr>
          <w:b w:val="0"/>
          <w:spacing w:val="-9"/>
        </w:rPr>
        <w:t xml:space="preserve"> </w:t>
      </w:r>
      <w:r w:rsidRPr="002A4AFC">
        <w:rPr>
          <w:b w:val="0"/>
        </w:rPr>
        <w:t>al</w:t>
      </w:r>
      <w:r w:rsidRPr="002A4AFC">
        <w:rPr>
          <w:b w:val="0"/>
          <w:spacing w:val="-9"/>
        </w:rPr>
        <w:t xml:space="preserve"> </w:t>
      </w:r>
      <w:r w:rsidRPr="002A4AFC">
        <w:rPr>
          <w:b w:val="0"/>
        </w:rPr>
        <w:t>saldo</w:t>
      </w:r>
      <w:r w:rsidRPr="002A4AFC">
        <w:rPr>
          <w:b w:val="0"/>
          <w:spacing w:val="-9"/>
        </w:rPr>
        <w:t xml:space="preserve"> </w:t>
      </w:r>
      <w:r w:rsidRPr="002A4AFC">
        <w:rPr>
          <w:b w:val="0"/>
        </w:rPr>
        <w:t>que</w:t>
      </w:r>
      <w:r w:rsidRPr="002A4AFC">
        <w:rPr>
          <w:b w:val="0"/>
          <w:spacing w:val="-9"/>
        </w:rPr>
        <w:t xml:space="preserve"> </w:t>
      </w:r>
      <w:r w:rsidRPr="002A4AFC">
        <w:rPr>
          <w:b w:val="0"/>
        </w:rPr>
        <w:t>en</w:t>
      </w:r>
      <w:r w:rsidRPr="002A4AFC">
        <w:rPr>
          <w:b w:val="0"/>
          <w:spacing w:val="-9"/>
        </w:rPr>
        <w:t xml:space="preserve"> </w:t>
      </w:r>
      <w:r w:rsidRPr="002A4AFC">
        <w:rPr>
          <w:b w:val="0"/>
        </w:rPr>
        <w:t>virtud</w:t>
      </w:r>
      <w:r w:rsidRPr="002A4AFC">
        <w:rPr>
          <w:b w:val="0"/>
          <w:spacing w:val="-9"/>
        </w:rPr>
        <w:t xml:space="preserve"> </w:t>
      </w:r>
      <w:r w:rsidRPr="002A4AFC">
        <w:rPr>
          <w:b w:val="0"/>
        </w:rPr>
        <w:t>del contrato</w:t>
      </w:r>
      <w:r w:rsidRPr="002A4AFC">
        <w:rPr>
          <w:b w:val="0"/>
          <w:spacing w:val="-9"/>
        </w:rPr>
        <w:t xml:space="preserve"> </w:t>
      </w:r>
      <w:r w:rsidRPr="002A4AFC">
        <w:rPr>
          <w:b w:val="0"/>
        </w:rPr>
        <w:t>estuviesen</w:t>
      </w:r>
      <w:r w:rsidRPr="002A4AFC">
        <w:rPr>
          <w:b w:val="0"/>
          <w:spacing w:val="-9"/>
        </w:rPr>
        <w:t xml:space="preserve"> </w:t>
      </w:r>
      <w:r w:rsidRPr="002A4AFC">
        <w:rPr>
          <w:b w:val="0"/>
        </w:rPr>
        <w:t>pendientes</w:t>
      </w:r>
      <w:r w:rsidRPr="002A4AFC">
        <w:rPr>
          <w:b w:val="0"/>
          <w:spacing w:val="-9"/>
        </w:rPr>
        <w:t xml:space="preserve"> </w:t>
      </w:r>
      <w:r w:rsidRPr="002A4AFC">
        <w:rPr>
          <w:b w:val="0"/>
        </w:rPr>
        <w:t>de</w:t>
      </w:r>
      <w:r w:rsidRPr="002A4AFC">
        <w:rPr>
          <w:b w:val="0"/>
          <w:spacing w:val="-9"/>
        </w:rPr>
        <w:t xml:space="preserve"> </w:t>
      </w:r>
      <w:r w:rsidRPr="002A4AFC">
        <w:rPr>
          <w:b w:val="0"/>
        </w:rPr>
        <w:t>pago.</w:t>
      </w:r>
      <w:r w:rsidRPr="002A4AFC">
        <w:rPr>
          <w:b w:val="0"/>
          <w:spacing w:val="-18"/>
        </w:rPr>
        <w:t xml:space="preserve"> </w:t>
      </w:r>
      <w:r w:rsidRPr="002A4AFC">
        <w:rPr>
          <w:b w:val="0"/>
        </w:rPr>
        <w:t>Si</w:t>
      </w:r>
      <w:r w:rsidRPr="002A4AFC">
        <w:rPr>
          <w:b w:val="0"/>
          <w:spacing w:val="-10"/>
        </w:rPr>
        <w:t xml:space="preserve"> </w:t>
      </w:r>
      <w:r w:rsidRPr="002A4AFC">
        <w:rPr>
          <w:b w:val="0"/>
        </w:rPr>
        <w:t>efectuada</w:t>
      </w:r>
      <w:r w:rsidRPr="002A4AFC">
        <w:rPr>
          <w:b w:val="0"/>
          <w:spacing w:val="-9"/>
        </w:rPr>
        <w:t xml:space="preserve"> </w:t>
      </w:r>
      <w:r w:rsidRPr="002A4AFC">
        <w:rPr>
          <w:b w:val="0"/>
        </w:rPr>
        <w:t>esta</w:t>
      </w:r>
      <w:r w:rsidRPr="002A4AFC">
        <w:rPr>
          <w:b w:val="0"/>
          <w:spacing w:val="-9"/>
        </w:rPr>
        <w:t xml:space="preserve"> </w:t>
      </w:r>
      <w:r w:rsidRPr="002A4AFC">
        <w:rPr>
          <w:b w:val="0"/>
        </w:rPr>
        <w:t>operación</w:t>
      </w:r>
      <w:r w:rsidRPr="002A4AFC">
        <w:rPr>
          <w:b w:val="0"/>
          <w:spacing w:val="-9"/>
        </w:rPr>
        <w:t xml:space="preserve"> </w:t>
      </w:r>
      <w:r w:rsidRPr="002A4AFC">
        <w:rPr>
          <w:b w:val="0"/>
          <w:bCs/>
        </w:rPr>
        <w:t>EL</w:t>
      </w:r>
      <w:r w:rsidRPr="002A4AFC">
        <w:rPr>
          <w:b w:val="0"/>
          <w:bCs/>
          <w:spacing w:val="-9"/>
        </w:rPr>
        <w:t xml:space="preserve"> </w:t>
      </w:r>
      <w:r w:rsidRPr="002A4AFC">
        <w:rPr>
          <w:b w:val="0"/>
          <w:bCs/>
        </w:rPr>
        <w:t xml:space="preserve">(LOS) </w:t>
      </w:r>
      <w:r w:rsidRPr="002A4AFC">
        <w:rPr>
          <w:b w:val="0"/>
          <w:bCs/>
          <w:spacing w:val="-5"/>
        </w:rPr>
        <w:t>LOCATARIO(S)</w:t>
      </w:r>
      <w:r w:rsidRPr="002A4AFC">
        <w:rPr>
          <w:b w:val="0"/>
          <w:spacing w:val="7"/>
        </w:rPr>
        <w:t xml:space="preserve"> </w:t>
      </w:r>
      <w:r w:rsidRPr="002A4AFC">
        <w:rPr>
          <w:b w:val="0"/>
        </w:rPr>
        <w:t xml:space="preserve">quedare debiendo alguna suma de dinero a </w:t>
      </w:r>
      <w:r w:rsidR="00666B8D" w:rsidRPr="002A4AFC">
        <w:rPr>
          <w:b w:val="0"/>
          <w:bCs/>
        </w:rPr>
        <w:t>la Entidad</w:t>
      </w:r>
      <w:r w:rsidRPr="002A4AFC">
        <w:rPr>
          <w:b w:val="0"/>
        </w:rPr>
        <w:t xml:space="preserve">, deberá pagársela de inmediato y si llegare a quedar algún excedente de dinero le será entregada a </w:t>
      </w:r>
      <w:r w:rsidRPr="002A4AFC">
        <w:rPr>
          <w:b w:val="0"/>
          <w:bCs/>
        </w:rPr>
        <w:t xml:space="preserve">EL (LOS) </w:t>
      </w:r>
      <w:r w:rsidRPr="002A4AFC">
        <w:rPr>
          <w:b w:val="0"/>
          <w:bCs/>
          <w:spacing w:val="-5"/>
        </w:rPr>
        <w:t>LOCATARIO(S)</w:t>
      </w:r>
      <w:r w:rsidRPr="002A4AFC">
        <w:rPr>
          <w:b w:val="0"/>
          <w:spacing w:val="-5"/>
        </w:rPr>
        <w:t>.</w:t>
      </w:r>
    </w:p>
    <w:p w14:paraId="08DB4754" w14:textId="77777777" w:rsidR="006A3F0A" w:rsidRPr="002A4AFC" w:rsidRDefault="006A3F0A" w:rsidP="006A3F0A">
      <w:pPr>
        <w:jc w:val="both"/>
        <w:rPr>
          <w:rFonts w:ascii="Arial" w:hAnsi="Arial" w:cs="Arial"/>
          <w:spacing w:val="-5"/>
        </w:rPr>
      </w:pPr>
    </w:p>
    <w:p w14:paraId="5F4C11FE" w14:textId="30C8F0D7" w:rsidR="006A3F0A" w:rsidRPr="002A4AFC" w:rsidRDefault="006A3F0A">
      <w:pPr>
        <w:pStyle w:val="Ttulo3"/>
        <w:numPr>
          <w:ilvl w:val="2"/>
          <w:numId w:val="12"/>
        </w:numPr>
        <w:ind w:left="0" w:firstLine="0"/>
      </w:pPr>
      <w:r w:rsidRPr="002A4AFC">
        <w:rPr>
          <w:bCs/>
        </w:rPr>
        <w:t xml:space="preserve">Pérdida total: </w:t>
      </w:r>
      <w:r w:rsidRPr="002A4AFC">
        <w:rPr>
          <w:b w:val="0"/>
        </w:rPr>
        <w:t xml:space="preserve">En el evento de pérdida total del inmueble, la prelación de los pagos será así: a) </w:t>
      </w:r>
      <w:r w:rsidR="00666B8D" w:rsidRPr="002A4AFC">
        <w:rPr>
          <w:b w:val="0"/>
        </w:rPr>
        <w:t>La Sociedad</w:t>
      </w:r>
      <w:r w:rsidRPr="002A4AFC">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2A4AFC" w:rsidRDefault="006A3F0A" w:rsidP="006A3F0A">
      <w:pPr>
        <w:jc w:val="both"/>
        <w:rPr>
          <w:rFonts w:ascii="Arial" w:hAnsi="Arial" w:cs="Arial"/>
        </w:rPr>
      </w:pPr>
    </w:p>
    <w:p w14:paraId="389202AE" w14:textId="77777777" w:rsidR="006A3F0A" w:rsidRPr="002A4AFC" w:rsidRDefault="006A3F0A">
      <w:pPr>
        <w:pStyle w:val="Ttulo3"/>
        <w:numPr>
          <w:ilvl w:val="2"/>
          <w:numId w:val="12"/>
        </w:numPr>
        <w:ind w:left="0" w:firstLine="0"/>
        <w:rPr>
          <w:spacing w:val="-5"/>
        </w:rPr>
      </w:pPr>
      <w:r w:rsidRPr="002A4AFC">
        <w:rPr>
          <w:bCs/>
        </w:rPr>
        <w:t xml:space="preserve">Responsabilidad en </w:t>
      </w:r>
      <w:r w:rsidRPr="002A4AFC">
        <w:rPr>
          <w:bCs/>
          <w:spacing w:val="-3"/>
        </w:rPr>
        <w:t xml:space="preserve">caso </w:t>
      </w:r>
      <w:r w:rsidRPr="002A4AFC">
        <w:rPr>
          <w:bCs/>
        </w:rPr>
        <w:t xml:space="preserve">de objeción o no </w:t>
      </w:r>
      <w:r w:rsidRPr="002A4AFC">
        <w:rPr>
          <w:bCs/>
          <w:spacing w:val="-7"/>
        </w:rPr>
        <w:t xml:space="preserve">pago </w:t>
      </w:r>
      <w:r w:rsidRPr="002A4AFC">
        <w:rPr>
          <w:bCs/>
        </w:rPr>
        <w:t>por la aseguradora:</w:t>
      </w:r>
      <w:r w:rsidRPr="002A4AFC">
        <w:t xml:space="preserve"> </w:t>
      </w:r>
      <w:r w:rsidRPr="002A4AFC">
        <w:rPr>
          <w:b w:val="0"/>
        </w:rPr>
        <w:t xml:space="preserve">Si la aseguradora no estuviera obligada a pagar el valor de las pérdidas o daños u objetará la reclamación o reparación de los inmuebles estará totalmente a cargo de </w:t>
      </w:r>
      <w:r w:rsidRPr="002A4AFC">
        <w:rPr>
          <w:b w:val="0"/>
          <w:bCs/>
        </w:rPr>
        <w:t xml:space="preserve">EL (LOS) </w:t>
      </w:r>
      <w:r w:rsidRPr="002A4AFC">
        <w:rPr>
          <w:b w:val="0"/>
          <w:bCs/>
          <w:spacing w:val="-5"/>
        </w:rPr>
        <w:t>LOCATARIO(S).</w:t>
      </w:r>
      <w:r w:rsidRPr="002A4AFC">
        <w:rPr>
          <w:b w:val="0"/>
          <w:spacing w:val="-5"/>
        </w:rPr>
        <w:t xml:space="preserve"> </w:t>
      </w:r>
    </w:p>
    <w:p w14:paraId="547D8C73" w14:textId="77777777" w:rsidR="006A3F0A" w:rsidRPr="002A4AFC" w:rsidRDefault="006A3F0A" w:rsidP="006A3F0A">
      <w:pPr>
        <w:jc w:val="both"/>
        <w:rPr>
          <w:rFonts w:ascii="Arial" w:hAnsi="Arial" w:cs="Arial"/>
          <w:b/>
        </w:rPr>
      </w:pPr>
    </w:p>
    <w:p w14:paraId="60076F05" w14:textId="7E7489C8" w:rsidR="006A3F0A" w:rsidRPr="002A4AFC" w:rsidRDefault="006A3F0A" w:rsidP="007F539C">
      <w:pPr>
        <w:pStyle w:val="Ttulo3"/>
        <w:numPr>
          <w:ilvl w:val="1"/>
          <w:numId w:val="12"/>
        </w:numPr>
        <w:spacing w:before="82"/>
        <w:ind w:left="0" w:right="115" w:firstLine="0"/>
        <w:rPr>
          <w:b w:val="0"/>
          <w:bCs/>
          <w:szCs w:val="24"/>
          <w:lang w:val="es-CO"/>
        </w:rPr>
      </w:pPr>
      <w:r w:rsidRPr="002A4AFC">
        <w:rPr>
          <w:szCs w:val="24"/>
          <w:u w:val="single"/>
          <w:lang w:val="es-CO"/>
        </w:rPr>
        <w:t>GASTOS DEL CONTRATO DE LEASING HABITACIONAL</w:t>
      </w:r>
      <w:r w:rsidR="00E46437" w:rsidRPr="002A4AFC">
        <w:rPr>
          <w:szCs w:val="24"/>
          <w:u w:val="single"/>
          <w:lang w:val="es-CO"/>
        </w:rPr>
        <w:t xml:space="preserve">: </w:t>
      </w:r>
      <w:r w:rsidRPr="002A4AFC">
        <w:rPr>
          <w:b w:val="0"/>
          <w:bCs/>
          <w:szCs w:val="24"/>
          <w:lang w:val="es-CO"/>
        </w:rPr>
        <w:t>Corresponde a EL (LOS) LOCATARIO(S) asumir los siguientes costos:</w:t>
      </w:r>
    </w:p>
    <w:p w14:paraId="183B0310" w14:textId="77777777" w:rsidR="006A3F0A" w:rsidRPr="002A4AFC" w:rsidRDefault="006A3F0A" w:rsidP="006A3F0A">
      <w:pPr>
        <w:pStyle w:val="Textoindependiente"/>
        <w:spacing w:before="82"/>
        <w:ind w:right="115"/>
        <w:rPr>
          <w:rFonts w:ascii="Arial" w:hAnsi="Arial" w:cs="Arial"/>
          <w:sz w:val="28"/>
          <w:szCs w:val="24"/>
          <w:lang w:val="es-CO"/>
        </w:rPr>
      </w:pPr>
    </w:p>
    <w:p w14:paraId="2AF13409" w14:textId="135121ED" w:rsidR="006A3F0A" w:rsidRPr="002A4AFC" w:rsidRDefault="006A3F0A">
      <w:pPr>
        <w:pStyle w:val="Ttulo4"/>
        <w:numPr>
          <w:ilvl w:val="2"/>
          <w:numId w:val="12"/>
        </w:numPr>
        <w:ind w:left="0" w:firstLine="0"/>
      </w:pPr>
      <w:r w:rsidRPr="002A4AFC">
        <w:rPr>
          <w:b w:val="0"/>
          <w:sz w:val="24"/>
        </w:rPr>
        <w:t xml:space="preserve"> Gastos de transferencia del inmueble a favor de</w:t>
      </w:r>
      <w:r w:rsidR="00492AE3" w:rsidRPr="002A4AFC">
        <w:rPr>
          <w:b w:val="0"/>
          <w:sz w:val="24"/>
        </w:rPr>
        <w:t xml:space="preserve"> la Sociedad</w:t>
      </w:r>
      <w:r w:rsidRPr="002A4AFC">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2A4AFC" w:rsidRDefault="006A3F0A" w:rsidP="006A3F0A">
      <w:pPr>
        <w:rPr>
          <w:lang w:val="es-MX"/>
        </w:rPr>
      </w:pPr>
    </w:p>
    <w:p w14:paraId="20D0C783" w14:textId="77777777" w:rsidR="006A3F0A" w:rsidRPr="002A4AFC" w:rsidRDefault="006A3F0A">
      <w:pPr>
        <w:pStyle w:val="Ttulo4"/>
        <w:numPr>
          <w:ilvl w:val="2"/>
          <w:numId w:val="12"/>
        </w:numPr>
        <w:ind w:left="0" w:firstLine="0"/>
        <w:rPr>
          <w:szCs w:val="24"/>
          <w:lang w:val="es-CO"/>
        </w:rPr>
      </w:pPr>
      <w:r w:rsidRPr="002A4AFC">
        <w:rPr>
          <w:b w:val="0"/>
          <w:sz w:val="24"/>
          <w:szCs w:val="24"/>
          <w:lang w:val="es-CO"/>
        </w:rPr>
        <w:t xml:space="preserve"> Los permisos, licencias, impuestos, gravámenes de valorización, tasas o contribuciones, servicios públicos, cuotas ordinarias y extraordinarias de </w:t>
      </w:r>
      <w:r w:rsidRPr="002A4AFC">
        <w:rPr>
          <w:b w:val="0"/>
          <w:sz w:val="24"/>
          <w:szCs w:val="24"/>
          <w:lang w:val="es-CO"/>
        </w:rPr>
        <w:lastRenderedPageBreak/>
        <w:t>administración o cualquier otra obligación que recaiga sobre el inmueble objeto del Leasing Habitacional por todo el tiempo que tenga el inmueble en su poder.</w:t>
      </w:r>
    </w:p>
    <w:p w14:paraId="0482A731" w14:textId="77777777" w:rsidR="006A3F0A" w:rsidRPr="002A4AFC" w:rsidRDefault="006A3F0A" w:rsidP="006A3F0A">
      <w:pPr>
        <w:rPr>
          <w:rFonts w:ascii="Arial" w:hAnsi="Arial" w:cs="Arial"/>
        </w:rPr>
      </w:pPr>
      <w:r w:rsidRPr="002A4AFC">
        <w:rPr>
          <w:rFonts w:ascii="Arial" w:hAnsi="Arial" w:cs="Arial"/>
        </w:rPr>
        <w:t xml:space="preserve"> </w:t>
      </w:r>
    </w:p>
    <w:p w14:paraId="2354A891" w14:textId="77777777" w:rsidR="006A3F0A" w:rsidRPr="002A4AFC" w:rsidRDefault="006A3F0A">
      <w:pPr>
        <w:pStyle w:val="Ttulo4"/>
        <w:numPr>
          <w:ilvl w:val="2"/>
          <w:numId w:val="12"/>
        </w:numPr>
        <w:ind w:left="0" w:firstLine="0"/>
        <w:rPr>
          <w:b w:val="0"/>
          <w:szCs w:val="24"/>
          <w:lang w:val="es-CO"/>
        </w:rPr>
      </w:pPr>
      <w:r w:rsidRPr="002A4AFC">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2A4AFC" w:rsidRDefault="006A3F0A" w:rsidP="006A3F0A">
      <w:pPr>
        <w:pStyle w:val="Textoindependiente"/>
        <w:spacing w:before="82"/>
        <w:ind w:right="115"/>
        <w:rPr>
          <w:rFonts w:ascii="Arial" w:hAnsi="Arial" w:cs="Arial"/>
          <w:szCs w:val="24"/>
          <w:lang w:val="es-CO"/>
        </w:rPr>
      </w:pPr>
    </w:p>
    <w:p w14:paraId="2B8D63A1" w14:textId="77777777" w:rsidR="006A3F0A" w:rsidRPr="002A4AFC" w:rsidRDefault="006A3F0A">
      <w:pPr>
        <w:pStyle w:val="Ttulo4"/>
        <w:numPr>
          <w:ilvl w:val="2"/>
          <w:numId w:val="12"/>
        </w:numPr>
        <w:ind w:left="0" w:firstLine="0"/>
        <w:rPr>
          <w:b w:val="0"/>
          <w:szCs w:val="24"/>
          <w:lang w:val="es-CO"/>
        </w:rPr>
      </w:pPr>
      <w:r w:rsidRPr="002A4AFC">
        <w:rPr>
          <w:b w:val="0"/>
          <w:sz w:val="24"/>
          <w:szCs w:val="24"/>
          <w:lang w:val="es-CO"/>
        </w:rPr>
        <w:t xml:space="preserve"> Sanciones por incumplimiento del contrato de Leasing Habitacional e indemnización por los perjuicios causados. </w:t>
      </w:r>
    </w:p>
    <w:p w14:paraId="6A33EDE1" w14:textId="77777777" w:rsidR="006A3F0A" w:rsidRPr="002A4AFC" w:rsidRDefault="006A3F0A" w:rsidP="006A3F0A">
      <w:pPr>
        <w:pStyle w:val="Textoindependiente"/>
        <w:spacing w:before="82"/>
        <w:ind w:right="115"/>
        <w:rPr>
          <w:rFonts w:ascii="Arial" w:hAnsi="Arial" w:cs="Arial"/>
          <w:szCs w:val="24"/>
          <w:lang w:val="es-CO"/>
        </w:rPr>
      </w:pPr>
    </w:p>
    <w:p w14:paraId="6539D223" w14:textId="77777777" w:rsidR="006A3F0A" w:rsidRPr="002A4AFC" w:rsidRDefault="006A3F0A">
      <w:pPr>
        <w:pStyle w:val="Ttulo4"/>
        <w:numPr>
          <w:ilvl w:val="2"/>
          <w:numId w:val="12"/>
        </w:numPr>
        <w:ind w:left="0" w:firstLine="0"/>
        <w:rPr>
          <w:szCs w:val="24"/>
          <w:lang w:val="es-CO"/>
        </w:rPr>
      </w:pPr>
      <w:r w:rsidRPr="002A4AFC">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2A4AFC" w:rsidRDefault="006A3F0A" w:rsidP="006A3F0A">
      <w:pPr>
        <w:pStyle w:val="Textoindependiente"/>
        <w:spacing w:before="82"/>
        <w:ind w:right="115"/>
        <w:rPr>
          <w:rFonts w:ascii="Arial" w:hAnsi="Arial" w:cs="Arial"/>
          <w:szCs w:val="24"/>
          <w:lang w:val="es-CO"/>
        </w:rPr>
      </w:pPr>
    </w:p>
    <w:p w14:paraId="7CB12558" w14:textId="77777777" w:rsidR="006A3F0A" w:rsidRPr="002A4AFC" w:rsidRDefault="006A3F0A">
      <w:pPr>
        <w:pStyle w:val="Ttulo2"/>
        <w:numPr>
          <w:ilvl w:val="1"/>
          <w:numId w:val="12"/>
        </w:numPr>
        <w:ind w:left="0" w:firstLine="0"/>
        <w:jc w:val="both"/>
        <w:rPr>
          <w:rFonts w:ascii="Arial" w:hAnsi="Arial" w:cs="Arial"/>
          <w:szCs w:val="24"/>
        </w:rPr>
      </w:pPr>
      <w:bookmarkStart w:id="402" w:name="_Toc34388254"/>
      <w:bookmarkStart w:id="403" w:name="_Toc39767093"/>
      <w:bookmarkStart w:id="404" w:name="_Toc41672064"/>
      <w:r w:rsidRPr="002A4AFC">
        <w:rPr>
          <w:rFonts w:ascii="Arial" w:hAnsi="Arial" w:cs="Arial"/>
          <w:szCs w:val="24"/>
        </w:rPr>
        <w:t>CAUSALES GENERALES DE TERMINACIÓN DEL CONTRATO DE LEASING HABITACIONAL</w:t>
      </w:r>
      <w:bookmarkEnd w:id="402"/>
      <w:bookmarkEnd w:id="403"/>
      <w:bookmarkEnd w:id="404"/>
      <w:r w:rsidRPr="002A4AFC">
        <w:rPr>
          <w:rFonts w:ascii="Arial" w:hAnsi="Arial" w:cs="Arial"/>
          <w:szCs w:val="24"/>
        </w:rPr>
        <w:t xml:space="preserve"> </w:t>
      </w:r>
    </w:p>
    <w:p w14:paraId="32F29BA1" w14:textId="77777777" w:rsidR="006A3F0A" w:rsidRPr="002A4AFC" w:rsidRDefault="006A3F0A" w:rsidP="006A3F0A">
      <w:pPr>
        <w:pStyle w:val="Ttulo3"/>
        <w:numPr>
          <w:ilvl w:val="0"/>
          <w:numId w:val="0"/>
        </w:numPr>
        <w:rPr>
          <w:b w:val="0"/>
          <w:lang w:eastAsia="es-CO"/>
        </w:rPr>
      </w:pPr>
    </w:p>
    <w:p w14:paraId="2049304E" w14:textId="77777777" w:rsidR="006A3F0A" w:rsidRPr="002A4AFC" w:rsidRDefault="006A3F0A">
      <w:pPr>
        <w:pStyle w:val="Ttulo3"/>
        <w:numPr>
          <w:ilvl w:val="2"/>
          <w:numId w:val="12"/>
        </w:numPr>
        <w:tabs>
          <w:tab w:val="left" w:pos="426"/>
          <w:tab w:val="left" w:pos="851"/>
        </w:tabs>
        <w:ind w:left="0" w:firstLine="0"/>
        <w:rPr>
          <w:b w:val="0"/>
          <w:lang w:eastAsia="es-CO"/>
        </w:rPr>
      </w:pPr>
      <w:r w:rsidRPr="002A4AFC">
        <w:rPr>
          <w:b w:val="0"/>
          <w:lang w:eastAsia="es-CO"/>
        </w:rPr>
        <w:t>Por el vencimiento del plazo del contrato.</w:t>
      </w:r>
    </w:p>
    <w:p w14:paraId="32CED862" w14:textId="77777777" w:rsidR="006A3F0A" w:rsidRPr="002A4AFC" w:rsidRDefault="006A3F0A" w:rsidP="006A3F0A">
      <w:pPr>
        <w:tabs>
          <w:tab w:val="left" w:pos="851"/>
        </w:tabs>
        <w:rPr>
          <w:rFonts w:ascii="Arial" w:hAnsi="Arial" w:cs="Arial"/>
          <w:lang w:eastAsia="es-CO"/>
        </w:rPr>
      </w:pPr>
    </w:p>
    <w:p w14:paraId="444FFC58"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rPr>
        <w:t>Por la mora en el pago de los cánones y la declaración de la cláusula aceleratoria.</w:t>
      </w:r>
    </w:p>
    <w:p w14:paraId="4B90A684" w14:textId="77777777" w:rsidR="006A3F0A" w:rsidRPr="002A4AFC" w:rsidRDefault="006A3F0A" w:rsidP="006A3F0A">
      <w:pPr>
        <w:pStyle w:val="Prrafodelista"/>
        <w:tabs>
          <w:tab w:val="left" w:pos="851"/>
        </w:tabs>
        <w:ind w:left="0"/>
      </w:pPr>
    </w:p>
    <w:p w14:paraId="0750FB09"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rPr>
        <w:t>Por el incumplimiento de cualquiera de las demás obligaciones del locatario.</w:t>
      </w:r>
    </w:p>
    <w:p w14:paraId="48BB3D05" w14:textId="77777777" w:rsidR="006A3F0A" w:rsidRPr="002A4AFC" w:rsidRDefault="006A3F0A" w:rsidP="006A3F0A">
      <w:pPr>
        <w:pStyle w:val="Prrafodelista"/>
        <w:tabs>
          <w:tab w:val="left" w:pos="851"/>
        </w:tabs>
        <w:ind w:left="0"/>
      </w:pPr>
    </w:p>
    <w:p w14:paraId="5220BDDC"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lang w:eastAsia="es-CO"/>
        </w:rPr>
        <w:t>Por ejercicio anticipado de la opción de adquisición.</w:t>
      </w:r>
    </w:p>
    <w:p w14:paraId="4D2080FB" w14:textId="77777777" w:rsidR="006A3F0A" w:rsidRPr="002A4AFC" w:rsidRDefault="006A3F0A" w:rsidP="006A3F0A">
      <w:pPr>
        <w:pStyle w:val="Prrafodelista"/>
        <w:tabs>
          <w:tab w:val="left" w:pos="851"/>
        </w:tabs>
        <w:ind w:left="0"/>
      </w:pPr>
    </w:p>
    <w:p w14:paraId="7300F1C6" w14:textId="44B0B519" w:rsidR="006A3F0A" w:rsidRPr="002A4AFC" w:rsidRDefault="006A3F0A">
      <w:pPr>
        <w:pStyle w:val="Ttulo3"/>
        <w:numPr>
          <w:ilvl w:val="2"/>
          <w:numId w:val="12"/>
        </w:numPr>
        <w:tabs>
          <w:tab w:val="left" w:pos="851"/>
        </w:tabs>
        <w:ind w:left="0" w:firstLine="0"/>
        <w:rPr>
          <w:lang w:eastAsia="es-CO"/>
        </w:rPr>
      </w:pPr>
      <w:r w:rsidRPr="002A4AFC">
        <w:rPr>
          <w:b w:val="0"/>
          <w:szCs w:val="24"/>
          <w:lang w:eastAsia="es-CO"/>
        </w:rPr>
        <w:t>Por mutuo acuerdo (</w:t>
      </w:r>
      <w:proofErr w:type="gramStart"/>
      <w:r w:rsidRPr="002A4AFC">
        <w:rPr>
          <w:b w:val="0"/>
          <w:szCs w:val="24"/>
          <w:lang w:eastAsia="es-CO"/>
        </w:rPr>
        <w:t>de acuerdo a</w:t>
      </w:r>
      <w:proofErr w:type="gramEnd"/>
      <w:r w:rsidRPr="002A4AFC">
        <w:rPr>
          <w:b w:val="0"/>
          <w:szCs w:val="24"/>
          <w:lang w:eastAsia="es-CO"/>
        </w:rPr>
        <w:t xml:space="preserve"> políticas de</w:t>
      </w:r>
      <w:r w:rsidR="00492AE3" w:rsidRPr="002A4AFC">
        <w:rPr>
          <w:b w:val="0"/>
          <w:szCs w:val="24"/>
          <w:lang w:eastAsia="es-CO"/>
        </w:rPr>
        <w:t xml:space="preserve"> la Sociedad</w:t>
      </w:r>
      <w:r w:rsidRPr="002A4AFC">
        <w:rPr>
          <w:b w:val="0"/>
          <w:szCs w:val="24"/>
          <w:lang w:eastAsia="es-CO"/>
        </w:rPr>
        <w:t>).</w:t>
      </w:r>
    </w:p>
    <w:p w14:paraId="06483BE8" w14:textId="77777777" w:rsidR="006A3F0A" w:rsidRPr="002A4AFC" w:rsidRDefault="006A3F0A" w:rsidP="006A3F0A">
      <w:pPr>
        <w:tabs>
          <w:tab w:val="left" w:pos="851"/>
        </w:tabs>
        <w:rPr>
          <w:rFonts w:ascii="Arial" w:hAnsi="Arial" w:cs="Arial"/>
          <w:lang w:val="es-MX" w:eastAsia="es-CO"/>
        </w:rPr>
      </w:pPr>
    </w:p>
    <w:p w14:paraId="1C2EFA3E" w14:textId="77777777" w:rsidR="006A3F0A" w:rsidRPr="002A4AFC" w:rsidRDefault="006A3F0A">
      <w:pPr>
        <w:pStyle w:val="Ttulo3"/>
        <w:numPr>
          <w:ilvl w:val="2"/>
          <w:numId w:val="12"/>
        </w:numPr>
        <w:tabs>
          <w:tab w:val="left" w:pos="851"/>
        </w:tabs>
        <w:ind w:left="0" w:firstLine="0"/>
        <w:rPr>
          <w:bCs/>
        </w:rPr>
      </w:pPr>
      <w:r w:rsidRPr="002A4AFC">
        <w:rPr>
          <w:b w:val="0"/>
          <w:szCs w:val="24"/>
          <w:lang w:val="es-CO"/>
        </w:rPr>
        <w:t xml:space="preserve">Por muerte de El (Los) Locatario(s). </w:t>
      </w:r>
      <w:r w:rsidRPr="002A4AFC">
        <w:rPr>
          <w:szCs w:val="24"/>
          <w:lang w:val="es-CO"/>
        </w:rPr>
        <w:t>a)</w:t>
      </w:r>
      <w:r w:rsidRPr="002A4AFC">
        <w:rPr>
          <w:b w:val="0"/>
          <w:bCs/>
          <w:szCs w:val="24"/>
          <w:lang w:val="es-CO"/>
        </w:rPr>
        <w:t xml:space="preserve"> </w:t>
      </w:r>
      <w:r w:rsidRPr="002A4AF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2A4AFC">
        <w:rPr>
          <w:b w:val="0"/>
          <w:szCs w:val="24"/>
          <w:lang w:val="es-CO" w:eastAsia="es-CO"/>
        </w:rPr>
        <w:t xml:space="preserve"> y la obligación quedará totalmente cancelada. </w:t>
      </w:r>
      <w:r w:rsidRPr="002A4AFC">
        <w:rPr>
          <w:bCs/>
          <w:szCs w:val="24"/>
          <w:lang w:val="es-CO" w:eastAsia="es-CO"/>
        </w:rPr>
        <w:t>b)</w:t>
      </w:r>
      <w:r w:rsidRPr="002A4AFC">
        <w:rPr>
          <w:b w:val="0"/>
          <w:szCs w:val="24"/>
          <w:lang w:val="es-CO" w:eastAsia="es-CO"/>
        </w:rPr>
        <w:t xml:space="preserve"> En el evento en que el fallecido sea el Deudor Solidario el contrato continuará a cargo de El (Los) Locatario(s). </w:t>
      </w:r>
    </w:p>
    <w:p w14:paraId="5142D086" w14:textId="77777777" w:rsidR="006A3F0A" w:rsidRPr="002A4AFC" w:rsidRDefault="006A3F0A" w:rsidP="006A3F0A">
      <w:pPr>
        <w:pStyle w:val="Ttulo3"/>
        <w:numPr>
          <w:ilvl w:val="0"/>
          <w:numId w:val="0"/>
        </w:numPr>
        <w:rPr>
          <w:b w:val="0"/>
          <w:szCs w:val="24"/>
          <w:lang w:val="es-CO" w:eastAsia="es-CO"/>
        </w:rPr>
      </w:pPr>
    </w:p>
    <w:p w14:paraId="0B4680C5" w14:textId="5332EDE2" w:rsidR="006A3F0A" w:rsidRPr="002A4AFC" w:rsidRDefault="006A3F0A" w:rsidP="006A3F0A">
      <w:pPr>
        <w:pStyle w:val="Ttulo3"/>
        <w:numPr>
          <w:ilvl w:val="0"/>
          <w:numId w:val="0"/>
        </w:numPr>
        <w:rPr>
          <w:bCs/>
        </w:rPr>
      </w:pPr>
      <w:r w:rsidRPr="002A4AFC">
        <w:rPr>
          <w:szCs w:val="24"/>
          <w:lang w:val="es-CO" w:eastAsia="es-CO"/>
        </w:rPr>
        <w:t>Parágrafo:</w:t>
      </w:r>
      <w:r w:rsidRPr="002A4AFC">
        <w:rPr>
          <w:b w:val="0"/>
          <w:szCs w:val="24"/>
          <w:lang w:val="es-CO" w:eastAsia="es-CO"/>
        </w:rPr>
        <w:t xml:space="preserve"> El (Los) Locatario(s) deberá notificar a</w:t>
      </w:r>
      <w:r w:rsidR="00666B8D" w:rsidRPr="002A4AFC">
        <w:rPr>
          <w:b w:val="0"/>
          <w:szCs w:val="24"/>
          <w:lang w:val="es-CO" w:eastAsia="es-CO"/>
        </w:rPr>
        <w:t xml:space="preserve"> la Sociedad,</w:t>
      </w:r>
      <w:r w:rsidRPr="002A4AFC">
        <w:rPr>
          <w:b w:val="0"/>
          <w:szCs w:val="24"/>
          <w:lang w:val="es-CO" w:eastAsia="es-CO"/>
        </w:rPr>
        <w:t xml:space="preserve"> al momento de la ocurrencia descrita en este numeral.</w:t>
      </w:r>
    </w:p>
    <w:p w14:paraId="2AC6C21C" w14:textId="77777777" w:rsidR="006A3F0A" w:rsidRPr="002A4AFC" w:rsidRDefault="006A3F0A" w:rsidP="006A3F0A">
      <w:pPr>
        <w:rPr>
          <w:rFonts w:ascii="Arial" w:hAnsi="Arial" w:cs="Arial"/>
        </w:rPr>
      </w:pPr>
      <w:r w:rsidRPr="002A4AFC">
        <w:rPr>
          <w:rFonts w:ascii="Arial" w:hAnsi="Arial" w:cs="Arial"/>
          <w:lang w:eastAsia="es-CO"/>
        </w:rPr>
        <w:t xml:space="preserve"> </w:t>
      </w:r>
    </w:p>
    <w:p w14:paraId="26117D05" w14:textId="256ED04D" w:rsidR="006A3F0A" w:rsidRPr="002A4AFC" w:rsidRDefault="006A3F0A">
      <w:pPr>
        <w:pStyle w:val="Ttulo3"/>
        <w:numPr>
          <w:ilvl w:val="2"/>
          <w:numId w:val="12"/>
        </w:numPr>
        <w:tabs>
          <w:tab w:val="left" w:pos="851"/>
        </w:tabs>
        <w:ind w:left="0" w:firstLine="0"/>
        <w:rPr>
          <w:b w:val="0"/>
          <w:szCs w:val="24"/>
          <w:lang w:eastAsia="es-CO"/>
        </w:rPr>
      </w:pPr>
      <w:r w:rsidRPr="002A4AFC">
        <w:rPr>
          <w:b w:val="0"/>
          <w:szCs w:val="24"/>
          <w:lang w:eastAsia="es-CO"/>
        </w:rPr>
        <w:t xml:space="preserve">Cuando el </w:t>
      </w:r>
      <w:r w:rsidR="00666B8D" w:rsidRPr="002A4AFC">
        <w:rPr>
          <w:b w:val="0"/>
          <w:szCs w:val="24"/>
          <w:lang w:eastAsia="es-CO"/>
        </w:rPr>
        <w:t xml:space="preserve">Fondo Nacional del Ahorro S.A., </w:t>
      </w:r>
      <w:r w:rsidRPr="002A4AFC">
        <w:rPr>
          <w:b w:val="0"/>
          <w:szCs w:val="24"/>
          <w:lang w:eastAsia="es-CO"/>
        </w:rPr>
        <w:t>no pueda adquirir el inmueble objeto del contrato, el mismo se rescindirá sin derecho a indemnización por ninguna de las partes.</w:t>
      </w:r>
    </w:p>
    <w:p w14:paraId="07F60249" w14:textId="77777777" w:rsidR="006A3F0A" w:rsidRPr="002A4AFC" w:rsidRDefault="006A3F0A" w:rsidP="006A3F0A">
      <w:pPr>
        <w:rPr>
          <w:rFonts w:ascii="Arial" w:eastAsia="Arial" w:hAnsi="Arial" w:cs="Arial"/>
          <w:b/>
          <w:kern w:val="22"/>
          <w:lang w:eastAsia="es-CO"/>
        </w:rPr>
      </w:pPr>
    </w:p>
    <w:p w14:paraId="03C2595B" w14:textId="4BCD7BC4" w:rsidR="006A3F0A" w:rsidRPr="002A4AFC" w:rsidRDefault="006A3F0A" w:rsidP="006A3F0A">
      <w:pPr>
        <w:jc w:val="both"/>
        <w:rPr>
          <w:rFonts w:ascii="Arial" w:eastAsia="Arial" w:hAnsi="Arial" w:cs="Arial"/>
          <w:kern w:val="22"/>
          <w:lang w:eastAsia="es-CO"/>
        </w:rPr>
      </w:pPr>
      <w:r w:rsidRPr="002A4AFC">
        <w:rPr>
          <w:rFonts w:ascii="Arial" w:eastAsia="Arial" w:hAnsi="Arial" w:cs="Arial"/>
          <w:b/>
          <w:kern w:val="22"/>
          <w:lang w:eastAsia="es-CO"/>
        </w:rPr>
        <w:t xml:space="preserve">Parágrafo: </w:t>
      </w:r>
      <w:r w:rsidRPr="002A4AF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2A4AFC">
        <w:rPr>
          <w:rFonts w:ascii="Arial" w:eastAsia="Arial" w:hAnsi="Arial" w:cs="Arial"/>
          <w:b/>
          <w:bCs/>
          <w:kern w:val="22"/>
          <w:lang w:eastAsia="es-CO"/>
        </w:rPr>
        <w:t>a)</w:t>
      </w:r>
      <w:r w:rsidRPr="002A4AFC">
        <w:rPr>
          <w:rFonts w:ascii="Arial" w:eastAsia="Arial" w:hAnsi="Arial" w:cs="Arial"/>
          <w:kern w:val="22"/>
          <w:lang w:eastAsia="es-CO"/>
        </w:rPr>
        <w:t xml:space="preserve"> El locatario decida no ejercer la opción de adquisición pactada, </w:t>
      </w:r>
      <w:r w:rsidRPr="002A4AFC">
        <w:rPr>
          <w:rFonts w:ascii="Arial" w:eastAsia="Arial" w:hAnsi="Arial" w:cs="Arial"/>
          <w:b/>
          <w:bCs/>
          <w:kern w:val="22"/>
          <w:lang w:eastAsia="es-CO"/>
        </w:rPr>
        <w:t>b)</w:t>
      </w:r>
      <w:r w:rsidRPr="002A4AF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2A4AFC">
        <w:rPr>
          <w:rFonts w:ascii="Arial" w:eastAsia="Arial" w:hAnsi="Arial" w:cs="Arial"/>
          <w:b/>
          <w:bCs/>
          <w:kern w:val="22"/>
          <w:lang w:eastAsia="es-CO"/>
        </w:rPr>
        <w:t>c)</w:t>
      </w:r>
      <w:r w:rsidRPr="002A4AFC">
        <w:rPr>
          <w:rFonts w:ascii="Arial" w:eastAsia="Arial" w:hAnsi="Arial" w:cs="Arial"/>
          <w:kern w:val="22"/>
          <w:lang w:eastAsia="es-CO"/>
        </w:rPr>
        <w:t xml:space="preserve"> Para el caso en que el </w:t>
      </w:r>
      <w:r w:rsidR="00666B8D" w:rsidRPr="002A4AFC">
        <w:rPr>
          <w:rFonts w:ascii="Arial" w:eastAsia="Arial" w:hAnsi="Arial" w:cs="Arial"/>
          <w:kern w:val="22"/>
          <w:lang w:eastAsia="es-CO"/>
        </w:rPr>
        <w:t xml:space="preserve">Fondo Nacional del Ahorro S.A., </w:t>
      </w:r>
      <w:r w:rsidRPr="002A4AFC">
        <w:rPr>
          <w:rFonts w:ascii="Arial" w:eastAsia="Arial" w:hAnsi="Arial" w:cs="Arial"/>
          <w:kern w:val="22"/>
          <w:lang w:eastAsia="es-CO"/>
        </w:rPr>
        <w:t>y el Locatario decidan dar por terminado el contrato de leasing habitacional por mutuo acuerdo.</w:t>
      </w:r>
    </w:p>
    <w:p w14:paraId="51EA9953" w14:textId="77777777" w:rsidR="006A3F0A" w:rsidRPr="002A4AFC" w:rsidRDefault="006A3F0A" w:rsidP="006A3F0A">
      <w:pPr>
        <w:pStyle w:val="Textoindependiente"/>
        <w:spacing w:before="82"/>
        <w:ind w:right="115"/>
        <w:rPr>
          <w:rFonts w:ascii="Arial" w:hAnsi="Arial" w:cs="Arial"/>
          <w:szCs w:val="24"/>
          <w:lang w:val="es-CO"/>
        </w:rPr>
      </w:pPr>
    </w:p>
    <w:p w14:paraId="3008F7DE" w14:textId="77777777" w:rsidR="006A3F0A" w:rsidRPr="002A4AFC"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2A4AFC">
        <w:rPr>
          <w:rFonts w:ascii="Arial" w:hAnsi="Arial" w:cs="Arial"/>
          <w:szCs w:val="24"/>
        </w:rPr>
        <w:t>OPCIÓN DE ADQUISICIÓN</w:t>
      </w:r>
      <w:bookmarkEnd w:id="405"/>
      <w:bookmarkEnd w:id="406"/>
    </w:p>
    <w:p w14:paraId="6319DD02" w14:textId="77777777" w:rsidR="006A3F0A" w:rsidRPr="002A4AFC" w:rsidRDefault="006A3F0A" w:rsidP="006A3F0A">
      <w:pPr>
        <w:jc w:val="both"/>
        <w:rPr>
          <w:rFonts w:ascii="Arial" w:hAnsi="Arial" w:cs="Arial"/>
        </w:rPr>
      </w:pPr>
    </w:p>
    <w:p w14:paraId="2639A259" w14:textId="77777777" w:rsidR="00EB3A2F" w:rsidRPr="002A4AFC" w:rsidRDefault="00EB3A2F" w:rsidP="006A3F0A">
      <w:pPr>
        <w:pStyle w:val="Default"/>
        <w:jc w:val="both"/>
        <w:rPr>
          <w:bCs/>
          <w:color w:val="auto"/>
        </w:rPr>
      </w:pPr>
    </w:p>
    <w:p w14:paraId="72407C00" w14:textId="373C7AA3" w:rsidR="006A3F0A" w:rsidRPr="002A4AFC" w:rsidRDefault="006A3F0A" w:rsidP="006A3F0A">
      <w:pPr>
        <w:pStyle w:val="Default"/>
        <w:jc w:val="both"/>
        <w:rPr>
          <w:color w:val="auto"/>
        </w:rPr>
      </w:pPr>
      <w:r w:rsidRPr="002A4AFC">
        <w:rPr>
          <w:bCs/>
          <w:color w:val="auto"/>
        </w:rPr>
        <w:t>EL FONDO</w:t>
      </w:r>
      <w:r w:rsidRPr="002A4AFC">
        <w:rPr>
          <w:color w:val="auto"/>
        </w:rPr>
        <w:t xml:space="preserve"> ofrece irrevocablemente a </w:t>
      </w:r>
      <w:r w:rsidRPr="002A4AFC">
        <w:rPr>
          <w:bCs/>
          <w:color w:val="auto"/>
        </w:rPr>
        <w:t>EL (LOS) LOCATARIO(S)</w:t>
      </w:r>
      <w:r w:rsidRPr="002A4AFC">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sidRPr="002A4AFC">
        <w:rPr>
          <w:color w:val="auto"/>
        </w:rPr>
        <w:t>la Entidad</w:t>
      </w:r>
      <w:r w:rsidRPr="002A4AFC">
        <w:rPr>
          <w:color w:val="auto"/>
        </w:rPr>
        <w:t xml:space="preserve"> y facultativa para EL (LOS) LOCATARIO (S):</w:t>
      </w:r>
    </w:p>
    <w:p w14:paraId="2EE209E2" w14:textId="77777777" w:rsidR="006A3F0A" w:rsidRPr="002A4AFC" w:rsidRDefault="006A3F0A" w:rsidP="006A3F0A">
      <w:pPr>
        <w:pStyle w:val="Default"/>
        <w:jc w:val="both"/>
        <w:rPr>
          <w:color w:val="auto"/>
        </w:rPr>
      </w:pPr>
    </w:p>
    <w:p w14:paraId="30A1DC93" w14:textId="77777777" w:rsidR="006A3F0A" w:rsidRPr="002A4AFC" w:rsidRDefault="006A3F0A">
      <w:pPr>
        <w:pStyle w:val="Ttulo3"/>
        <w:numPr>
          <w:ilvl w:val="2"/>
          <w:numId w:val="12"/>
        </w:numPr>
        <w:tabs>
          <w:tab w:val="left" w:pos="851"/>
        </w:tabs>
        <w:ind w:left="0" w:firstLine="0"/>
        <w:rPr>
          <w:szCs w:val="24"/>
        </w:rPr>
      </w:pPr>
      <w:r w:rsidRPr="002A4AFC">
        <w:rPr>
          <w:szCs w:val="24"/>
          <w:lang w:val="es-ES_tradnl"/>
        </w:rPr>
        <w:t xml:space="preserve">Ejercicio de la opción de adquisición a la terminación del contrato: </w:t>
      </w:r>
      <w:r w:rsidRPr="002A4AFC">
        <w:rPr>
          <w:b w:val="0"/>
          <w:szCs w:val="24"/>
        </w:rPr>
        <w:t xml:space="preserve">Una vez cumplido en todas sus partes del contrato, </w:t>
      </w:r>
      <w:r w:rsidRPr="002A4AFC">
        <w:rPr>
          <w:b w:val="0"/>
        </w:rPr>
        <w:t xml:space="preserve">EL (LOS) LOCATARIO (S) </w:t>
      </w:r>
      <w:r w:rsidRPr="002A4AFC">
        <w:rPr>
          <w:b w:val="0"/>
          <w:szCs w:val="24"/>
        </w:rPr>
        <w:t xml:space="preserve">podrá (n) ejercer la opción de adquisición sobre el inmueble. El valor de la opción de adquisición será el establecido en el contrato. </w:t>
      </w:r>
    </w:p>
    <w:p w14:paraId="4C97B317" w14:textId="77777777" w:rsidR="006A3F0A" w:rsidRPr="002A4AFC" w:rsidRDefault="006A3F0A" w:rsidP="006A3F0A">
      <w:pPr>
        <w:pStyle w:val="Default"/>
        <w:tabs>
          <w:tab w:val="left" w:pos="851"/>
        </w:tabs>
        <w:jc w:val="both"/>
        <w:rPr>
          <w:color w:val="auto"/>
        </w:rPr>
      </w:pPr>
    </w:p>
    <w:p w14:paraId="6CB357CE" w14:textId="77777777" w:rsidR="00EB3A2F" w:rsidRPr="002A4AFC" w:rsidRDefault="00EB3A2F" w:rsidP="006A3F0A">
      <w:pPr>
        <w:pStyle w:val="Default"/>
        <w:tabs>
          <w:tab w:val="left" w:pos="851"/>
        </w:tabs>
        <w:jc w:val="both"/>
        <w:rPr>
          <w:color w:val="auto"/>
        </w:rPr>
      </w:pPr>
    </w:p>
    <w:p w14:paraId="72BE6254" w14:textId="77777777" w:rsidR="006A3F0A" w:rsidRPr="002A4AFC" w:rsidRDefault="006A3F0A">
      <w:pPr>
        <w:pStyle w:val="Ttulo3"/>
        <w:numPr>
          <w:ilvl w:val="2"/>
          <w:numId w:val="12"/>
        </w:numPr>
        <w:tabs>
          <w:tab w:val="left" w:pos="851"/>
        </w:tabs>
        <w:ind w:left="0" w:firstLine="0"/>
        <w:rPr>
          <w:szCs w:val="24"/>
        </w:rPr>
      </w:pPr>
      <w:r w:rsidRPr="002A4AFC">
        <w:rPr>
          <w:szCs w:val="24"/>
        </w:rPr>
        <w:t xml:space="preserve">Ejercicio anticipado de la Opción de adquisición del inmueble: </w:t>
      </w:r>
      <w:r w:rsidRPr="002A4AFC">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2A4AFC" w:rsidRDefault="006A3F0A" w:rsidP="006A3F0A">
      <w:pPr>
        <w:pStyle w:val="Default"/>
        <w:tabs>
          <w:tab w:val="left" w:pos="851"/>
        </w:tabs>
        <w:jc w:val="both"/>
        <w:rPr>
          <w:color w:val="auto"/>
        </w:rPr>
      </w:pPr>
    </w:p>
    <w:p w14:paraId="008D570D" w14:textId="77777777" w:rsidR="006A3F0A" w:rsidRPr="002A4AFC" w:rsidRDefault="006A3F0A">
      <w:pPr>
        <w:pStyle w:val="Ttulo3"/>
        <w:numPr>
          <w:ilvl w:val="2"/>
          <w:numId w:val="12"/>
        </w:numPr>
        <w:tabs>
          <w:tab w:val="left" w:pos="851"/>
        </w:tabs>
        <w:ind w:left="0" w:firstLine="0"/>
        <w:rPr>
          <w:b w:val="0"/>
          <w:bCs/>
          <w:lang w:val="es-CO"/>
        </w:rPr>
      </w:pPr>
      <w:r w:rsidRPr="002A4AFC">
        <w:rPr>
          <w:szCs w:val="24"/>
        </w:rPr>
        <w:t xml:space="preserve">El valor de la opción de adquisición: </w:t>
      </w:r>
      <w:r w:rsidRPr="002A4AFC">
        <w:rPr>
          <w:b w:val="0"/>
          <w:bCs/>
          <w:lang w:val="es-ES"/>
        </w:rPr>
        <w:t>Corresponderá al valor o porcentaje definido en el Contrato de Leasing Habitacional.  El locatario podrá elegir únicamente el 0%,</w:t>
      </w:r>
      <w:r w:rsidRPr="002A4AFC">
        <w:rPr>
          <w:b w:val="0"/>
          <w:bCs/>
          <w:lang w:val="es-419"/>
        </w:rPr>
        <w:t xml:space="preserve"> 1%, 10%, 20% o 30%. </w:t>
      </w:r>
    </w:p>
    <w:p w14:paraId="49513489" w14:textId="77777777" w:rsidR="006A3F0A" w:rsidRPr="002A4AFC" w:rsidRDefault="006A3F0A" w:rsidP="006A3F0A">
      <w:pPr>
        <w:pStyle w:val="Ttulo3"/>
        <w:numPr>
          <w:ilvl w:val="0"/>
          <w:numId w:val="0"/>
        </w:numPr>
        <w:tabs>
          <w:tab w:val="left" w:pos="851"/>
        </w:tabs>
        <w:rPr>
          <w:szCs w:val="24"/>
        </w:rPr>
      </w:pPr>
    </w:p>
    <w:p w14:paraId="4B59490E" w14:textId="77777777" w:rsidR="006A3F0A" w:rsidRPr="002A4AFC" w:rsidRDefault="006A3F0A">
      <w:pPr>
        <w:pStyle w:val="Ttulo3"/>
        <w:numPr>
          <w:ilvl w:val="2"/>
          <w:numId w:val="12"/>
        </w:numPr>
        <w:tabs>
          <w:tab w:val="left" w:pos="851"/>
        </w:tabs>
        <w:ind w:left="0" w:firstLine="0"/>
        <w:rPr>
          <w:szCs w:val="24"/>
        </w:rPr>
      </w:pPr>
      <w:r w:rsidRPr="002A4AFC">
        <w:rPr>
          <w:b w:val="0"/>
          <w:szCs w:val="24"/>
        </w:rPr>
        <w:t xml:space="preserve">El derecho de dominio se transferirá a </w:t>
      </w:r>
      <w:r w:rsidRPr="002A4AFC">
        <w:rPr>
          <w:b w:val="0"/>
        </w:rPr>
        <w:t>EL (LOS) LOCATARIO (S)</w:t>
      </w:r>
      <w:r w:rsidRPr="002A4AFC">
        <w:rPr>
          <w:b w:val="0"/>
          <w:szCs w:val="24"/>
        </w:rPr>
        <w:t xml:space="preserve">, cuando este ejerza la opción de adquisición, pague su valor y se efectúe la escrituración y registro respectivo del inmueble. </w:t>
      </w:r>
    </w:p>
    <w:p w14:paraId="3B5488DC" w14:textId="77777777" w:rsidR="006A3F0A" w:rsidRPr="002A4AFC" w:rsidRDefault="006A3F0A" w:rsidP="006A3F0A">
      <w:pPr>
        <w:pStyle w:val="Default"/>
        <w:tabs>
          <w:tab w:val="left" w:pos="851"/>
        </w:tabs>
        <w:jc w:val="both"/>
        <w:rPr>
          <w:rFonts w:eastAsia="Arial"/>
          <w:color w:val="auto"/>
          <w:lang w:val="es-MX"/>
        </w:rPr>
      </w:pPr>
    </w:p>
    <w:p w14:paraId="3513338B" w14:textId="77777777" w:rsidR="006A3F0A" w:rsidRPr="002A4AFC" w:rsidRDefault="006A3F0A">
      <w:pPr>
        <w:pStyle w:val="Ttulo3"/>
        <w:numPr>
          <w:ilvl w:val="2"/>
          <w:numId w:val="12"/>
        </w:numPr>
        <w:tabs>
          <w:tab w:val="left" w:pos="851"/>
        </w:tabs>
        <w:ind w:left="0" w:firstLine="0"/>
        <w:rPr>
          <w:szCs w:val="24"/>
          <w:lang w:val="es-ES_tradnl"/>
        </w:rPr>
      </w:pPr>
      <w:r w:rsidRPr="002A4AFC">
        <w:rPr>
          <w:b w:val="0"/>
          <w:szCs w:val="24"/>
          <w:lang w:val="es-ES_tradnl"/>
        </w:rPr>
        <w:t xml:space="preserve">La suscripción de la escritura pública de adquisición del inmueble por parte de </w:t>
      </w:r>
      <w:r w:rsidRPr="002A4AFC">
        <w:rPr>
          <w:b w:val="0"/>
          <w:lang w:val="es-ES_tradnl"/>
        </w:rPr>
        <w:t xml:space="preserve">EL (LOS) LOCATARIO (S) </w:t>
      </w:r>
      <w:r w:rsidRPr="002A4AFC">
        <w:rPr>
          <w:b w:val="0"/>
          <w:szCs w:val="24"/>
          <w:lang w:val="es-ES_tradnl"/>
        </w:rPr>
        <w:t xml:space="preserve">debe partir de la entrega de </w:t>
      </w:r>
      <w:proofErr w:type="gramStart"/>
      <w:r w:rsidRPr="002A4AFC">
        <w:rPr>
          <w:b w:val="0"/>
          <w:szCs w:val="24"/>
          <w:lang w:val="es-ES_tradnl"/>
        </w:rPr>
        <w:t>los paz</w:t>
      </w:r>
      <w:proofErr w:type="gramEnd"/>
      <w:r w:rsidRPr="002A4AFC">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2A4AFC" w:rsidRDefault="006A3F0A" w:rsidP="006A3F0A">
      <w:pPr>
        <w:pStyle w:val="Default"/>
        <w:tabs>
          <w:tab w:val="left" w:pos="851"/>
        </w:tabs>
        <w:jc w:val="both"/>
        <w:rPr>
          <w:rFonts w:eastAsia="Arial"/>
          <w:color w:val="auto"/>
          <w:lang w:val="es-ES_tradnl"/>
        </w:rPr>
      </w:pPr>
    </w:p>
    <w:p w14:paraId="5A3A890E" w14:textId="77777777" w:rsidR="006A3F0A" w:rsidRPr="002A4AFC" w:rsidRDefault="006A3F0A">
      <w:pPr>
        <w:pStyle w:val="Ttulo3"/>
        <w:numPr>
          <w:ilvl w:val="2"/>
          <w:numId w:val="12"/>
        </w:numPr>
        <w:tabs>
          <w:tab w:val="left" w:pos="851"/>
        </w:tabs>
        <w:ind w:left="0" w:firstLine="0"/>
        <w:rPr>
          <w:szCs w:val="24"/>
        </w:rPr>
      </w:pPr>
      <w:r w:rsidRPr="002A4AFC">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2A4AFC" w:rsidRDefault="006A3F0A" w:rsidP="006A3F0A">
      <w:pPr>
        <w:pStyle w:val="Default"/>
        <w:jc w:val="both"/>
        <w:rPr>
          <w:rFonts w:eastAsia="Arial"/>
          <w:color w:val="auto"/>
          <w:lang w:val="es-MX"/>
        </w:rPr>
      </w:pPr>
    </w:p>
    <w:p w14:paraId="6CFE1845" w14:textId="5AAE7FA5" w:rsidR="006A3F0A" w:rsidRPr="002A4AFC" w:rsidRDefault="006A3F0A" w:rsidP="006A3F0A">
      <w:pPr>
        <w:pStyle w:val="Default"/>
        <w:jc w:val="both"/>
        <w:rPr>
          <w:rFonts w:eastAsia="Arial"/>
          <w:color w:val="auto"/>
          <w:lang w:val="es-MX"/>
        </w:rPr>
      </w:pPr>
      <w:r w:rsidRPr="002A4AFC">
        <w:rPr>
          <w:rFonts w:eastAsia="Arial"/>
          <w:b/>
          <w:color w:val="auto"/>
          <w:lang w:val="es-MX"/>
        </w:rPr>
        <w:t>Parágrafo Primero:</w:t>
      </w:r>
      <w:r w:rsidRPr="002A4AFC">
        <w:rPr>
          <w:rFonts w:eastAsia="Arial"/>
          <w:color w:val="auto"/>
          <w:lang w:val="es-MX"/>
        </w:rPr>
        <w:t xml:space="preserve"> En el caso en que el locatario no realice el traspaso del bien dentro del plazo definido en este parágrafo, </w:t>
      </w:r>
      <w:r w:rsidR="00492AE3" w:rsidRPr="002A4AFC">
        <w:rPr>
          <w:rFonts w:eastAsia="Arial"/>
          <w:color w:val="auto"/>
          <w:lang w:val="es-MX"/>
        </w:rPr>
        <w:t>la Sociedad</w:t>
      </w:r>
      <w:r w:rsidRPr="002A4AFC">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2A4AFC" w:rsidRDefault="006A3F0A" w:rsidP="006A3F0A">
      <w:pPr>
        <w:pStyle w:val="Default"/>
        <w:jc w:val="both"/>
        <w:rPr>
          <w:rFonts w:eastAsia="Arial"/>
          <w:color w:val="auto"/>
          <w:lang w:val="es-MX"/>
        </w:rPr>
      </w:pPr>
    </w:p>
    <w:p w14:paraId="7836CF8A" w14:textId="31B2F781" w:rsidR="006A3F0A" w:rsidRPr="002A4AFC" w:rsidRDefault="006A3F0A" w:rsidP="006A3F0A">
      <w:pPr>
        <w:pStyle w:val="Default"/>
        <w:jc w:val="both"/>
        <w:rPr>
          <w:rFonts w:eastAsia="Arial"/>
          <w:color w:val="auto"/>
          <w:lang w:val="es-MX"/>
        </w:rPr>
      </w:pPr>
      <w:r w:rsidRPr="002A4AFC">
        <w:rPr>
          <w:rFonts w:eastAsia="Arial"/>
          <w:b/>
          <w:color w:val="auto"/>
          <w:lang w:val="es-MX"/>
        </w:rPr>
        <w:t>Parágrafo Segundo:</w:t>
      </w:r>
      <w:r w:rsidRPr="002A4AFC">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2A4AFC">
        <w:rPr>
          <w:rFonts w:eastAsia="Arial"/>
          <w:color w:val="auto"/>
          <w:lang w:val="es-MX"/>
        </w:rPr>
        <w:t xml:space="preserve">Fondo Nacional del Ahorro S.A., </w:t>
      </w:r>
      <w:r w:rsidRPr="002A4AFC">
        <w:rPr>
          <w:rFonts w:eastAsia="Arial"/>
          <w:color w:val="auto"/>
          <w:lang w:val="es-MX"/>
        </w:rPr>
        <w:t xml:space="preserve">podrá otorgar un plazo adicional según cada caso.      </w:t>
      </w:r>
    </w:p>
    <w:p w14:paraId="69C4E6BA" w14:textId="77777777" w:rsidR="006A3F0A" w:rsidRPr="002A4AFC" w:rsidRDefault="006A3F0A" w:rsidP="006A3F0A">
      <w:pPr>
        <w:pStyle w:val="Default"/>
        <w:ind w:left="851"/>
        <w:jc w:val="both"/>
        <w:rPr>
          <w:rFonts w:eastAsia="Arial"/>
          <w:color w:val="auto"/>
          <w:lang w:val="es-MX"/>
        </w:rPr>
      </w:pPr>
    </w:p>
    <w:p w14:paraId="41D468AD" w14:textId="77777777" w:rsidR="006A3F0A" w:rsidRPr="002A4AFC" w:rsidRDefault="006A3F0A">
      <w:pPr>
        <w:pStyle w:val="Ttulo2"/>
        <w:numPr>
          <w:ilvl w:val="1"/>
          <w:numId w:val="12"/>
        </w:numPr>
        <w:ind w:left="709"/>
        <w:jc w:val="both"/>
        <w:rPr>
          <w:rFonts w:ascii="Arial" w:hAnsi="Arial" w:cs="Arial"/>
          <w:szCs w:val="24"/>
        </w:rPr>
      </w:pPr>
      <w:bookmarkStart w:id="407" w:name="_Toc34388255"/>
      <w:bookmarkStart w:id="408" w:name="_Toc39767095"/>
      <w:bookmarkStart w:id="409" w:name="_Toc41672066"/>
      <w:r w:rsidRPr="002A4AFC">
        <w:rPr>
          <w:rFonts w:ascii="Arial" w:hAnsi="Arial" w:cs="Arial"/>
          <w:szCs w:val="24"/>
        </w:rPr>
        <w:t>CESIÓN DEL CONTRATO</w:t>
      </w:r>
      <w:bookmarkEnd w:id="407"/>
      <w:bookmarkEnd w:id="408"/>
      <w:bookmarkEnd w:id="409"/>
      <w:r w:rsidRPr="002A4AFC">
        <w:rPr>
          <w:rFonts w:ascii="Arial" w:hAnsi="Arial" w:cs="Arial"/>
          <w:szCs w:val="24"/>
        </w:rPr>
        <w:t xml:space="preserve"> </w:t>
      </w:r>
    </w:p>
    <w:p w14:paraId="0CC09F66" w14:textId="77777777" w:rsidR="006A3F0A" w:rsidRPr="002A4AFC" w:rsidRDefault="006A3F0A" w:rsidP="006A3F0A">
      <w:pPr>
        <w:jc w:val="both"/>
        <w:rPr>
          <w:rFonts w:ascii="Arial" w:hAnsi="Arial" w:cs="Arial"/>
        </w:rPr>
      </w:pPr>
    </w:p>
    <w:p w14:paraId="54AFCAC5" w14:textId="5916D0EC" w:rsidR="006A3F0A" w:rsidRPr="002A4AFC" w:rsidRDefault="006A3F0A" w:rsidP="006A3F0A">
      <w:pPr>
        <w:jc w:val="both"/>
        <w:rPr>
          <w:rFonts w:ascii="Arial" w:hAnsi="Arial" w:cs="Arial"/>
        </w:rPr>
      </w:pPr>
      <w:r w:rsidRPr="002A4AFC">
        <w:rPr>
          <w:rFonts w:ascii="Arial" w:hAnsi="Arial" w:cs="Arial"/>
        </w:rPr>
        <w:t>Los contratos de leasing habitacional podrán ser cedidos con aceptación previa y por escrito del Fondo</w:t>
      </w:r>
      <w:r w:rsidR="00492AE3" w:rsidRPr="002A4AFC">
        <w:rPr>
          <w:rFonts w:ascii="Arial" w:hAnsi="Arial" w:cs="Arial"/>
        </w:rPr>
        <w:t xml:space="preserve"> Nacional del Ahorro S.A.,</w:t>
      </w:r>
      <w:r w:rsidRPr="002A4AFC">
        <w:rPr>
          <w:rFonts w:ascii="Arial" w:hAnsi="Arial" w:cs="Arial"/>
        </w:rPr>
        <w:t xml:space="preserve"> manteniendo las mismas </w:t>
      </w:r>
      <w:r w:rsidRPr="002A4AFC">
        <w:rPr>
          <w:rFonts w:ascii="Arial" w:hAnsi="Arial" w:cs="Arial"/>
        </w:rPr>
        <w:lastRenderedPageBreak/>
        <w:t>condiciones del contrato incluido el LTV y encontrándose al día por todo concepto, cuando se presenten los siguientes eventos:</w:t>
      </w:r>
    </w:p>
    <w:p w14:paraId="7702C2AD" w14:textId="77777777" w:rsidR="006A3F0A" w:rsidRPr="002A4AFC" w:rsidRDefault="006A3F0A" w:rsidP="006A3F0A">
      <w:pPr>
        <w:jc w:val="both"/>
        <w:rPr>
          <w:rFonts w:ascii="Arial" w:hAnsi="Arial" w:cs="Arial"/>
        </w:rPr>
      </w:pPr>
    </w:p>
    <w:p w14:paraId="3FF36241" w14:textId="77777777" w:rsidR="006A3F0A" w:rsidRPr="002A4AFC" w:rsidRDefault="006A3F0A">
      <w:pPr>
        <w:pStyle w:val="Ttulo3"/>
        <w:numPr>
          <w:ilvl w:val="2"/>
          <w:numId w:val="12"/>
        </w:numPr>
        <w:ind w:left="851" w:hanging="850"/>
        <w:rPr>
          <w:szCs w:val="24"/>
        </w:rPr>
      </w:pPr>
      <w:r w:rsidRPr="002A4AFC">
        <w:rPr>
          <w:szCs w:val="24"/>
        </w:rPr>
        <w:t>Por parte del Locatario</w:t>
      </w:r>
    </w:p>
    <w:p w14:paraId="770D37BE" w14:textId="77777777" w:rsidR="006A3F0A" w:rsidRPr="002A4AFC" w:rsidRDefault="006A3F0A" w:rsidP="006A3F0A">
      <w:pPr>
        <w:jc w:val="both"/>
        <w:rPr>
          <w:rFonts w:ascii="Arial" w:hAnsi="Arial" w:cs="Arial"/>
          <w:lang w:val="es-ES"/>
        </w:rPr>
      </w:pPr>
    </w:p>
    <w:p w14:paraId="512075F3" w14:textId="3315AEAC" w:rsidR="006A3F0A" w:rsidRPr="002A4AFC" w:rsidRDefault="006A3F0A" w:rsidP="006A3F0A">
      <w:pPr>
        <w:jc w:val="both"/>
        <w:rPr>
          <w:rFonts w:ascii="Arial" w:hAnsi="Arial" w:cs="Arial"/>
          <w:lang w:val="es-ES"/>
        </w:rPr>
      </w:pPr>
      <w:r w:rsidRPr="002A4AFC">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2A4AFC">
        <w:rPr>
          <w:rFonts w:ascii="Arial" w:hAnsi="Arial" w:cs="Arial"/>
          <w:lang w:val="es-ES"/>
        </w:rPr>
        <w:t xml:space="preserve">Fondo Nacional del Ahorro S.A., </w:t>
      </w:r>
      <w:r w:rsidRPr="002A4AFC">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2A4AFC" w:rsidRDefault="006A3F0A" w:rsidP="006A3F0A">
      <w:pPr>
        <w:jc w:val="both"/>
        <w:rPr>
          <w:rFonts w:ascii="Arial" w:hAnsi="Arial" w:cs="Arial"/>
          <w:lang w:val="es-ES"/>
        </w:rPr>
      </w:pPr>
    </w:p>
    <w:p w14:paraId="3FBDE3A4" w14:textId="77777777" w:rsidR="006A3F0A" w:rsidRPr="002A4AFC" w:rsidRDefault="006A3F0A" w:rsidP="006A3F0A">
      <w:pPr>
        <w:jc w:val="both"/>
        <w:rPr>
          <w:rFonts w:ascii="Arial" w:hAnsi="Arial" w:cs="Arial"/>
        </w:rPr>
      </w:pPr>
      <w:r w:rsidRPr="002A4AFC">
        <w:rPr>
          <w:rFonts w:ascii="Arial" w:hAnsi="Arial" w:cs="Arial"/>
        </w:rPr>
        <w:t>En caso de que la capacidad de pago no sea suficiente para asumir la totalidad de la cesión, se dará por rechazada la solicitud.</w:t>
      </w:r>
    </w:p>
    <w:p w14:paraId="72D2D92D" w14:textId="77777777" w:rsidR="006A3F0A" w:rsidRPr="002A4AFC" w:rsidRDefault="006A3F0A" w:rsidP="006A3F0A">
      <w:pPr>
        <w:jc w:val="both"/>
        <w:rPr>
          <w:rFonts w:ascii="Arial" w:hAnsi="Arial" w:cs="Arial"/>
        </w:rPr>
      </w:pPr>
    </w:p>
    <w:p w14:paraId="1DE281F2" w14:textId="11873D9C" w:rsidR="006A3F0A" w:rsidRPr="002A4AFC" w:rsidRDefault="006A3F0A" w:rsidP="006A3F0A">
      <w:pPr>
        <w:jc w:val="both"/>
        <w:rPr>
          <w:rFonts w:ascii="Arial" w:hAnsi="Arial" w:cs="Arial"/>
        </w:rPr>
      </w:pPr>
      <w:r w:rsidRPr="002A4AFC">
        <w:rPr>
          <w:rFonts w:ascii="Arial" w:hAnsi="Arial" w:cs="Arial"/>
        </w:rPr>
        <w:t xml:space="preserve">El (los) nuevo(s) locatario(s) deberán suscribir contrato de cesión, pagare y demás documentos que establezca el </w:t>
      </w:r>
      <w:r w:rsidR="00666B8D" w:rsidRPr="002A4AFC">
        <w:rPr>
          <w:rFonts w:ascii="Arial" w:hAnsi="Arial" w:cs="Arial"/>
        </w:rPr>
        <w:t xml:space="preserve">Fondo Nacional del Ahorro S.A., </w:t>
      </w:r>
      <w:r w:rsidRPr="002A4AFC">
        <w:rPr>
          <w:rFonts w:ascii="Arial" w:hAnsi="Arial" w:cs="Arial"/>
        </w:rPr>
        <w:t xml:space="preserve">para su respectiva legalización.  </w:t>
      </w:r>
    </w:p>
    <w:p w14:paraId="159FD84A" w14:textId="77777777" w:rsidR="006A3F0A" w:rsidRPr="002A4AFC" w:rsidRDefault="006A3F0A" w:rsidP="006A3F0A">
      <w:pPr>
        <w:jc w:val="both"/>
        <w:rPr>
          <w:rFonts w:ascii="Arial" w:hAnsi="Arial" w:cs="Arial"/>
        </w:rPr>
      </w:pPr>
    </w:p>
    <w:p w14:paraId="30394B47" w14:textId="77777777" w:rsidR="006A3F0A" w:rsidRPr="002A4AFC" w:rsidRDefault="006A3F0A">
      <w:pPr>
        <w:pStyle w:val="Ttulo3"/>
        <w:numPr>
          <w:ilvl w:val="2"/>
          <w:numId w:val="12"/>
        </w:numPr>
        <w:ind w:left="851" w:hanging="850"/>
        <w:rPr>
          <w:szCs w:val="24"/>
        </w:rPr>
      </w:pPr>
      <w:r w:rsidRPr="002A4AFC">
        <w:rPr>
          <w:szCs w:val="24"/>
        </w:rPr>
        <w:t>De la Opción de Adquisición</w:t>
      </w:r>
    </w:p>
    <w:p w14:paraId="2109A5B5" w14:textId="77777777" w:rsidR="006A3F0A" w:rsidRPr="002A4AFC" w:rsidRDefault="006A3F0A" w:rsidP="006A3F0A">
      <w:pPr>
        <w:jc w:val="both"/>
        <w:rPr>
          <w:rFonts w:ascii="Arial" w:hAnsi="Arial" w:cs="Arial"/>
          <w:lang w:val="es-MX"/>
        </w:rPr>
      </w:pPr>
    </w:p>
    <w:p w14:paraId="0A26CC1A" w14:textId="278A83D6" w:rsidR="006A3F0A" w:rsidRPr="002A4AFC" w:rsidRDefault="006A3F0A" w:rsidP="006A3F0A">
      <w:pPr>
        <w:jc w:val="both"/>
        <w:rPr>
          <w:rFonts w:ascii="Arial" w:hAnsi="Arial" w:cs="Arial"/>
          <w:lang w:val="es-ES"/>
        </w:rPr>
      </w:pPr>
      <w:r w:rsidRPr="002A4AFC">
        <w:rPr>
          <w:rFonts w:ascii="Arial" w:hAnsi="Arial" w:cs="Arial"/>
        </w:rPr>
        <w:t xml:space="preserve">El locatario podrá ceder a un tercero su derecho a ejercer la opción de adquisición, la cual solo producirá efectos hasta tanto sea aceptada por el </w:t>
      </w:r>
      <w:r w:rsidR="00666B8D" w:rsidRPr="002A4AFC">
        <w:rPr>
          <w:rFonts w:ascii="Arial" w:hAnsi="Arial" w:cs="Arial"/>
        </w:rPr>
        <w:t xml:space="preserve">Fondo Nacional del Ahorro S.A. </w:t>
      </w:r>
      <w:r w:rsidRPr="002A4AFC">
        <w:rPr>
          <w:rFonts w:ascii="Arial" w:hAnsi="Arial" w:cs="Arial"/>
          <w:lang w:val="es-ES"/>
        </w:rPr>
        <w:t xml:space="preserve">Para la cesión del derecho se seguirá el procedimiento que para el efecto fije la entidad.  </w:t>
      </w:r>
    </w:p>
    <w:p w14:paraId="0D70AF88" w14:textId="5DC8D98F" w:rsidR="006A3F0A" w:rsidRPr="002A4AFC" w:rsidRDefault="006A3F0A" w:rsidP="006A3F0A">
      <w:pPr>
        <w:jc w:val="both"/>
        <w:rPr>
          <w:rFonts w:ascii="Arial" w:hAnsi="Arial" w:cs="Arial"/>
          <w:lang w:val="es-ES"/>
        </w:rPr>
      </w:pPr>
    </w:p>
    <w:p w14:paraId="370A9CB8" w14:textId="77777777" w:rsidR="006A3F0A" w:rsidRPr="002A4AFC" w:rsidRDefault="006A3F0A">
      <w:pPr>
        <w:pStyle w:val="Ttulo3"/>
        <w:numPr>
          <w:ilvl w:val="2"/>
          <w:numId w:val="12"/>
        </w:numPr>
        <w:ind w:left="851" w:hanging="850"/>
        <w:rPr>
          <w:szCs w:val="24"/>
        </w:rPr>
      </w:pPr>
      <w:r w:rsidRPr="002A4AFC">
        <w:rPr>
          <w:szCs w:val="24"/>
        </w:rPr>
        <w:t>Por parte del Fondo</w:t>
      </w:r>
    </w:p>
    <w:p w14:paraId="2D2B0E0B" w14:textId="77777777" w:rsidR="006A3F0A" w:rsidRPr="002A4AFC" w:rsidRDefault="006A3F0A" w:rsidP="006A3F0A">
      <w:pPr>
        <w:jc w:val="both"/>
        <w:rPr>
          <w:rFonts w:ascii="Arial" w:hAnsi="Arial" w:cs="Arial"/>
        </w:rPr>
      </w:pPr>
    </w:p>
    <w:p w14:paraId="67C6959C" w14:textId="63628041" w:rsidR="006A3F0A" w:rsidRPr="002A4AFC" w:rsidRDefault="00CE4BAA" w:rsidP="006A3F0A">
      <w:pPr>
        <w:jc w:val="both"/>
        <w:rPr>
          <w:rFonts w:ascii="Arial" w:hAnsi="Arial" w:cs="Arial"/>
          <w:lang w:val="es-ES"/>
        </w:rPr>
      </w:pPr>
      <w:bookmarkStart w:id="410" w:name="_Hlk187754736"/>
      <w:r w:rsidRPr="002A4AFC">
        <w:rPr>
          <w:rFonts w:ascii="Arial" w:hAnsi="Arial" w:cs="Arial"/>
        </w:rPr>
        <w:t>El Fondo Nacional del Ahorro S.A.,</w:t>
      </w:r>
      <w:bookmarkEnd w:id="410"/>
      <w:r w:rsidRPr="002A4AFC">
        <w:rPr>
          <w:rFonts w:ascii="Arial" w:hAnsi="Arial" w:cs="Arial"/>
        </w:rPr>
        <w:t xml:space="preserve"> </w:t>
      </w:r>
      <w:r w:rsidR="006A3F0A" w:rsidRPr="002A4AFC">
        <w:rPr>
          <w:rFonts w:ascii="Arial" w:hAnsi="Arial" w:cs="Arial"/>
        </w:rPr>
        <w:t>podrá ceder los contratos de leasing habitacional</w:t>
      </w:r>
      <w:r w:rsidR="006A3F0A" w:rsidRPr="002A4AFC">
        <w:rPr>
          <w:rFonts w:ascii="Arial" w:hAnsi="Arial" w:cs="Arial"/>
          <w:lang w:val="es-ES"/>
        </w:rPr>
        <w:t xml:space="preserve"> </w:t>
      </w:r>
      <w:r w:rsidR="006A3F0A" w:rsidRPr="002A4AFC">
        <w:rPr>
          <w:rFonts w:ascii="Arial" w:hAnsi="Arial" w:cs="Arial"/>
        </w:rPr>
        <w:t>a otras entidades autorizadas para la realización de este tipo de operación, a</w:t>
      </w:r>
      <w:r w:rsidR="006A3F0A" w:rsidRPr="002A4AFC">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2A4AFC" w:rsidRDefault="00BF4673" w:rsidP="006A3F0A">
      <w:pPr>
        <w:jc w:val="both"/>
        <w:rPr>
          <w:rFonts w:ascii="Arial" w:hAnsi="Arial" w:cs="Arial"/>
          <w:lang w:val="es-ES"/>
        </w:rPr>
      </w:pPr>
    </w:p>
    <w:p w14:paraId="1B35F23A" w14:textId="77777777" w:rsidR="006A3F0A" w:rsidRPr="002A4AFC" w:rsidRDefault="006A3F0A">
      <w:pPr>
        <w:pStyle w:val="Ttulo3"/>
        <w:numPr>
          <w:ilvl w:val="2"/>
          <w:numId w:val="12"/>
        </w:numPr>
        <w:ind w:left="851" w:hanging="850"/>
        <w:rPr>
          <w:szCs w:val="24"/>
        </w:rPr>
      </w:pPr>
      <w:r w:rsidRPr="002A4AFC">
        <w:rPr>
          <w:szCs w:val="24"/>
        </w:rPr>
        <w:t>Por petición del locatario</w:t>
      </w:r>
    </w:p>
    <w:p w14:paraId="7F9A682B" w14:textId="77777777" w:rsidR="006A3F0A" w:rsidRPr="002A4AFC" w:rsidRDefault="006A3F0A" w:rsidP="006A3F0A">
      <w:pPr>
        <w:jc w:val="both"/>
        <w:rPr>
          <w:rFonts w:ascii="Arial" w:hAnsi="Arial" w:cs="Arial"/>
        </w:rPr>
      </w:pPr>
    </w:p>
    <w:p w14:paraId="619B364D" w14:textId="77777777" w:rsidR="006A3F0A" w:rsidRPr="002A4AFC" w:rsidRDefault="006A3F0A" w:rsidP="006A3F0A">
      <w:pPr>
        <w:jc w:val="both"/>
        <w:rPr>
          <w:rFonts w:ascii="Arial" w:hAnsi="Arial" w:cs="Arial"/>
        </w:rPr>
      </w:pPr>
      <w:r w:rsidRPr="002A4AFC">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2A4AFC" w:rsidRDefault="006A3F0A" w:rsidP="006A3F0A">
      <w:pPr>
        <w:jc w:val="both"/>
        <w:rPr>
          <w:rFonts w:ascii="Arial" w:hAnsi="Arial" w:cs="Arial"/>
        </w:rPr>
      </w:pPr>
    </w:p>
    <w:p w14:paraId="16E549AF" w14:textId="77777777" w:rsidR="006A3F0A" w:rsidRPr="002A4AFC" w:rsidRDefault="006A3F0A">
      <w:pPr>
        <w:pStyle w:val="Ttulo2"/>
        <w:numPr>
          <w:ilvl w:val="1"/>
          <w:numId w:val="12"/>
        </w:numPr>
        <w:ind w:left="709"/>
        <w:jc w:val="both"/>
        <w:rPr>
          <w:rFonts w:ascii="Arial" w:hAnsi="Arial" w:cs="Arial"/>
          <w:szCs w:val="24"/>
        </w:rPr>
      </w:pPr>
      <w:bookmarkStart w:id="411" w:name="_Toc39767096"/>
      <w:bookmarkStart w:id="412" w:name="_Toc41672067"/>
      <w:r w:rsidRPr="002A4AFC">
        <w:rPr>
          <w:rFonts w:ascii="Arial" w:hAnsi="Arial" w:cs="Arial"/>
          <w:szCs w:val="24"/>
        </w:rPr>
        <w:t>RESTITUCIÓN DE BIEN DADO EN LEASING HABITACIONAL</w:t>
      </w:r>
      <w:bookmarkEnd w:id="411"/>
      <w:bookmarkEnd w:id="412"/>
    </w:p>
    <w:p w14:paraId="75487B30" w14:textId="77777777" w:rsidR="006A3F0A" w:rsidRPr="002A4AFC" w:rsidRDefault="006A3F0A" w:rsidP="006A3F0A">
      <w:pPr>
        <w:rPr>
          <w:lang w:val="es-MX"/>
        </w:rPr>
      </w:pPr>
    </w:p>
    <w:p w14:paraId="78AADE9D" w14:textId="0F39DDC3" w:rsidR="006A3F0A" w:rsidRPr="002A4AFC" w:rsidRDefault="006A3F0A" w:rsidP="006A3F0A">
      <w:pPr>
        <w:jc w:val="both"/>
        <w:rPr>
          <w:rFonts w:ascii="Arial" w:hAnsi="Arial" w:cs="Arial"/>
          <w:lang w:val="es-MX"/>
        </w:rPr>
      </w:pPr>
      <w:r w:rsidRPr="002A4AFC">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2A4AFC">
        <w:rPr>
          <w:rFonts w:ascii="Arial" w:hAnsi="Arial" w:cs="Arial"/>
          <w:lang w:val="es-MX"/>
        </w:rPr>
        <w:t>Manual de Gestión de Riesgo de Crédito del Sistema Integral de Administración de Riesgo – SIAR</w:t>
      </w:r>
      <w:r w:rsidRPr="002A4AFC">
        <w:rPr>
          <w:rFonts w:ascii="Arial" w:hAnsi="Arial" w:cs="Arial"/>
          <w:lang w:val="es-MX"/>
        </w:rPr>
        <w:t xml:space="preserve"> y el presente Reglamento. </w:t>
      </w:r>
    </w:p>
    <w:p w14:paraId="4E2B28BE" w14:textId="77777777" w:rsidR="006A3F0A" w:rsidRPr="002A4AFC" w:rsidRDefault="006A3F0A" w:rsidP="006A3F0A">
      <w:pPr>
        <w:jc w:val="both"/>
        <w:rPr>
          <w:rFonts w:ascii="Arial" w:hAnsi="Arial" w:cs="Arial"/>
          <w:b/>
          <w:lang w:val="es-MX"/>
        </w:rPr>
      </w:pPr>
    </w:p>
    <w:p w14:paraId="68C6D6AA" w14:textId="66431FE6" w:rsidR="006A3F0A" w:rsidRPr="002A4AFC" w:rsidRDefault="006A3F0A" w:rsidP="006A3F0A">
      <w:pPr>
        <w:jc w:val="both"/>
        <w:rPr>
          <w:rFonts w:ascii="Arial" w:hAnsi="Arial" w:cs="Arial"/>
          <w:lang w:eastAsia="es-CO"/>
        </w:rPr>
      </w:pPr>
      <w:r w:rsidRPr="002A4AFC">
        <w:rPr>
          <w:rFonts w:ascii="Arial" w:hAnsi="Arial" w:cs="Arial"/>
          <w:lang w:eastAsia="es-CO"/>
        </w:rPr>
        <w:lastRenderedPageBreak/>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2A4AFC">
        <w:rPr>
          <w:rFonts w:ascii="Arial" w:hAnsi="Arial" w:cs="Arial"/>
          <w:lang w:eastAsia="es-CO"/>
        </w:rPr>
        <w:t xml:space="preserve"> Fondo Nacional del Ahorro S.A., </w:t>
      </w:r>
      <w:r w:rsidRPr="002A4AFC">
        <w:rPr>
          <w:rFonts w:ascii="Arial" w:hAnsi="Arial" w:cs="Arial"/>
          <w:lang w:eastAsia="es-CO"/>
        </w:rPr>
        <w:t>en los diferentes Juzgados a través del proceso de Restitución de Bien inmueble.</w:t>
      </w:r>
    </w:p>
    <w:p w14:paraId="2F262933" w14:textId="77777777" w:rsidR="006A3F0A" w:rsidRPr="002A4AFC" w:rsidRDefault="006A3F0A" w:rsidP="006A3F0A"/>
    <w:p w14:paraId="66076384" w14:textId="77777777" w:rsidR="006A3F0A" w:rsidRPr="002A4AFC" w:rsidRDefault="006A3F0A">
      <w:pPr>
        <w:pStyle w:val="Ttulo3"/>
        <w:numPr>
          <w:ilvl w:val="2"/>
          <w:numId w:val="12"/>
        </w:numPr>
        <w:ind w:left="851" w:hanging="850"/>
      </w:pPr>
      <w:r w:rsidRPr="002A4AFC">
        <w:t xml:space="preserve">Restitución </w:t>
      </w:r>
      <w:r w:rsidRPr="002A4AFC">
        <w:rPr>
          <w:rFonts w:eastAsia="Times New Roman"/>
          <w:lang w:eastAsia="es-CO"/>
        </w:rPr>
        <w:t>Voluntaria de Activos Leasing Habitacional</w:t>
      </w:r>
      <w:r w:rsidRPr="002A4AFC">
        <w:t xml:space="preserve"> </w:t>
      </w:r>
    </w:p>
    <w:p w14:paraId="44819E90" w14:textId="77777777" w:rsidR="006A3F0A" w:rsidRPr="002A4AFC" w:rsidRDefault="006A3F0A" w:rsidP="006A3F0A">
      <w:pPr>
        <w:rPr>
          <w:lang w:val="es-MX"/>
        </w:rPr>
      </w:pPr>
    </w:p>
    <w:p w14:paraId="3BACCB76" w14:textId="70CEB419" w:rsidR="006A3F0A" w:rsidRPr="002A4AFC" w:rsidRDefault="006A3F0A" w:rsidP="006A3F0A">
      <w:pPr>
        <w:jc w:val="both"/>
        <w:rPr>
          <w:rFonts w:ascii="Arial" w:hAnsi="Arial" w:cs="Arial"/>
          <w:lang w:eastAsia="es-CO"/>
        </w:rPr>
      </w:pPr>
      <w:r w:rsidRPr="002A4AFC">
        <w:rPr>
          <w:rFonts w:ascii="Arial" w:hAnsi="Arial" w:cs="Arial"/>
          <w:lang w:eastAsia="es-CO"/>
        </w:rPr>
        <w:t xml:space="preserve">Es la acción que realiza el locatario de manera voluntaria con el fin de que la tenencia del bien que fue entregado en Leasing Habitacional se restituya al </w:t>
      </w:r>
      <w:r w:rsidR="00F055CB" w:rsidRPr="002A4AFC">
        <w:rPr>
          <w:rFonts w:ascii="Arial" w:hAnsi="Arial" w:cs="Arial"/>
          <w:lang w:eastAsia="es-CO"/>
        </w:rPr>
        <w:t>Fondo Nacional del Ahorro S.A</w:t>
      </w:r>
      <w:r w:rsidR="00CE4BAA" w:rsidRPr="002A4AFC">
        <w:rPr>
          <w:rFonts w:ascii="Arial" w:hAnsi="Arial" w:cs="Arial"/>
          <w:lang w:eastAsia="es-CO"/>
        </w:rPr>
        <w:t xml:space="preserve">., </w:t>
      </w:r>
      <w:r w:rsidRPr="002A4AFC">
        <w:rPr>
          <w:rFonts w:ascii="Arial" w:hAnsi="Arial" w:cs="Arial"/>
          <w:lang w:eastAsia="es-CO"/>
        </w:rPr>
        <w:t xml:space="preserve">en las mismas condiciones en las que le fue entregado, salvo el deterioro normal por el uso </w:t>
      </w:r>
      <w:r w:rsidRPr="002A4AFC">
        <w:rPr>
          <w:rFonts w:ascii="Arial" w:hAnsi="Arial" w:cs="Arial"/>
        </w:rPr>
        <w:t>y goce legítimos</w:t>
      </w:r>
      <w:r w:rsidRPr="002A4AFC">
        <w:rPr>
          <w:rFonts w:ascii="Arial" w:hAnsi="Arial" w:cs="Arial"/>
          <w:lang w:eastAsia="es-CO"/>
        </w:rPr>
        <w:t>.</w:t>
      </w:r>
    </w:p>
    <w:p w14:paraId="6F063CD7" w14:textId="77777777" w:rsidR="006A3F0A" w:rsidRPr="002A4AFC" w:rsidRDefault="006A3F0A" w:rsidP="006A3F0A">
      <w:pPr>
        <w:rPr>
          <w:rFonts w:ascii="Arial" w:hAnsi="Arial" w:cs="Arial"/>
          <w:lang w:eastAsia="es-CO"/>
        </w:rPr>
      </w:pPr>
    </w:p>
    <w:p w14:paraId="5D58EF2D" w14:textId="77777777" w:rsidR="006A3F0A" w:rsidRPr="002A4AFC" w:rsidRDefault="006A3F0A" w:rsidP="006A3F0A">
      <w:pPr>
        <w:rPr>
          <w:rFonts w:ascii="Arial" w:hAnsi="Arial" w:cs="Arial"/>
          <w:lang w:eastAsia="es-CO"/>
        </w:rPr>
      </w:pPr>
      <w:r w:rsidRPr="002A4AFC">
        <w:rPr>
          <w:rFonts w:ascii="Arial" w:hAnsi="Arial" w:cs="Arial"/>
          <w:lang w:eastAsia="es-CO"/>
        </w:rPr>
        <w:t>Condiciones generales:</w:t>
      </w:r>
    </w:p>
    <w:p w14:paraId="37DC80EB" w14:textId="77777777" w:rsidR="006A3F0A" w:rsidRPr="002A4AFC" w:rsidRDefault="006A3F0A" w:rsidP="006A3F0A">
      <w:pPr>
        <w:rPr>
          <w:rFonts w:ascii="Arial" w:hAnsi="Arial" w:cs="Arial"/>
          <w:b/>
          <w:bCs/>
          <w:lang w:eastAsia="es-CO"/>
        </w:rPr>
      </w:pPr>
    </w:p>
    <w:p w14:paraId="214A7C9B" w14:textId="7D109F87" w:rsidR="006A3F0A" w:rsidRPr="002A4AFC" w:rsidRDefault="006A3F0A">
      <w:pPr>
        <w:pStyle w:val="Prrafodelista"/>
        <w:numPr>
          <w:ilvl w:val="3"/>
          <w:numId w:val="14"/>
        </w:numPr>
        <w:tabs>
          <w:tab w:val="left" w:pos="993"/>
        </w:tabs>
        <w:autoSpaceDE w:val="0"/>
        <w:autoSpaceDN w:val="0"/>
        <w:ind w:left="0" w:firstLine="0"/>
        <w:contextualSpacing/>
      </w:pPr>
      <w:r w:rsidRPr="002A4AFC">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2A4AFC">
        <w:t xml:space="preserve">el </w:t>
      </w:r>
      <w:r w:rsidR="00CE4BAA" w:rsidRPr="002A4AFC">
        <w:t xml:space="preserve"> Fondo</w:t>
      </w:r>
      <w:proofErr w:type="gramEnd"/>
      <w:r w:rsidR="00CE4BAA" w:rsidRPr="002A4AFC">
        <w:t xml:space="preserve"> Nacional del Ahorro S.A., </w:t>
      </w:r>
      <w:r w:rsidRPr="002A4AFC">
        <w:t>podrá iniciar las acciones legales a que haya lugar.</w:t>
      </w:r>
    </w:p>
    <w:p w14:paraId="419B19DB" w14:textId="77777777" w:rsidR="006A3F0A" w:rsidRPr="002A4AFC" w:rsidRDefault="006A3F0A" w:rsidP="006A3F0A">
      <w:pPr>
        <w:pStyle w:val="Prrafodelista"/>
        <w:tabs>
          <w:tab w:val="left" w:pos="993"/>
        </w:tabs>
        <w:autoSpaceDE w:val="0"/>
        <w:autoSpaceDN w:val="0"/>
        <w:ind w:left="0"/>
        <w:contextualSpacing/>
      </w:pPr>
    </w:p>
    <w:p w14:paraId="763BAE56" w14:textId="75859D13" w:rsidR="006A3F0A" w:rsidRPr="002A4AFC" w:rsidRDefault="006A3F0A">
      <w:pPr>
        <w:pStyle w:val="Prrafodelista"/>
        <w:numPr>
          <w:ilvl w:val="3"/>
          <w:numId w:val="14"/>
        </w:numPr>
        <w:tabs>
          <w:tab w:val="left" w:pos="993"/>
        </w:tabs>
        <w:autoSpaceDE w:val="0"/>
        <w:autoSpaceDN w:val="0"/>
        <w:ind w:left="0" w:firstLine="0"/>
        <w:contextualSpacing/>
      </w:pPr>
      <w:r w:rsidRPr="002A4AF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2A4AFC">
        <w:t xml:space="preserve">El Fondo Nacional del Ahorro S.A., </w:t>
      </w:r>
      <w:r w:rsidRPr="002A4AFC">
        <w:t xml:space="preserve">la aceptación de </w:t>
      </w:r>
      <w:proofErr w:type="gramStart"/>
      <w:r w:rsidRPr="002A4AFC">
        <w:t>la misma</w:t>
      </w:r>
      <w:proofErr w:type="gramEnd"/>
      <w:r w:rsidRPr="002A4AFC">
        <w:t>:</w:t>
      </w:r>
    </w:p>
    <w:p w14:paraId="6A9C19E4" w14:textId="77777777" w:rsidR="006A3F0A" w:rsidRPr="002A4AFC" w:rsidRDefault="006A3F0A" w:rsidP="006A3F0A">
      <w:pPr>
        <w:pStyle w:val="Prrafodelista"/>
        <w:autoSpaceDE w:val="0"/>
        <w:autoSpaceDN w:val="0"/>
        <w:ind w:left="0"/>
      </w:pPr>
    </w:p>
    <w:p w14:paraId="019A3B64"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El locatario debió haber habitado consecutivamente el inmueble por lo menos durante los últimos 36 meses.</w:t>
      </w:r>
    </w:p>
    <w:p w14:paraId="14E50C99" w14:textId="77777777" w:rsidR="006A3F0A" w:rsidRPr="002A4AFC" w:rsidRDefault="006A3F0A" w:rsidP="006A3F0A">
      <w:pPr>
        <w:pStyle w:val="Prrafodelista"/>
        <w:tabs>
          <w:tab w:val="left" w:pos="1276"/>
        </w:tabs>
        <w:autoSpaceDE w:val="0"/>
        <w:autoSpaceDN w:val="0"/>
        <w:ind w:left="0"/>
        <w:contextualSpacing/>
      </w:pPr>
    </w:p>
    <w:p w14:paraId="322115F0"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Debe encontrarse al día por todo concepto (cartera, impuestos, seguros y demás obligaciones derivadas del bien dado en leasing habitacional).</w:t>
      </w:r>
    </w:p>
    <w:p w14:paraId="3A535AB0" w14:textId="77777777" w:rsidR="006A3F0A" w:rsidRPr="002A4AFC" w:rsidRDefault="006A3F0A" w:rsidP="006A3F0A">
      <w:pPr>
        <w:pStyle w:val="Prrafodelista"/>
        <w:tabs>
          <w:tab w:val="left" w:pos="1276"/>
        </w:tabs>
        <w:ind w:left="0"/>
      </w:pPr>
    </w:p>
    <w:p w14:paraId="2ACAE080"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No haber presentado moras superiores a treinta (30) días durante el transcurso de la obligación.</w:t>
      </w:r>
    </w:p>
    <w:p w14:paraId="44136677" w14:textId="77777777" w:rsidR="006A3F0A" w:rsidRPr="002A4AFC" w:rsidRDefault="006A3F0A" w:rsidP="006A3F0A">
      <w:pPr>
        <w:pStyle w:val="Prrafodelista"/>
        <w:tabs>
          <w:tab w:val="left" w:pos="1276"/>
        </w:tabs>
        <w:ind w:left="0"/>
      </w:pPr>
    </w:p>
    <w:p w14:paraId="374EC683"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En cualquier caso, la solicitud de restitución voluntaria deberá ser realizada por el(los) locatario(s) que suscribió(eron) el contrato leasing habitacional.</w:t>
      </w:r>
    </w:p>
    <w:p w14:paraId="64225CEA" w14:textId="77777777" w:rsidR="006A3F0A" w:rsidRPr="002A4AFC" w:rsidRDefault="006A3F0A" w:rsidP="006A3F0A">
      <w:pPr>
        <w:pStyle w:val="Prrafodelista"/>
        <w:tabs>
          <w:tab w:val="left" w:pos="1276"/>
        </w:tabs>
        <w:ind w:left="0"/>
      </w:pPr>
    </w:p>
    <w:p w14:paraId="1553683C"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 xml:space="preserve">Al momento de realizar el trámite de restitución, el activo dado en leasing habitacional deberá encontrarse desocupado.   </w:t>
      </w:r>
    </w:p>
    <w:p w14:paraId="3BD27680" w14:textId="77777777" w:rsidR="006A3F0A" w:rsidRPr="002A4AFC" w:rsidRDefault="006A3F0A" w:rsidP="006A3F0A">
      <w:pPr>
        <w:pStyle w:val="Prrafodelista"/>
        <w:tabs>
          <w:tab w:val="left" w:pos="1276"/>
        </w:tabs>
        <w:ind w:left="0"/>
      </w:pPr>
    </w:p>
    <w:p w14:paraId="1418E8E4" w14:textId="77777777" w:rsidR="006A3F0A" w:rsidRPr="002A4AFC" w:rsidRDefault="006A3F0A">
      <w:pPr>
        <w:pStyle w:val="Prrafodelista"/>
        <w:numPr>
          <w:ilvl w:val="3"/>
          <w:numId w:val="14"/>
        </w:numPr>
        <w:tabs>
          <w:tab w:val="left" w:pos="1276"/>
        </w:tabs>
        <w:autoSpaceDE w:val="0"/>
        <w:autoSpaceDN w:val="0"/>
        <w:ind w:left="0" w:firstLine="0"/>
        <w:contextualSpacing/>
      </w:pPr>
      <w:r w:rsidRPr="002A4AFC">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2A4AFC" w:rsidRDefault="006A3F0A" w:rsidP="006A3F0A">
      <w:pPr>
        <w:pStyle w:val="Prrafodelista"/>
        <w:tabs>
          <w:tab w:val="left" w:pos="1276"/>
        </w:tabs>
        <w:autoSpaceDE w:val="0"/>
        <w:autoSpaceDN w:val="0"/>
        <w:ind w:left="0"/>
      </w:pPr>
    </w:p>
    <w:p w14:paraId="32B2B277" w14:textId="77777777" w:rsidR="006A3F0A" w:rsidRPr="002A4AFC" w:rsidRDefault="006A3F0A" w:rsidP="006A3F0A">
      <w:pPr>
        <w:pStyle w:val="Prrafodelista"/>
        <w:ind w:left="0"/>
      </w:pPr>
      <w:r w:rsidRPr="002A4AFC">
        <w:rPr>
          <w:b/>
        </w:rPr>
        <w:t>Parágrafo Primero:</w:t>
      </w:r>
      <w:r w:rsidRPr="002A4AFC">
        <w:t xml:space="preserve"> No </w:t>
      </w:r>
      <w:proofErr w:type="gramStart"/>
      <w:r w:rsidRPr="002A4AFC">
        <w:t>obstante</w:t>
      </w:r>
      <w:proofErr w:type="gramEnd"/>
      <w:r w:rsidRPr="002A4AFC">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2A4AFC" w:rsidRDefault="006A3F0A" w:rsidP="006A3F0A">
      <w:pPr>
        <w:pStyle w:val="Prrafodelista"/>
        <w:ind w:left="1276"/>
      </w:pPr>
    </w:p>
    <w:p w14:paraId="0D11F746" w14:textId="3C2A9156" w:rsidR="006A3F0A" w:rsidRPr="002A4AFC" w:rsidRDefault="006A3F0A">
      <w:pPr>
        <w:pStyle w:val="Prrafodelista"/>
        <w:numPr>
          <w:ilvl w:val="0"/>
          <w:numId w:val="20"/>
        </w:numPr>
      </w:pPr>
      <w:r w:rsidRPr="002A4AFC">
        <w:lastRenderedPageBreak/>
        <w:t>Pérdida de capacidad de pago demostrable.</w:t>
      </w:r>
    </w:p>
    <w:p w14:paraId="0547FA5F" w14:textId="77777777" w:rsidR="006A3F0A" w:rsidRPr="002A4AFC" w:rsidRDefault="006A3F0A" w:rsidP="006A3F0A">
      <w:pPr>
        <w:pStyle w:val="Prrafodelista"/>
        <w:ind w:left="0"/>
      </w:pPr>
    </w:p>
    <w:p w14:paraId="355CBBFF" w14:textId="77777777" w:rsidR="006A3F0A" w:rsidRPr="002A4AFC" w:rsidRDefault="006A3F0A" w:rsidP="006A3F0A">
      <w:pPr>
        <w:pStyle w:val="Prrafodelista"/>
        <w:ind w:left="0"/>
      </w:pPr>
      <w:r w:rsidRPr="002A4AFC">
        <w:rPr>
          <w:b/>
        </w:rPr>
        <w:t>Parágrafo Segundo:</w:t>
      </w:r>
      <w:r w:rsidRPr="002A4AFC">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2A4AFC" w:rsidRDefault="006A3F0A" w:rsidP="006A3F0A">
      <w:pPr>
        <w:pStyle w:val="Prrafodelista"/>
        <w:ind w:left="0"/>
      </w:pPr>
    </w:p>
    <w:p w14:paraId="6DA28E43" w14:textId="77777777" w:rsidR="006A3F0A" w:rsidRPr="002A4AFC" w:rsidRDefault="006A3F0A" w:rsidP="006A3F0A">
      <w:pPr>
        <w:pStyle w:val="Prrafodelista"/>
        <w:ind w:left="0"/>
      </w:pPr>
      <w:r w:rsidRPr="002A4AFC">
        <w:rPr>
          <w:b/>
        </w:rPr>
        <w:t>Parágrafo Tercero:</w:t>
      </w:r>
      <w:r w:rsidRPr="002A4AFC">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2A4AFC" w:rsidRDefault="006A3F0A" w:rsidP="006A3F0A">
      <w:pPr>
        <w:pStyle w:val="Prrafodelista"/>
        <w:ind w:left="0"/>
      </w:pPr>
    </w:p>
    <w:p w14:paraId="66F82BBA" w14:textId="5E3425AD" w:rsidR="006A3F0A" w:rsidRPr="002A4AFC" w:rsidRDefault="006A3F0A" w:rsidP="006A3F0A">
      <w:pPr>
        <w:pStyle w:val="Prrafodelista"/>
        <w:ind w:left="0"/>
      </w:pPr>
      <w:r w:rsidRPr="002A4AFC">
        <w:rPr>
          <w:b/>
        </w:rPr>
        <w:t>Parágrafo Cuarto</w:t>
      </w:r>
      <w:r w:rsidRPr="002A4AFC">
        <w:t xml:space="preserve">: De acuerdo con lo establecido en la normatividad legal vigente, el valor resultante de la liquidación del contrato a favor del locatario, si lo hubiere, será devuelto a este por </w:t>
      </w:r>
      <w:r w:rsidR="00492AE3" w:rsidRPr="002A4AFC">
        <w:t>la Sociedad</w:t>
      </w:r>
      <w:r w:rsidRPr="002A4AFC">
        <w:t xml:space="preserve"> dentro de los treinta (30) días siguientes al perfeccionamiento del contrato de compraventa del inmueble o del nuevo contrato de Leasing Habitacional. </w:t>
      </w:r>
    </w:p>
    <w:p w14:paraId="59B26FB6" w14:textId="77777777" w:rsidR="006A3F0A" w:rsidRPr="002A4AFC" w:rsidRDefault="006A3F0A" w:rsidP="006A3F0A">
      <w:pPr>
        <w:pStyle w:val="Prrafodelista"/>
        <w:ind w:left="567"/>
      </w:pPr>
    </w:p>
    <w:p w14:paraId="2D747D99" w14:textId="77777777" w:rsidR="006A3F0A" w:rsidRPr="002A4AFC" w:rsidRDefault="006A3F0A">
      <w:pPr>
        <w:pStyle w:val="Ttulo3"/>
        <w:numPr>
          <w:ilvl w:val="2"/>
          <w:numId w:val="12"/>
        </w:numPr>
        <w:ind w:left="851" w:hanging="850"/>
      </w:pPr>
      <w:r w:rsidRPr="002A4AFC">
        <w:rPr>
          <w:szCs w:val="24"/>
        </w:rPr>
        <w:t>Restitución</w:t>
      </w:r>
      <w:r w:rsidRPr="002A4AFC">
        <w:rPr>
          <w:b w:val="0"/>
          <w:szCs w:val="24"/>
        </w:rPr>
        <w:t xml:space="preserve"> </w:t>
      </w:r>
      <w:r w:rsidRPr="002A4AFC">
        <w:rPr>
          <w:rFonts w:eastAsia="Times New Roman"/>
          <w:lang w:eastAsia="es-CO"/>
        </w:rPr>
        <w:t>Judicial de Activos Leasing Habitacional.</w:t>
      </w:r>
    </w:p>
    <w:p w14:paraId="6903204F" w14:textId="77777777" w:rsidR="006A3F0A" w:rsidRPr="002A4AFC" w:rsidRDefault="006A3F0A" w:rsidP="006A3F0A">
      <w:pPr>
        <w:pStyle w:val="Ttulo3"/>
        <w:numPr>
          <w:ilvl w:val="0"/>
          <w:numId w:val="0"/>
        </w:numPr>
        <w:ind w:left="1"/>
      </w:pPr>
    </w:p>
    <w:p w14:paraId="37FB6CB6" w14:textId="586759E2" w:rsidR="006A3F0A" w:rsidRPr="002A4AFC" w:rsidRDefault="006A3F0A" w:rsidP="006A3F0A">
      <w:pPr>
        <w:tabs>
          <w:tab w:val="left" w:pos="851"/>
        </w:tabs>
        <w:jc w:val="both"/>
        <w:rPr>
          <w:rFonts w:ascii="Arial" w:hAnsi="Arial" w:cs="Arial"/>
          <w:lang w:eastAsia="es-CO"/>
        </w:rPr>
      </w:pPr>
      <w:r w:rsidRPr="002A4AFC">
        <w:rPr>
          <w:rFonts w:ascii="Arial" w:hAnsi="Arial" w:cs="Arial"/>
          <w:lang w:eastAsia="es-CO"/>
        </w:rPr>
        <w:t xml:space="preserve">Es la acción que realiza el locatario en cumplimiento de una orden judicial con el fin que la tenencia del bien que fue entregado en leasing se restituya al </w:t>
      </w:r>
      <w:r w:rsidR="00F055CB" w:rsidRPr="002A4AFC">
        <w:rPr>
          <w:rFonts w:ascii="Arial" w:hAnsi="Arial" w:cs="Arial"/>
          <w:lang w:eastAsia="es-CO"/>
        </w:rPr>
        <w:t>Fondo Nacional del Ahorro S.A</w:t>
      </w:r>
      <w:r w:rsidRPr="002A4AFC">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2A4AFC" w:rsidRDefault="006A3F0A" w:rsidP="006A3F0A">
      <w:pPr>
        <w:tabs>
          <w:tab w:val="left" w:pos="851"/>
        </w:tabs>
        <w:jc w:val="both"/>
        <w:rPr>
          <w:rFonts w:ascii="Arial" w:hAnsi="Arial" w:cs="Arial"/>
          <w:lang w:eastAsia="es-CO"/>
        </w:rPr>
      </w:pPr>
    </w:p>
    <w:p w14:paraId="14FE321E" w14:textId="77777777" w:rsidR="006A3F0A" w:rsidRPr="002A4AFC" w:rsidRDefault="006A3F0A" w:rsidP="006A3F0A">
      <w:pPr>
        <w:tabs>
          <w:tab w:val="left" w:pos="851"/>
        </w:tabs>
        <w:jc w:val="both"/>
        <w:rPr>
          <w:rFonts w:ascii="Arial" w:hAnsi="Arial" w:cs="Arial"/>
          <w:lang w:eastAsia="es-CO"/>
        </w:rPr>
      </w:pPr>
      <w:r w:rsidRPr="002A4AFC">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2A4AFC" w:rsidRDefault="006A3F0A" w:rsidP="006A3F0A">
      <w:pPr>
        <w:tabs>
          <w:tab w:val="left" w:pos="851"/>
        </w:tabs>
        <w:jc w:val="both"/>
        <w:rPr>
          <w:rFonts w:ascii="Arial" w:hAnsi="Arial" w:cs="Arial"/>
          <w:b/>
          <w:lang w:eastAsia="es-CO"/>
        </w:rPr>
      </w:pPr>
    </w:p>
    <w:p w14:paraId="7464E81A" w14:textId="77777777" w:rsidR="006A3F0A" w:rsidRPr="002A4AFC" w:rsidRDefault="006A3F0A" w:rsidP="006A3F0A">
      <w:pPr>
        <w:tabs>
          <w:tab w:val="left" w:pos="851"/>
        </w:tabs>
        <w:jc w:val="both"/>
        <w:rPr>
          <w:rFonts w:ascii="Arial" w:hAnsi="Arial" w:cs="Arial"/>
        </w:rPr>
      </w:pPr>
      <w:r w:rsidRPr="002A4AFC">
        <w:rPr>
          <w:rFonts w:ascii="Arial" w:hAnsi="Arial" w:cs="Arial"/>
          <w:b/>
        </w:rPr>
        <w:t>Parágrafo Primero:</w:t>
      </w:r>
      <w:r w:rsidRPr="002A4AFC">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2A4AFC" w:rsidRDefault="006A3F0A" w:rsidP="006A3F0A">
      <w:pPr>
        <w:tabs>
          <w:tab w:val="left" w:pos="851"/>
        </w:tabs>
        <w:jc w:val="both"/>
        <w:rPr>
          <w:rFonts w:ascii="Arial" w:hAnsi="Arial" w:cs="Arial"/>
        </w:rPr>
      </w:pPr>
    </w:p>
    <w:p w14:paraId="6AFD1FBE" w14:textId="24FA5752" w:rsidR="006A3F0A" w:rsidRPr="002A4AFC" w:rsidRDefault="006A3F0A" w:rsidP="006A3F0A">
      <w:pPr>
        <w:tabs>
          <w:tab w:val="left" w:pos="851"/>
        </w:tabs>
        <w:jc w:val="both"/>
        <w:rPr>
          <w:rFonts w:ascii="Arial" w:hAnsi="Arial" w:cs="Arial"/>
        </w:rPr>
      </w:pPr>
      <w:r w:rsidRPr="002A4AFC">
        <w:rPr>
          <w:rFonts w:ascii="Arial" w:hAnsi="Arial" w:cs="Arial"/>
          <w:b/>
        </w:rPr>
        <w:t>Parágrafo Segundo:</w:t>
      </w:r>
      <w:r w:rsidRPr="002A4AFC">
        <w:rPr>
          <w:rFonts w:ascii="Arial" w:hAnsi="Arial" w:cs="Arial"/>
        </w:rPr>
        <w:t xml:space="preserve"> El </w:t>
      </w:r>
      <w:r w:rsidR="00F055CB" w:rsidRPr="002A4AFC">
        <w:rPr>
          <w:rFonts w:ascii="Arial" w:hAnsi="Arial" w:cs="Arial"/>
        </w:rPr>
        <w:t>Fondo Nacional del Ahorro S.A</w:t>
      </w:r>
      <w:r w:rsidR="00CE4BAA" w:rsidRPr="002A4AFC">
        <w:rPr>
          <w:rFonts w:ascii="Arial" w:hAnsi="Arial" w:cs="Arial"/>
        </w:rPr>
        <w:t xml:space="preserve">., </w:t>
      </w:r>
      <w:r w:rsidRPr="002A4AFC">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2A4AFC" w:rsidRDefault="006A3F0A" w:rsidP="006A3F0A">
      <w:pPr>
        <w:tabs>
          <w:tab w:val="left" w:pos="851"/>
        </w:tabs>
      </w:pPr>
    </w:p>
    <w:p w14:paraId="1F0B1971" w14:textId="77777777" w:rsidR="006A3F0A" w:rsidRPr="002A4AFC" w:rsidRDefault="006A3F0A">
      <w:pPr>
        <w:pStyle w:val="Ttulo3"/>
        <w:numPr>
          <w:ilvl w:val="2"/>
          <w:numId w:val="12"/>
        </w:numPr>
        <w:tabs>
          <w:tab w:val="left" w:pos="851"/>
        </w:tabs>
        <w:ind w:left="0" w:firstLine="0"/>
        <w:rPr>
          <w:b w:val="0"/>
        </w:rPr>
      </w:pPr>
      <w:r w:rsidRPr="002A4AFC">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2A4AFC" w:rsidRDefault="006A3F0A" w:rsidP="006A3F0A">
      <w:pPr>
        <w:rPr>
          <w:lang w:val="es-MX"/>
        </w:rPr>
      </w:pPr>
    </w:p>
    <w:p w14:paraId="3434280E" w14:textId="77777777" w:rsidR="006A3F0A" w:rsidRPr="002A4AFC" w:rsidRDefault="006A3F0A">
      <w:pPr>
        <w:pStyle w:val="Ttulo2"/>
        <w:numPr>
          <w:ilvl w:val="1"/>
          <w:numId w:val="12"/>
        </w:numPr>
        <w:ind w:left="0" w:firstLine="0"/>
        <w:jc w:val="both"/>
        <w:rPr>
          <w:rFonts w:ascii="Arial" w:hAnsi="Arial" w:cs="Arial"/>
        </w:rPr>
      </w:pPr>
      <w:bookmarkStart w:id="413" w:name="_Toc39767097"/>
      <w:bookmarkStart w:id="414" w:name="_Toc41672068"/>
      <w:r w:rsidRPr="002A4AFC">
        <w:rPr>
          <w:rFonts w:ascii="Arial" w:hAnsi="Arial" w:cs="Arial"/>
          <w:szCs w:val="24"/>
        </w:rPr>
        <w:t>SUBARRIENDO DE BIENES DADOS EN LEASING HABITACIONAL MODALIDAD NO FAMILIAR</w:t>
      </w:r>
      <w:bookmarkEnd w:id="413"/>
      <w:bookmarkEnd w:id="414"/>
    </w:p>
    <w:p w14:paraId="4FF18138" w14:textId="77777777" w:rsidR="006A3F0A" w:rsidRPr="002A4AFC" w:rsidRDefault="006A3F0A" w:rsidP="006A3F0A">
      <w:pPr>
        <w:jc w:val="both"/>
        <w:rPr>
          <w:rFonts w:ascii="Arial" w:hAnsi="Arial" w:cs="Arial"/>
        </w:rPr>
      </w:pPr>
    </w:p>
    <w:p w14:paraId="7EF71CE7" w14:textId="4A6E27E5" w:rsidR="006A3F0A" w:rsidRPr="002A4AFC" w:rsidRDefault="006A3F0A" w:rsidP="006A3F0A">
      <w:pPr>
        <w:jc w:val="both"/>
        <w:rPr>
          <w:rFonts w:ascii="Arial" w:hAnsi="Arial" w:cs="Arial"/>
        </w:rPr>
      </w:pPr>
      <w:r w:rsidRPr="002A4AFC">
        <w:rPr>
          <w:rFonts w:ascii="Arial" w:hAnsi="Arial" w:cs="Arial"/>
        </w:rPr>
        <w:lastRenderedPageBreak/>
        <w:t>Serán sujetos de subarriendo los bienes dados en leasing habitacional únicamente para la modalidad No familiar siempre y cuando el Locatario no haya tenido ninguna clase de subsidio por solicitud del Locatario y previa autorización de</w:t>
      </w:r>
      <w:r w:rsidR="00E46437" w:rsidRPr="002A4AFC">
        <w:rPr>
          <w:rFonts w:ascii="Arial" w:hAnsi="Arial" w:cs="Arial"/>
        </w:rPr>
        <w:t>l</w:t>
      </w:r>
      <w:r w:rsidRPr="002A4AFC">
        <w:rPr>
          <w:rFonts w:ascii="Arial" w:hAnsi="Arial" w:cs="Arial"/>
        </w:rPr>
        <w:t xml:space="preserve"> Fondo</w:t>
      </w:r>
      <w:r w:rsidR="00E46437" w:rsidRPr="002A4AFC">
        <w:rPr>
          <w:rFonts w:ascii="Arial" w:hAnsi="Arial" w:cs="Arial"/>
        </w:rPr>
        <w:t xml:space="preserve"> Nacional del Ahorro S.A</w:t>
      </w:r>
      <w:r w:rsidRPr="002A4AFC">
        <w:rPr>
          <w:rFonts w:ascii="Arial" w:hAnsi="Arial" w:cs="Arial"/>
        </w:rPr>
        <w:t>.</w:t>
      </w:r>
    </w:p>
    <w:p w14:paraId="691CC8C5" w14:textId="77777777" w:rsidR="006A3F0A" w:rsidRPr="002A4AFC" w:rsidRDefault="006A3F0A" w:rsidP="006A3F0A">
      <w:pPr>
        <w:jc w:val="both"/>
        <w:rPr>
          <w:rFonts w:ascii="Arial" w:hAnsi="Arial" w:cs="Arial"/>
        </w:rPr>
      </w:pPr>
    </w:p>
    <w:p w14:paraId="104F1B57" w14:textId="77777777" w:rsidR="006A3F0A" w:rsidRPr="002A4AFC" w:rsidRDefault="006A3F0A">
      <w:pPr>
        <w:pStyle w:val="Ttulo2"/>
        <w:numPr>
          <w:ilvl w:val="1"/>
          <w:numId w:val="12"/>
        </w:numPr>
        <w:ind w:left="709"/>
        <w:jc w:val="both"/>
        <w:rPr>
          <w:rFonts w:ascii="Arial" w:hAnsi="Arial" w:cs="Arial"/>
          <w:szCs w:val="24"/>
        </w:rPr>
      </w:pPr>
      <w:bookmarkStart w:id="415" w:name="_Toc39767098"/>
      <w:bookmarkStart w:id="416" w:name="_Toc41672069"/>
      <w:r w:rsidRPr="002A4AFC">
        <w:rPr>
          <w:rFonts w:ascii="Arial" w:hAnsi="Arial" w:cs="Arial"/>
          <w:szCs w:val="24"/>
        </w:rPr>
        <w:t>SUSTITUCIÓN DE LOS BIENES DADOS EN LEASING HABITACIONAL</w:t>
      </w:r>
      <w:bookmarkEnd w:id="415"/>
      <w:bookmarkEnd w:id="416"/>
    </w:p>
    <w:p w14:paraId="45D8900D" w14:textId="77777777" w:rsidR="006A3F0A" w:rsidRPr="002A4AFC" w:rsidRDefault="006A3F0A" w:rsidP="006A3F0A">
      <w:pPr>
        <w:rPr>
          <w:lang w:val="es-MX"/>
        </w:rPr>
      </w:pPr>
    </w:p>
    <w:p w14:paraId="4D84F691" w14:textId="77777777" w:rsidR="006A3F0A" w:rsidRPr="002A4AFC" w:rsidRDefault="006A3F0A" w:rsidP="006A3F0A">
      <w:pPr>
        <w:jc w:val="both"/>
        <w:rPr>
          <w:rFonts w:ascii="Arial" w:hAnsi="Arial" w:cs="Arial"/>
        </w:rPr>
      </w:pPr>
      <w:r w:rsidRPr="002A4AFC">
        <w:rPr>
          <w:rFonts w:ascii="Arial" w:hAnsi="Arial" w:cs="Arial"/>
        </w:rPr>
        <w:t>Los bienes dados en leasing habitacional no serán sujetos en ningún caso de sustitución por otro activo.</w:t>
      </w:r>
    </w:p>
    <w:p w14:paraId="00F3FAC3" w14:textId="021A1E57" w:rsidR="006A3F0A" w:rsidRPr="002A4AFC" w:rsidRDefault="006A3F0A" w:rsidP="006A3F0A">
      <w:pPr>
        <w:jc w:val="both"/>
        <w:rPr>
          <w:rFonts w:ascii="Arial" w:hAnsi="Arial" w:cs="Arial"/>
          <w:b/>
        </w:rPr>
      </w:pPr>
    </w:p>
    <w:p w14:paraId="2AE7B567" w14:textId="77777777" w:rsidR="006A3F0A" w:rsidRPr="002A4AFC" w:rsidRDefault="006A3F0A">
      <w:pPr>
        <w:pStyle w:val="Ttulo2"/>
        <w:numPr>
          <w:ilvl w:val="1"/>
          <w:numId w:val="12"/>
        </w:numPr>
        <w:ind w:left="709"/>
        <w:jc w:val="both"/>
        <w:rPr>
          <w:rFonts w:ascii="Arial" w:hAnsi="Arial" w:cs="Arial"/>
        </w:rPr>
      </w:pPr>
      <w:bookmarkStart w:id="417" w:name="_Toc39767100"/>
      <w:bookmarkStart w:id="418" w:name="_Toc41672070"/>
      <w:r w:rsidRPr="002A4AFC">
        <w:rPr>
          <w:rFonts w:ascii="Arial" w:hAnsi="Arial" w:cs="Arial"/>
          <w:szCs w:val="24"/>
        </w:rPr>
        <w:t>TITULARIDAD DE SERVICIOS PÚBLICOS</w:t>
      </w:r>
      <w:bookmarkEnd w:id="417"/>
      <w:bookmarkEnd w:id="418"/>
    </w:p>
    <w:p w14:paraId="1626EA7E" w14:textId="77777777" w:rsidR="006A3F0A" w:rsidRPr="002A4AFC" w:rsidRDefault="006A3F0A" w:rsidP="006A3F0A">
      <w:pPr>
        <w:jc w:val="both"/>
        <w:rPr>
          <w:rFonts w:ascii="Arial" w:hAnsi="Arial" w:cs="Arial"/>
        </w:rPr>
      </w:pPr>
    </w:p>
    <w:p w14:paraId="6DFE99FB" w14:textId="1CCA1DD2" w:rsidR="006A3F0A" w:rsidRPr="002A4AFC" w:rsidRDefault="006A3F0A" w:rsidP="006A3F0A">
      <w:pPr>
        <w:jc w:val="both"/>
        <w:rPr>
          <w:rFonts w:ascii="Arial" w:hAnsi="Arial" w:cs="Arial"/>
        </w:rPr>
      </w:pPr>
      <w:r w:rsidRPr="002A4AFC">
        <w:rPr>
          <w:rFonts w:ascii="Arial" w:hAnsi="Arial" w:cs="Arial"/>
        </w:rPr>
        <w:t>La titularidad de los servicios públicos deberá permanecer a nombre del Fondo</w:t>
      </w:r>
      <w:r w:rsidR="004A3B71" w:rsidRPr="002A4AFC">
        <w:rPr>
          <w:rFonts w:ascii="Arial" w:hAnsi="Arial" w:cs="Arial"/>
        </w:rPr>
        <w:t xml:space="preserve"> Nacional del Ahorro S.A.,</w:t>
      </w:r>
      <w:r w:rsidRPr="002A4AFC">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Pr="002A4AFC" w:rsidRDefault="00F02E7F" w:rsidP="006A3F0A">
      <w:pPr>
        <w:jc w:val="both"/>
        <w:rPr>
          <w:rFonts w:ascii="Arial" w:hAnsi="Arial" w:cs="Arial"/>
        </w:rPr>
      </w:pPr>
    </w:p>
    <w:p w14:paraId="1BB18358" w14:textId="77777777" w:rsidR="00E46437" w:rsidRPr="002A4AFC" w:rsidRDefault="00E46437" w:rsidP="006A3F0A">
      <w:pPr>
        <w:jc w:val="both"/>
        <w:rPr>
          <w:rFonts w:ascii="Arial" w:hAnsi="Arial" w:cs="Arial"/>
        </w:rPr>
      </w:pPr>
    </w:p>
    <w:p w14:paraId="4475EF0F" w14:textId="77777777" w:rsidR="006A3F0A" w:rsidRPr="002A4AFC" w:rsidRDefault="006A3F0A">
      <w:pPr>
        <w:pStyle w:val="Ttulo2"/>
        <w:numPr>
          <w:ilvl w:val="1"/>
          <w:numId w:val="12"/>
        </w:numPr>
        <w:ind w:left="709"/>
        <w:jc w:val="both"/>
        <w:rPr>
          <w:rFonts w:ascii="Arial" w:hAnsi="Arial" w:cs="Arial"/>
        </w:rPr>
      </w:pPr>
      <w:bookmarkStart w:id="419" w:name="_Toc39767101"/>
      <w:bookmarkStart w:id="420" w:name="_Toc41672071"/>
      <w:r w:rsidRPr="002A4AFC">
        <w:rPr>
          <w:rFonts w:ascii="Arial" w:hAnsi="Arial" w:cs="Arial"/>
          <w:szCs w:val="24"/>
        </w:rPr>
        <w:t>CARTAS DE COMPROMISO</w:t>
      </w:r>
      <w:bookmarkEnd w:id="419"/>
      <w:bookmarkEnd w:id="420"/>
    </w:p>
    <w:p w14:paraId="7B60DDE6" w14:textId="77777777" w:rsidR="006A3F0A" w:rsidRPr="002A4AFC" w:rsidRDefault="006A3F0A" w:rsidP="006A3F0A">
      <w:pPr>
        <w:jc w:val="both"/>
        <w:rPr>
          <w:rFonts w:ascii="Arial" w:hAnsi="Arial" w:cs="Arial"/>
        </w:rPr>
      </w:pPr>
    </w:p>
    <w:p w14:paraId="4E2DBD62" w14:textId="77777777" w:rsidR="006A3F0A" w:rsidRPr="002A4AFC" w:rsidRDefault="006A3F0A" w:rsidP="006A3F0A">
      <w:pPr>
        <w:jc w:val="both"/>
        <w:rPr>
          <w:rFonts w:ascii="Arial" w:hAnsi="Arial" w:cs="Arial"/>
        </w:rPr>
      </w:pPr>
      <w:r w:rsidRPr="002A4AFC">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2A4AFC" w:rsidRDefault="006A3F0A" w:rsidP="006A3F0A">
      <w:pPr>
        <w:jc w:val="both"/>
        <w:rPr>
          <w:rFonts w:ascii="Arial" w:hAnsi="Arial" w:cs="Arial"/>
        </w:rPr>
      </w:pPr>
    </w:p>
    <w:p w14:paraId="377341DB" w14:textId="77777777" w:rsidR="006A3F0A" w:rsidRPr="002A4AFC" w:rsidRDefault="006A3F0A">
      <w:pPr>
        <w:pStyle w:val="Ttulo2"/>
        <w:numPr>
          <w:ilvl w:val="1"/>
          <w:numId w:val="12"/>
        </w:numPr>
        <w:ind w:left="709"/>
        <w:jc w:val="both"/>
        <w:rPr>
          <w:rFonts w:ascii="Arial" w:hAnsi="Arial" w:cs="Arial"/>
          <w:szCs w:val="24"/>
        </w:rPr>
      </w:pPr>
      <w:bookmarkStart w:id="421" w:name="_Toc39767102"/>
      <w:bookmarkStart w:id="422" w:name="_Toc41672072"/>
      <w:r w:rsidRPr="002A4AFC">
        <w:rPr>
          <w:rFonts w:ascii="Arial" w:hAnsi="Arial" w:cs="Arial"/>
          <w:szCs w:val="24"/>
        </w:rPr>
        <w:t>CLÁUSULA ACELERATORIA</w:t>
      </w:r>
      <w:bookmarkEnd w:id="421"/>
      <w:bookmarkEnd w:id="422"/>
    </w:p>
    <w:p w14:paraId="5BB24A0B" w14:textId="77777777" w:rsidR="006A3F0A" w:rsidRPr="002A4AFC" w:rsidRDefault="006A3F0A" w:rsidP="006A3F0A">
      <w:pPr>
        <w:jc w:val="both"/>
        <w:rPr>
          <w:rFonts w:ascii="Arial" w:hAnsi="Arial" w:cs="Arial"/>
        </w:rPr>
      </w:pPr>
    </w:p>
    <w:p w14:paraId="61CF7FE1" w14:textId="48285D53" w:rsidR="006A3F0A" w:rsidRPr="002A4AFC" w:rsidRDefault="00CE4BAA" w:rsidP="006A3F0A">
      <w:pPr>
        <w:jc w:val="both"/>
        <w:rPr>
          <w:rFonts w:ascii="Arial" w:hAnsi="Arial" w:cs="Arial"/>
        </w:rPr>
      </w:pPr>
      <w:r w:rsidRPr="002A4AFC">
        <w:rPr>
          <w:rFonts w:ascii="Arial" w:hAnsi="Arial" w:cs="Arial"/>
        </w:rPr>
        <w:t xml:space="preserve">El Fondo Nacional del Ahorro S.A., </w:t>
      </w:r>
      <w:r w:rsidR="006A3F0A" w:rsidRPr="002A4AFC">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2A4AFC">
        <w:rPr>
          <w:rFonts w:ascii="Arial" w:hAnsi="Arial" w:cs="Arial"/>
        </w:rPr>
        <w:t xml:space="preserve">Fondo Nacional del Ahorro S.A., </w:t>
      </w:r>
      <w:r w:rsidR="006A3F0A" w:rsidRPr="002A4AFC">
        <w:rPr>
          <w:rFonts w:ascii="Arial" w:hAnsi="Arial" w:cs="Arial"/>
        </w:rPr>
        <w:t>debe presentar la correspondiente demanda judicial.</w:t>
      </w:r>
    </w:p>
    <w:p w14:paraId="7069CC8D" w14:textId="77777777" w:rsidR="006A3F0A" w:rsidRPr="002A4AFC" w:rsidRDefault="006A3F0A" w:rsidP="006A3F0A">
      <w:pPr>
        <w:jc w:val="both"/>
        <w:rPr>
          <w:rFonts w:ascii="Arial" w:hAnsi="Arial" w:cs="Arial"/>
        </w:rPr>
      </w:pPr>
    </w:p>
    <w:p w14:paraId="25D93A0E" w14:textId="450F6B99" w:rsidR="006A3F0A" w:rsidRPr="002A4AFC" w:rsidRDefault="006A3F0A" w:rsidP="006A3F0A">
      <w:pPr>
        <w:jc w:val="both"/>
        <w:rPr>
          <w:rFonts w:ascii="Arial" w:hAnsi="Arial" w:cs="Arial"/>
          <w:lang w:eastAsia="es-CO"/>
        </w:rPr>
      </w:pPr>
      <w:r w:rsidRPr="002A4AFC">
        <w:rPr>
          <w:rFonts w:ascii="Arial" w:hAnsi="Arial" w:cs="Arial"/>
          <w:lang w:eastAsia="es-CO"/>
        </w:rPr>
        <w:t xml:space="preserve">Incurso el (la) deudor (a) con mora superior a noventa y un (91) días, </w:t>
      </w:r>
      <w:bookmarkStart w:id="423" w:name="_Hlk187755031"/>
      <w:r w:rsidRPr="002A4AFC">
        <w:rPr>
          <w:rFonts w:ascii="Arial" w:hAnsi="Arial" w:cs="Arial"/>
          <w:lang w:eastAsia="es-CO"/>
        </w:rPr>
        <w:t xml:space="preserve">el </w:t>
      </w:r>
      <w:r w:rsidR="00CE4BAA" w:rsidRPr="002A4AFC">
        <w:rPr>
          <w:rFonts w:ascii="Arial" w:hAnsi="Arial" w:cs="Arial"/>
          <w:lang w:eastAsia="es-CO"/>
        </w:rPr>
        <w:t>Fondo Nacional del Ahorro S.A.,</w:t>
      </w:r>
      <w:bookmarkEnd w:id="423"/>
      <w:r w:rsidR="00CE4BAA" w:rsidRPr="002A4AFC">
        <w:rPr>
          <w:rFonts w:ascii="Arial" w:hAnsi="Arial" w:cs="Arial"/>
          <w:lang w:eastAsia="es-CO"/>
        </w:rPr>
        <w:t xml:space="preserve"> </w:t>
      </w:r>
      <w:r w:rsidRPr="002A4AFC">
        <w:rPr>
          <w:rFonts w:ascii="Arial" w:hAnsi="Arial" w:cs="Arial"/>
          <w:lang w:eastAsia="es-CO"/>
        </w:rPr>
        <w:t xml:space="preserve">tendrá derecho a aplicar la cláusula aceleratoria y a </w:t>
      </w:r>
      <w:r w:rsidR="00520249" w:rsidRPr="002A4AFC">
        <w:rPr>
          <w:rFonts w:ascii="Arial" w:hAnsi="Arial" w:cs="Arial"/>
          <w:lang w:eastAsia="es-CO"/>
        </w:rPr>
        <w:t>iniciar</w:t>
      </w:r>
      <w:r w:rsidRPr="002A4AFC">
        <w:rPr>
          <w:rFonts w:ascii="Arial" w:hAnsi="Arial" w:cs="Arial"/>
          <w:lang w:eastAsia="es-CO"/>
        </w:rPr>
        <w:t xml:space="preserve"> la correspondiente acción judicial. </w:t>
      </w:r>
      <w:r w:rsidR="00CE4BAA" w:rsidRPr="002A4AFC">
        <w:rPr>
          <w:rFonts w:ascii="Arial" w:hAnsi="Arial" w:cs="Arial"/>
          <w:lang w:eastAsia="es-CO"/>
        </w:rPr>
        <w:t xml:space="preserve">El Fondo Nacional del Ahorro S.A., </w:t>
      </w:r>
      <w:r w:rsidRPr="002A4AFC">
        <w:rPr>
          <w:rFonts w:ascii="Arial" w:hAnsi="Arial" w:cs="Arial"/>
          <w:lang w:eastAsia="es-CO"/>
        </w:rPr>
        <w:t xml:space="preserve">se reserva la facultad de restituir el plazo inicialmente pactado. </w:t>
      </w:r>
    </w:p>
    <w:p w14:paraId="1994F63E" w14:textId="77777777" w:rsidR="006A3F0A" w:rsidRPr="002A4AFC" w:rsidRDefault="006A3F0A" w:rsidP="006A3F0A">
      <w:pPr>
        <w:jc w:val="both"/>
        <w:rPr>
          <w:rFonts w:ascii="Arial" w:hAnsi="Arial" w:cs="Arial"/>
        </w:rPr>
      </w:pPr>
    </w:p>
    <w:p w14:paraId="3B923808" w14:textId="77777777" w:rsidR="00BF4673" w:rsidRPr="002A4AFC" w:rsidRDefault="00BF4673" w:rsidP="006A3F0A">
      <w:pPr>
        <w:jc w:val="both"/>
        <w:rPr>
          <w:rFonts w:ascii="Arial" w:hAnsi="Arial" w:cs="Arial"/>
        </w:rPr>
      </w:pPr>
    </w:p>
    <w:p w14:paraId="02B7631F" w14:textId="77777777" w:rsidR="006A3F0A" w:rsidRPr="002A4AFC" w:rsidRDefault="006A3F0A">
      <w:pPr>
        <w:pStyle w:val="Ttulo2"/>
        <w:numPr>
          <w:ilvl w:val="1"/>
          <w:numId w:val="12"/>
        </w:numPr>
        <w:ind w:left="709"/>
        <w:jc w:val="both"/>
        <w:rPr>
          <w:rFonts w:ascii="Arial" w:hAnsi="Arial" w:cs="Arial"/>
          <w:szCs w:val="24"/>
        </w:rPr>
      </w:pPr>
      <w:bookmarkStart w:id="424" w:name="_Toc438121734"/>
      <w:bookmarkStart w:id="425" w:name="_Toc34388256"/>
      <w:bookmarkStart w:id="426" w:name="_Toc39767103"/>
      <w:bookmarkStart w:id="427" w:name="_Toc41672073"/>
      <w:r w:rsidRPr="002A4AFC">
        <w:rPr>
          <w:rFonts w:ascii="Arial" w:hAnsi="Arial" w:cs="Arial"/>
          <w:szCs w:val="24"/>
        </w:rPr>
        <w:t>REGIMEN DE SANCIONES</w:t>
      </w:r>
      <w:bookmarkEnd w:id="424"/>
      <w:bookmarkEnd w:id="425"/>
      <w:bookmarkEnd w:id="426"/>
      <w:bookmarkEnd w:id="427"/>
    </w:p>
    <w:p w14:paraId="50625163" w14:textId="77777777" w:rsidR="006A3F0A" w:rsidRPr="002A4AFC" w:rsidRDefault="006A3F0A" w:rsidP="006A3F0A">
      <w:pPr>
        <w:jc w:val="both"/>
        <w:rPr>
          <w:rFonts w:ascii="Arial" w:hAnsi="Arial" w:cs="Arial"/>
        </w:rPr>
      </w:pPr>
    </w:p>
    <w:p w14:paraId="66D9147D" w14:textId="77777777" w:rsidR="006A3F0A" w:rsidRPr="002A4AFC" w:rsidRDefault="006A3F0A" w:rsidP="006A3F0A">
      <w:pPr>
        <w:jc w:val="both"/>
        <w:rPr>
          <w:rFonts w:ascii="Arial" w:hAnsi="Arial" w:cs="Arial"/>
        </w:rPr>
      </w:pPr>
      <w:r w:rsidRPr="002A4AFC">
        <w:rPr>
          <w:rFonts w:ascii="Arial" w:hAnsi="Arial" w:cs="Arial"/>
        </w:rPr>
        <w:t>Se establece para los contratos de leasing habitacional el siguiente régimen de sanciones al cual las partes se someten de común acuerdo:</w:t>
      </w:r>
    </w:p>
    <w:p w14:paraId="055D0EA2" w14:textId="77777777" w:rsidR="00BF4673" w:rsidRPr="002A4AFC" w:rsidRDefault="00BF4673" w:rsidP="006A3F0A">
      <w:pPr>
        <w:pStyle w:val="Ttulo3"/>
        <w:numPr>
          <w:ilvl w:val="0"/>
          <w:numId w:val="0"/>
        </w:numPr>
      </w:pPr>
    </w:p>
    <w:p w14:paraId="30F3E1DE" w14:textId="737C5F33" w:rsidR="006A3F0A" w:rsidRPr="002A4AFC" w:rsidRDefault="006A3F0A" w:rsidP="006A3F0A">
      <w:pPr>
        <w:pStyle w:val="Ttulo3"/>
        <w:numPr>
          <w:ilvl w:val="0"/>
          <w:numId w:val="0"/>
        </w:numPr>
        <w:rPr>
          <w:szCs w:val="24"/>
        </w:rPr>
      </w:pPr>
      <w:r w:rsidRPr="002A4AFC">
        <w:t xml:space="preserve">Por incumplimientos: </w:t>
      </w:r>
    </w:p>
    <w:p w14:paraId="172CCF0D" w14:textId="77777777" w:rsidR="006A3F0A" w:rsidRPr="002A4AFC" w:rsidRDefault="006A3F0A" w:rsidP="006A3F0A">
      <w:pPr>
        <w:jc w:val="both"/>
        <w:rPr>
          <w:rFonts w:ascii="Arial" w:hAnsi="Arial" w:cs="Arial"/>
        </w:rPr>
      </w:pPr>
    </w:p>
    <w:p w14:paraId="2D0FF18D" w14:textId="0737F9F7" w:rsidR="006A3F0A" w:rsidRPr="002A4AFC" w:rsidRDefault="006A3F0A" w:rsidP="006A3F0A">
      <w:pPr>
        <w:jc w:val="both"/>
        <w:rPr>
          <w:rFonts w:ascii="Arial" w:hAnsi="Arial" w:cs="Arial"/>
          <w:b/>
        </w:rPr>
      </w:pPr>
      <w:r w:rsidRPr="002A4AFC">
        <w:rPr>
          <w:rFonts w:ascii="Arial" w:hAnsi="Arial" w:cs="Arial"/>
        </w:rPr>
        <w:t xml:space="preserve">En caso de incumplimiento por parte del Locatario de cualquiera de sus obligaciones, diferentes al pago del canon, cancelará a título de sanción al </w:t>
      </w:r>
      <w:r w:rsidR="00CE4BAA" w:rsidRPr="002A4AFC">
        <w:rPr>
          <w:rFonts w:ascii="Arial" w:hAnsi="Arial" w:cs="Arial"/>
        </w:rPr>
        <w:t xml:space="preserve">Fondo Nacional del Ahorro S.A., </w:t>
      </w:r>
      <w:r w:rsidRPr="002A4AFC">
        <w:rPr>
          <w:rFonts w:ascii="Arial" w:hAnsi="Arial" w:cs="Arial"/>
        </w:rPr>
        <w:t xml:space="preserve">una suma equivalente a un (1) canon mensual vigente al momento de la imposición de la sanción. Adicionalmente, el </w:t>
      </w:r>
      <w:r w:rsidR="00CE4BAA" w:rsidRPr="002A4AFC">
        <w:rPr>
          <w:rFonts w:ascii="Arial" w:hAnsi="Arial" w:cs="Arial"/>
        </w:rPr>
        <w:t xml:space="preserve">Fondo Nacional del Ahorro S.A., </w:t>
      </w:r>
      <w:r w:rsidRPr="002A4AFC">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2A4AFC">
        <w:rPr>
          <w:rFonts w:ascii="Arial" w:hAnsi="Arial" w:cs="Arial"/>
        </w:rPr>
        <w:t xml:space="preserve"> Fondo Nacional del Ahorro S.A., </w:t>
      </w:r>
      <w:r w:rsidRPr="002A4AFC">
        <w:rPr>
          <w:rFonts w:ascii="Arial" w:hAnsi="Arial" w:cs="Arial"/>
        </w:rPr>
        <w:t xml:space="preserve">asuma cualquier rubro a cargo del locatario, éste debe proceder a su </w:t>
      </w:r>
      <w:r w:rsidRPr="002A4AFC">
        <w:rPr>
          <w:rFonts w:ascii="Arial" w:hAnsi="Arial" w:cs="Arial"/>
        </w:rPr>
        <w:lastRenderedPageBreak/>
        <w:t>reembolso dentro de los diez (10) días calendario siguientes al recibo de la cuenta correspondiente</w:t>
      </w:r>
      <w:r w:rsidRPr="002A4AFC">
        <w:rPr>
          <w:rFonts w:ascii="Arial" w:hAnsi="Arial" w:cs="Arial"/>
          <w:b/>
        </w:rPr>
        <w:t>.</w:t>
      </w:r>
    </w:p>
    <w:p w14:paraId="57B2812B" w14:textId="77777777" w:rsidR="006A3F0A" w:rsidRPr="002A4AFC" w:rsidRDefault="006A3F0A" w:rsidP="006A3F0A">
      <w:pPr>
        <w:jc w:val="both"/>
        <w:rPr>
          <w:rFonts w:ascii="Arial" w:hAnsi="Arial" w:cs="Arial"/>
        </w:rPr>
      </w:pPr>
    </w:p>
    <w:p w14:paraId="76122B61" w14:textId="77777777" w:rsidR="006A3F0A" w:rsidRPr="002A4AFC" w:rsidRDefault="006A3F0A" w:rsidP="006A3F0A">
      <w:pPr>
        <w:autoSpaceDE w:val="0"/>
        <w:autoSpaceDN w:val="0"/>
        <w:contextualSpacing/>
        <w:jc w:val="both"/>
        <w:rPr>
          <w:rFonts w:ascii="Arial" w:hAnsi="Arial" w:cs="Arial"/>
          <w:lang w:eastAsia="es-CO"/>
        </w:rPr>
      </w:pPr>
      <w:r w:rsidRPr="002A4AFC">
        <w:rPr>
          <w:rFonts w:ascii="Arial" w:hAnsi="Arial" w:cs="Arial"/>
          <w:b/>
        </w:rPr>
        <w:t>Parágrafo</w:t>
      </w:r>
      <w:r w:rsidRPr="002A4AFC">
        <w:rPr>
          <w:rFonts w:ascii="Arial" w:hAnsi="Arial" w:cs="Arial"/>
        </w:rPr>
        <w:t>. El pago de la sanción no extinguirá la obligación principal a cargo del Locatario.</w:t>
      </w:r>
    </w:p>
    <w:p w14:paraId="3217237F" w14:textId="77777777" w:rsidR="006A3F0A" w:rsidRPr="002A4AFC" w:rsidRDefault="006A3F0A" w:rsidP="006A3F0A">
      <w:pPr>
        <w:jc w:val="both"/>
        <w:rPr>
          <w:rFonts w:ascii="Arial" w:hAnsi="Arial" w:cs="Arial"/>
          <w:lang w:eastAsia="es-CO"/>
        </w:rPr>
      </w:pPr>
    </w:p>
    <w:p w14:paraId="3CB99155" w14:textId="77777777" w:rsidR="006A3F0A" w:rsidRPr="002A4AFC" w:rsidRDefault="006A3F0A">
      <w:pPr>
        <w:pStyle w:val="Ttulo3"/>
        <w:numPr>
          <w:ilvl w:val="2"/>
          <w:numId w:val="12"/>
        </w:numPr>
        <w:ind w:left="851" w:hanging="850"/>
      </w:pPr>
      <w:r w:rsidRPr="002A4AFC">
        <w:t>Por retardo en la restitución del inmueble:</w:t>
      </w:r>
    </w:p>
    <w:p w14:paraId="36094DAF" w14:textId="77777777" w:rsidR="006A3F0A" w:rsidRPr="002A4AFC" w:rsidRDefault="006A3F0A" w:rsidP="006A3F0A">
      <w:pPr>
        <w:jc w:val="both"/>
        <w:rPr>
          <w:rFonts w:ascii="Arial" w:hAnsi="Arial" w:cs="Arial"/>
          <w:lang w:eastAsia="es-CO"/>
        </w:rPr>
      </w:pPr>
    </w:p>
    <w:p w14:paraId="1DF60A51" w14:textId="77777777" w:rsidR="006A3F0A" w:rsidRPr="002A4AFC" w:rsidRDefault="006A3F0A" w:rsidP="006A3F0A">
      <w:pPr>
        <w:jc w:val="both"/>
        <w:rPr>
          <w:rFonts w:ascii="Arial" w:hAnsi="Arial" w:cs="Arial"/>
        </w:rPr>
      </w:pPr>
      <w:r w:rsidRPr="002A4AF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2A4AFC" w:rsidRDefault="006A3F0A" w:rsidP="006A3F0A">
      <w:pPr>
        <w:jc w:val="both"/>
        <w:rPr>
          <w:rFonts w:ascii="Arial" w:hAnsi="Arial" w:cs="Arial"/>
        </w:rPr>
      </w:pPr>
    </w:p>
    <w:p w14:paraId="4890F929" w14:textId="77777777" w:rsidR="006A3F0A" w:rsidRPr="002A4AFC" w:rsidRDefault="006A3F0A">
      <w:pPr>
        <w:pStyle w:val="Ttulo3"/>
        <w:numPr>
          <w:ilvl w:val="2"/>
          <w:numId w:val="12"/>
        </w:numPr>
        <w:ind w:left="851" w:hanging="850"/>
      </w:pPr>
      <w:r w:rsidRPr="002A4AFC">
        <w:t>Por retardo en la transferencia del inmueble:</w:t>
      </w:r>
    </w:p>
    <w:p w14:paraId="7CB383FE" w14:textId="77777777" w:rsidR="006A3F0A" w:rsidRPr="002A4AFC" w:rsidRDefault="006A3F0A" w:rsidP="006A3F0A">
      <w:pPr>
        <w:jc w:val="both"/>
        <w:rPr>
          <w:rFonts w:ascii="Arial" w:hAnsi="Arial" w:cs="Arial"/>
          <w:b/>
        </w:rPr>
      </w:pPr>
    </w:p>
    <w:p w14:paraId="0DDB9FE9" w14:textId="77777777" w:rsidR="006A3F0A" w:rsidRPr="002A4AFC" w:rsidRDefault="006A3F0A" w:rsidP="006A3F0A">
      <w:pPr>
        <w:jc w:val="both"/>
        <w:rPr>
          <w:rFonts w:ascii="Arial" w:hAnsi="Arial" w:cs="Arial"/>
        </w:rPr>
      </w:pPr>
      <w:r w:rsidRPr="002A4AFC">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2A4AFC" w:rsidRDefault="006A3F0A" w:rsidP="006A3F0A">
      <w:pPr>
        <w:jc w:val="both"/>
        <w:rPr>
          <w:rFonts w:ascii="Arial" w:hAnsi="Arial" w:cs="Arial"/>
          <w:b/>
        </w:rPr>
      </w:pPr>
    </w:p>
    <w:p w14:paraId="36341673" w14:textId="77777777" w:rsidR="006A3F0A" w:rsidRPr="002A4AFC" w:rsidRDefault="006A3F0A" w:rsidP="006A3F0A">
      <w:pPr>
        <w:jc w:val="both"/>
        <w:rPr>
          <w:rFonts w:ascii="Arial" w:hAnsi="Arial" w:cs="Arial"/>
        </w:rPr>
      </w:pPr>
      <w:r w:rsidRPr="002A4AFC">
        <w:rPr>
          <w:rFonts w:ascii="Arial" w:hAnsi="Arial" w:cs="Arial"/>
          <w:b/>
        </w:rPr>
        <w:t>Parágrafo</w:t>
      </w:r>
      <w:r w:rsidRPr="002A4AFC">
        <w:rPr>
          <w:rFonts w:ascii="Arial" w:hAnsi="Arial" w:cs="Arial"/>
        </w:rPr>
        <w:t>. El procedimiento para la aplicación del régimen de sanciones debe ser regulado por la entidad.</w:t>
      </w:r>
    </w:p>
    <w:p w14:paraId="074E004A" w14:textId="77777777" w:rsidR="006A3F0A" w:rsidRPr="002A4AFC" w:rsidRDefault="006A3F0A" w:rsidP="006A3F0A">
      <w:pPr>
        <w:jc w:val="both"/>
        <w:rPr>
          <w:rFonts w:ascii="Arial" w:hAnsi="Arial" w:cs="Arial"/>
        </w:rPr>
      </w:pPr>
    </w:p>
    <w:p w14:paraId="1C525853" w14:textId="77777777" w:rsidR="00C8423D" w:rsidRPr="002A4AFC" w:rsidRDefault="00C8423D" w:rsidP="006A3F0A">
      <w:pPr>
        <w:jc w:val="both"/>
        <w:rPr>
          <w:rFonts w:ascii="Arial" w:hAnsi="Arial" w:cs="Arial"/>
        </w:rPr>
      </w:pPr>
    </w:p>
    <w:p w14:paraId="566DC76F" w14:textId="77777777" w:rsidR="006A3F0A" w:rsidRPr="002A4AFC" w:rsidRDefault="006A3F0A">
      <w:pPr>
        <w:pStyle w:val="Ttulo2"/>
        <w:numPr>
          <w:ilvl w:val="1"/>
          <w:numId w:val="15"/>
        </w:numPr>
        <w:tabs>
          <w:tab w:val="left" w:pos="0"/>
        </w:tabs>
        <w:ind w:left="0" w:firstLine="0"/>
        <w:jc w:val="both"/>
        <w:rPr>
          <w:rFonts w:ascii="Arial" w:hAnsi="Arial" w:cs="Arial"/>
          <w:szCs w:val="24"/>
        </w:rPr>
      </w:pPr>
      <w:bookmarkStart w:id="428" w:name="_Toc438121741"/>
      <w:bookmarkStart w:id="429" w:name="_Toc34388263"/>
      <w:bookmarkStart w:id="430" w:name="_Toc39767105"/>
      <w:bookmarkStart w:id="431" w:name="_Toc41672074"/>
      <w:r w:rsidRPr="002A4AFC">
        <w:rPr>
          <w:rFonts w:ascii="Arial" w:hAnsi="Arial" w:cs="Arial"/>
          <w:szCs w:val="24"/>
        </w:rPr>
        <w:t xml:space="preserve">ADMINISTRACIÓN DE LOS </w:t>
      </w:r>
      <w:bookmarkEnd w:id="428"/>
      <w:r w:rsidRPr="002A4AFC">
        <w:rPr>
          <w:rFonts w:ascii="Arial" w:hAnsi="Arial" w:cs="Arial"/>
          <w:szCs w:val="24"/>
        </w:rPr>
        <w:t xml:space="preserve">BIENES DADOS EN </w:t>
      </w:r>
      <w:bookmarkEnd w:id="429"/>
      <w:bookmarkEnd w:id="430"/>
      <w:bookmarkEnd w:id="431"/>
      <w:r w:rsidRPr="002A4AFC">
        <w:rPr>
          <w:rFonts w:ascii="Arial" w:hAnsi="Arial" w:cs="Arial"/>
          <w:szCs w:val="24"/>
        </w:rPr>
        <w:t>LEASING HABITACIONAL Y BIENES RESTITUIDOS PROVENIENTES DE OPERACIONES DE LEASING HABITACIONAL</w:t>
      </w:r>
    </w:p>
    <w:p w14:paraId="4C88E223" w14:textId="77777777" w:rsidR="006A3F0A" w:rsidRPr="002A4AFC" w:rsidRDefault="006A3F0A" w:rsidP="006A3F0A">
      <w:pPr>
        <w:tabs>
          <w:tab w:val="left" w:pos="0"/>
        </w:tabs>
        <w:rPr>
          <w:lang w:val="es-MX"/>
        </w:rPr>
      </w:pPr>
    </w:p>
    <w:p w14:paraId="659DD77D" w14:textId="1E8556DF" w:rsidR="006A3F0A" w:rsidRPr="002A4AFC" w:rsidRDefault="006A3F0A">
      <w:pPr>
        <w:pStyle w:val="Prrafodelista"/>
        <w:numPr>
          <w:ilvl w:val="2"/>
          <w:numId w:val="15"/>
        </w:numPr>
        <w:tabs>
          <w:tab w:val="left" w:pos="993"/>
        </w:tabs>
        <w:ind w:left="0" w:firstLine="0"/>
        <w:rPr>
          <w:lang w:val="es-ES_tradnl"/>
        </w:rPr>
      </w:pPr>
      <w:r w:rsidRPr="002A4AFC">
        <w:t xml:space="preserve">Los inmuebles dados en leasing habitacional serán administrados por la Vicepresidencia de Operaciones a través de la Gerencia de Administración de Leasing; no obstante, el </w:t>
      </w:r>
      <w:r w:rsidR="00CE4BAA" w:rsidRPr="002A4AFC">
        <w:t xml:space="preserve">Fondo Nacional del Ahorro S.A., </w:t>
      </w:r>
      <w:r w:rsidRPr="002A4AFC">
        <w:t>también podrá contratar a un tercero para la administración de estos bienes.</w:t>
      </w:r>
    </w:p>
    <w:p w14:paraId="7360B86A" w14:textId="77777777" w:rsidR="006A3F0A" w:rsidRPr="002A4AFC" w:rsidRDefault="006A3F0A" w:rsidP="006A3F0A">
      <w:pPr>
        <w:pStyle w:val="Prrafodelista"/>
        <w:tabs>
          <w:tab w:val="left" w:pos="993"/>
        </w:tabs>
        <w:ind w:left="0"/>
        <w:rPr>
          <w:lang w:val="es-ES_tradnl"/>
        </w:rPr>
      </w:pPr>
    </w:p>
    <w:p w14:paraId="608FAAD3" w14:textId="67DD0B3E" w:rsidR="006A3F0A" w:rsidRPr="002A4AFC" w:rsidRDefault="006A3F0A">
      <w:pPr>
        <w:pStyle w:val="Prrafodelista"/>
        <w:numPr>
          <w:ilvl w:val="2"/>
          <w:numId w:val="15"/>
        </w:numPr>
        <w:tabs>
          <w:tab w:val="left" w:pos="993"/>
        </w:tabs>
        <w:ind w:left="0" w:firstLine="0"/>
        <w:rPr>
          <w:lang w:val="es-ES_tradnl"/>
        </w:rPr>
      </w:pPr>
      <w:r w:rsidRPr="002A4AFC">
        <w:t>Los inmuebles restituidos provenientes de operaciones leasing habitacional, serán administrados por la Vicepresidencia de Riesgos a través de los responsables que esta designe; no obstante, el</w:t>
      </w:r>
      <w:r w:rsidR="00CE4BAA" w:rsidRPr="002A4AFC">
        <w:t xml:space="preserve"> Fondo Nacional del Ahorro S.A., </w:t>
      </w:r>
      <w:r w:rsidRPr="002A4AFC">
        <w:t>también podrá contratar a un tercero para la administración de estos bienes.</w:t>
      </w:r>
    </w:p>
    <w:p w14:paraId="02994549" w14:textId="77777777" w:rsidR="006A3F0A" w:rsidRPr="002A4AFC" w:rsidRDefault="006A3F0A" w:rsidP="006A3F0A">
      <w:pPr>
        <w:pStyle w:val="Prrafodelista"/>
        <w:tabs>
          <w:tab w:val="left" w:pos="993"/>
        </w:tabs>
        <w:ind w:left="0"/>
        <w:rPr>
          <w:lang w:val="es-ES_tradnl"/>
        </w:rPr>
      </w:pPr>
    </w:p>
    <w:p w14:paraId="4D03B2D2" w14:textId="77777777" w:rsidR="006A3F0A" w:rsidRPr="002A4AFC" w:rsidRDefault="006A3F0A">
      <w:pPr>
        <w:pStyle w:val="Prrafodelista"/>
        <w:numPr>
          <w:ilvl w:val="2"/>
          <w:numId w:val="15"/>
        </w:numPr>
        <w:tabs>
          <w:tab w:val="left" w:pos="993"/>
        </w:tabs>
        <w:ind w:left="0" w:firstLine="0"/>
        <w:rPr>
          <w:b/>
          <w:lang w:val="es-ES_tradnl"/>
        </w:rPr>
      </w:pPr>
      <w:r w:rsidRPr="002A4AFC">
        <w:rPr>
          <w:lang w:val="es-ES_tradnl"/>
        </w:rPr>
        <w:t xml:space="preserve">Mejoras del Inmueble: </w:t>
      </w:r>
    </w:p>
    <w:p w14:paraId="21F01010" w14:textId="77777777" w:rsidR="006A3F0A" w:rsidRPr="002A4AFC" w:rsidRDefault="006A3F0A" w:rsidP="006A3F0A">
      <w:pPr>
        <w:pStyle w:val="Prrafodelista"/>
        <w:tabs>
          <w:tab w:val="left" w:pos="993"/>
        </w:tabs>
        <w:ind w:left="0"/>
        <w:rPr>
          <w:b/>
          <w:lang w:val="es-ES_tradnl"/>
        </w:rPr>
      </w:pPr>
    </w:p>
    <w:p w14:paraId="11A50444" w14:textId="7D42D7AB" w:rsidR="006A3F0A" w:rsidRPr="002A4AFC" w:rsidRDefault="006A3F0A" w:rsidP="006A3F0A">
      <w:pPr>
        <w:jc w:val="both"/>
        <w:rPr>
          <w:rFonts w:ascii="Arial" w:hAnsi="Arial" w:cs="Arial"/>
        </w:rPr>
      </w:pPr>
      <w:r w:rsidRPr="002A4AFC">
        <w:rPr>
          <w:rFonts w:ascii="Arial" w:hAnsi="Arial" w:cs="Arial"/>
        </w:rPr>
        <w:t xml:space="preserve">El </w:t>
      </w:r>
      <w:r w:rsidRPr="002A4AFC">
        <w:rPr>
          <w:rFonts w:ascii="Arial" w:hAnsi="Arial" w:cs="Arial"/>
          <w:bCs/>
        </w:rPr>
        <w:t>Locatario</w:t>
      </w:r>
      <w:r w:rsidRPr="002A4AFC">
        <w:rPr>
          <w:rFonts w:ascii="Arial" w:hAnsi="Arial" w:cs="Arial"/>
          <w:b/>
        </w:rPr>
        <w:t xml:space="preserve"> </w:t>
      </w:r>
      <w:r w:rsidRPr="002A4AFC">
        <w:rPr>
          <w:rFonts w:ascii="Arial" w:hAnsi="Arial" w:cs="Arial"/>
        </w:rPr>
        <w:t xml:space="preserve">no podrá modificar las características de la vivienda entregada en leasing habitacional, salvo autorización expresa del </w:t>
      </w:r>
      <w:r w:rsidR="00CE4BAA" w:rsidRPr="002A4AFC">
        <w:rPr>
          <w:rFonts w:ascii="Arial" w:hAnsi="Arial" w:cs="Arial"/>
        </w:rPr>
        <w:t xml:space="preserve">Fondo Nacional del Ahorro S.A. </w:t>
      </w:r>
      <w:r w:rsidRPr="002A4AFC">
        <w:rPr>
          <w:rFonts w:ascii="Arial" w:hAnsi="Arial" w:cs="Arial"/>
        </w:rPr>
        <w:t xml:space="preserve">Todas las mejoras y/o adiciones efectuadas se entienden parte integrante de la vivienda y, en consecuencia, son propiedad del </w:t>
      </w:r>
      <w:r w:rsidR="00CE4BAA" w:rsidRPr="002A4AFC">
        <w:rPr>
          <w:rFonts w:ascii="Arial" w:hAnsi="Arial" w:cs="Arial"/>
        </w:rPr>
        <w:t xml:space="preserve">Fondo Nacional del Ahorro S.A., </w:t>
      </w:r>
      <w:r w:rsidRPr="002A4AFC">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sidRPr="002A4AFC">
        <w:rPr>
          <w:rFonts w:ascii="Arial" w:hAnsi="Arial" w:cs="Arial"/>
        </w:rPr>
        <w:t xml:space="preserve"> E</w:t>
      </w:r>
      <w:r w:rsidR="00CE4BAA" w:rsidRPr="002A4AFC">
        <w:rPr>
          <w:rFonts w:ascii="Arial" w:hAnsi="Arial" w:cs="Arial"/>
        </w:rPr>
        <w:t xml:space="preserve">l Fondo Nacional del Ahorro S.A., </w:t>
      </w:r>
      <w:r w:rsidRPr="002A4AFC">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2A4AFC">
        <w:rPr>
          <w:rFonts w:ascii="Arial" w:hAnsi="Arial" w:cs="Arial"/>
        </w:rPr>
        <w:t>diminución</w:t>
      </w:r>
      <w:r w:rsidRPr="002A4AFC">
        <w:rPr>
          <w:rFonts w:ascii="Arial" w:hAnsi="Arial" w:cs="Arial"/>
        </w:rPr>
        <w:t xml:space="preserve"> del canon con tal fundamento.</w:t>
      </w:r>
    </w:p>
    <w:p w14:paraId="02A15F00" w14:textId="77777777" w:rsidR="006A3F0A" w:rsidRPr="002A4AFC" w:rsidRDefault="006A3F0A" w:rsidP="006A3F0A">
      <w:pPr>
        <w:jc w:val="both"/>
        <w:rPr>
          <w:rFonts w:ascii="Arial" w:hAnsi="Arial" w:cs="Arial"/>
        </w:rPr>
      </w:pPr>
    </w:p>
    <w:p w14:paraId="03C6429E" w14:textId="77777777" w:rsidR="006A3F0A" w:rsidRPr="002A4AFC" w:rsidRDefault="006A3F0A" w:rsidP="006A3F0A">
      <w:pPr>
        <w:jc w:val="both"/>
        <w:rPr>
          <w:rFonts w:ascii="Arial" w:hAnsi="Arial" w:cs="Arial"/>
        </w:rPr>
      </w:pPr>
      <w:r w:rsidRPr="002A4AFC">
        <w:rPr>
          <w:rFonts w:ascii="Arial" w:hAnsi="Arial" w:cs="Arial"/>
          <w:b/>
          <w:bCs/>
        </w:rPr>
        <w:t>Parágrafo:</w:t>
      </w:r>
      <w:r w:rsidRPr="002A4AFC">
        <w:rPr>
          <w:rFonts w:ascii="Arial" w:hAnsi="Arial" w:cs="Arial"/>
        </w:rPr>
        <w:t xml:space="preserve"> No se autorizarán mejoras que impliquen demolición total del inmueble.</w:t>
      </w:r>
    </w:p>
    <w:p w14:paraId="0E8E515E" w14:textId="77777777" w:rsidR="0087590F" w:rsidRPr="002A4AFC" w:rsidRDefault="0087590F" w:rsidP="0087590F">
      <w:pPr>
        <w:jc w:val="both"/>
        <w:rPr>
          <w:rFonts w:ascii="Arial" w:hAnsi="Arial" w:cs="Arial"/>
        </w:rPr>
      </w:pPr>
      <w:bookmarkStart w:id="432" w:name="_Toc437449359"/>
    </w:p>
    <w:p w14:paraId="04D44936" w14:textId="77777777" w:rsidR="0087590F" w:rsidRPr="002A4AFC" w:rsidRDefault="0087590F" w:rsidP="0087590F">
      <w:pPr>
        <w:pStyle w:val="Ttulo1"/>
        <w:numPr>
          <w:ilvl w:val="0"/>
          <w:numId w:val="12"/>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2A4AFC">
        <w:rPr>
          <w:rFonts w:cs="Arial"/>
          <w:b/>
          <w:sz w:val="24"/>
          <w:szCs w:val="24"/>
          <w:u w:val="single"/>
        </w:rPr>
        <w:lastRenderedPageBreak/>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Pr="002A4AFC" w:rsidRDefault="0087590F" w:rsidP="0087590F">
      <w:pPr>
        <w:tabs>
          <w:tab w:val="left" w:pos="945"/>
        </w:tabs>
        <w:rPr>
          <w:rFonts w:ascii="Arial" w:hAnsi="Arial" w:cs="Arial"/>
        </w:rPr>
      </w:pPr>
    </w:p>
    <w:p w14:paraId="035FEAD7" w14:textId="77777777" w:rsidR="0087590F" w:rsidRPr="002A4AFC" w:rsidRDefault="0087590F" w:rsidP="0087590F">
      <w:pPr>
        <w:pStyle w:val="Ttulo2"/>
        <w:numPr>
          <w:ilvl w:val="1"/>
          <w:numId w:val="7"/>
        </w:numPr>
        <w:tabs>
          <w:tab w:val="left" w:pos="426"/>
        </w:tabs>
        <w:ind w:left="0" w:firstLine="0"/>
        <w:rPr>
          <w:rFonts w:ascii="Arial" w:hAnsi="Arial" w:cs="Arial"/>
          <w:szCs w:val="24"/>
          <w:lang w:eastAsia="es-CO"/>
        </w:rPr>
      </w:pPr>
      <w:bookmarkStart w:id="597" w:name="_Toc34388266"/>
      <w:bookmarkStart w:id="598" w:name="_Toc39767108"/>
      <w:bookmarkStart w:id="599" w:name="_Toc41672076"/>
      <w:r w:rsidRPr="002A4AFC">
        <w:rPr>
          <w:rFonts w:ascii="Arial" w:hAnsi="Arial" w:cs="Arial"/>
          <w:szCs w:val="24"/>
          <w:lang w:eastAsia="es-CO"/>
        </w:rPr>
        <w:t>OBJETIVO</w:t>
      </w:r>
      <w:bookmarkEnd w:id="597"/>
      <w:bookmarkEnd w:id="598"/>
      <w:bookmarkEnd w:id="599"/>
    </w:p>
    <w:p w14:paraId="11C0EEEF" w14:textId="77777777" w:rsidR="0087590F" w:rsidRPr="002A4AFC" w:rsidRDefault="0087590F" w:rsidP="0087590F">
      <w:pPr>
        <w:autoSpaceDE w:val="0"/>
        <w:autoSpaceDN w:val="0"/>
        <w:adjustRightInd w:val="0"/>
        <w:rPr>
          <w:rFonts w:ascii="Arial" w:hAnsi="Arial" w:cs="Arial"/>
          <w:b/>
          <w:bCs/>
          <w:lang w:eastAsia="es-CO"/>
        </w:rPr>
      </w:pPr>
    </w:p>
    <w:p w14:paraId="319AFC79" w14:textId="1EF3948A" w:rsidR="0087590F" w:rsidRPr="002A4AFC" w:rsidRDefault="0087590F" w:rsidP="0087590F">
      <w:pPr>
        <w:autoSpaceDE w:val="0"/>
        <w:autoSpaceDN w:val="0"/>
        <w:adjustRightInd w:val="0"/>
        <w:jc w:val="both"/>
        <w:rPr>
          <w:rFonts w:ascii="Arial" w:hAnsi="Arial" w:cs="Arial"/>
          <w:lang w:eastAsia="es-CO"/>
        </w:rPr>
      </w:pPr>
      <w:r w:rsidRPr="002A4AFC">
        <w:rPr>
          <w:rFonts w:ascii="Arial" w:hAnsi="Arial" w:cs="Arial"/>
          <w:lang w:eastAsia="es-CO"/>
        </w:rPr>
        <w:t xml:space="preserve">En desarrollo de la función otorgada por la ley, el </w:t>
      </w:r>
      <w:r w:rsidR="00F055CB" w:rsidRPr="002A4AFC">
        <w:rPr>
          <w:rFonts w:ascii="Arial" w:hAnsi="Arial" w:cs="Arial"/>
          <w:lang w:eastAsia="es-CO"/>
        </w:rPr>
        <w:t>Fondo Nacional del Ahorro S.A</w:t>
      </w:r>
      <w:r w:rsidR="00CE4BAA" w:rsidRPr="002A4AFC">
        <w:rPr>
          <w:rFonts w:ascii="Arial" w:hAnsi="Arial" w:cs="Arial"/>
          <w:lang w:eastAsia="es-CO"/>
        </w:rPr>
        <w:t>.</w:t>
      </w:r>
      <w:r w:rsidR="007B4E2E" w:rsidRPr="002A4AFC">
        <w:rPr>
          <w:rFonts w:ascii="Arial" w:hAnsi="Arial" w:cs="Arial"/>
          <w:lang w:eastAsia="es-CO"/>
        </w:rPr>
        <w:t xml:space="preserve"> </w:t>
      </w:r>
      <w:r w:rsidR="001F43CB" w:rsidRPr="002A4AFC">
        <w:rPr>
          <w:rFonts w:ascii="Arial" w:hAnsi="Arial" w:cs="Arial"/>
          <w:lang w:eastAsia="es-CO"/>
        </w:rPr>
        <w:t xml:space="preserve">será una </w:t>
      </w:r>
      <w:r w:rsidR="00B030D9" w:rsidRPr="002A4AFC">
        <w:rPr>
          <w:rFonts w:ascii="Arial" w:hAnsi="Arial" w:cs="Arial"/>
          <w:lang w:eastAsia="es-CO"/>
        </w:rPr>
        <w:t>alternativa</w:t>
      </w:r>
      <w:r w:rsidRPr="002A4AFC">
        <w:rPr>
          <w:rFonts w:ascii="Arial" w:hAnsi="Arial" w:cs="Arial"/>
          <w:lang w:eastAsia="es-CO"/>
        </w:rPr>
        <w:t xml:space="preserve"> </w:t>
      </w:r>
      <w:r w:rsidR="00B030D9" w:rsidRPr="002A4AFC">
        <w:rPr>
          <w:rFonts w:ascii="Arial" w:hAnsi="Arial" w:cs="Arial"/>
          <w:lang w:eastAsia="es-CO"/>
        </w:rPr>
        <w:t>de</w:t>
      </w:r>
      <w:r w:rsidR="001F43CB" w:rsidRPr="002A4AFC">
        <w:rPr>
          <w:rFonts w:ascii="Arial" w:hAnsi="Arial" w:cs="Arial"/>
          <w:lang w:eastAsia="es-CO"/>
        </w:rPr>
        <w:t xml:space="preserve"> </w:t>
      </w:r>
      <w:r w:rsidRPr="002A4AFC">
        <w:rPr>
          <w:rFonts w:ascii="Arial" w:hAnsi="Arial" w:cs="Arial"/>
          <w:lang w:eastAsia="es-CO"/>
        </w:rPr>
        <w:t xml:space="preserve">solución </w:t>
      </w:r>
      <w:r w:rsidR="001F43CB" w:rsidRPr="002A4AFC">
        <w:rPr>
          <w:rFonts w:ascii="Arial" w:hAnsi="Arial" w:cs="Arial"/>
          <w:lang w:eastAsia="es-CO"/>
        </w:rPr>
        <w:t xml:space="preserve">en materia de </w:t>
      </w:r>
      <w:r w:rsidRPr="002A4AFC">
        <w:rPr>
          <w:rFonts w:ascii="Arial" w:hAnsi="Arial" w:cs="Arial"/>
          <w:lang w:eastAsia="es-CO"/>
        </w:rPr>
        <w:t xml:space="preserve">educación superior </w:t>
      </w:r>
      <w:r w:rsidR="001F43CB" w:rsidRPr="002A4AFC">
        <w:rPr>
          <w:rFonts w:ascii="Arial" w:hAnsi="Arial" w:cs="Arial"/>
          <w:lang w:eastAsia="es-CO"/>
        </w:rPr>
        <w:t>s</w:t>
      </w:r>
      <w:r w:rsidRPr="002A4AFC">
        <w:rPr>
          <w:rFonts w:ascii="Arial" w:hAnsi="Arial" w:cs="Arial"/>
          <w:lang w:eastAsia="es-CO"/>
        </w:rPr>
        <w:t xml:space="preserve">en </w:t>
      </w:r>
      <w:r w:rsidR="001F43CB" w:rsidRPr="002A4AFC">
        <w:rPr>
          <w:rFonts w:ascii="Arial" w:hAnsi="Arial" w:cs="Arial"/>
          <w:lang w:eastAsia="es-CO"/>
        </w:rPr>
        <w:t xml:space="preserve">la </w:t>
      </w:r>
      <w:r w:rsidRPr="002A4AFC">
        <w:rPr>
          <w:rFonts w:ascii="Arial" w:hAnsi="Arial" w:cs="Arial"/>
          <w:lang w:eastAsia="es-CO"/>
        </w:rPr>
        <w:t xml:space="preserve">modalidad de pregrado y posgrado de sus afiliados y/o del beneficiario que él determine, </w:t>
      </w:r>
      <w:r w:rsidR="007B4E2E" w:rsidRPr="002A4AFC">
        <w:rPr>
          <w:rFonts w:ascii="Arial" w:hAnsi="Arial" w:cs="Arial"/>
          <w:lang w:eastAsia="es-CO"/>
        </w:rPr>
        <w:t>podrá mejorar</w:t>
      </w:r>
      <w:r w:rsidRPr="002A4AFC">
        <w:rPr>
          <w:rFonts w:ascii="Arial" w:hAnsi="Arial" w:cs="Arial"/>
          <w:lang w:eastAsia="es-CO"/>
        </w:rPr>
        <w:t xml:space="preserve"> su calidad de vida,</w:t>
      </w:r>
      <w:r w:rsidR="007B4E2E" w:rsidRPr="002A4AFC">
        <w:rPr>
          <w:rFonts w:ascii="Arial" w:hAnsi="Arial" w:cs="Arial"/>
          <w:lang w:eastAsia="es-CO"/>
        </w:rPr>
        <w:t xml:space="preserve"> </w:t>
      </w:r>
      <w:r w:rsidR="00087D0C" w:rsidRPr="002A4AFC">
        <w:rPr>
          <w:rFonts w:ascii="Arial" w:hAnsi="Arial" w:cs="Arial"/>
          <w:lang w:eastAsia="es-CO"/>
        </w:rPr>
        <w:t xml:space="preserve">de él y de </w:t>
      </w:r>
      <w:r w:rsidR="007B4E2E" w:rsidRPr="002A4AFC">
        <w:rPr>
          <w:rFonts w:ascii="Arial" w:hAnsi="Arial" w:cs="Arial"/>
          <w:lang w:eastAsia="es-CO"/>
        </w:rPr>
        <w:t>su familia y contribuirá con el desarrollo económico del país,</w:t>
      </w:r>
      <w:r w:rsidRPr="002A4AFC">
        <w:rPr>
          <w:rFonts w:ascii="Arial" w:hAnsi="Arial" w:cs="Arial"/>
          <w:lang w:eastAsia="es-CO"/>
        </w:rPr>
        <w:t xml:space="preserve"> para lo cual podrá otorgar créditos para educación superior a todos nuestros afiliados.</w:t>
      </w:r>
    </w:p>
    <w:p w14:paraId="44C18188" w14:textId="77777777" w:rsidR="00D54260" w:rsidRPr="002A4AFC" w:rsidRDefault="00D54260" w:rsidP="0087590F">
      <w:pPr>
        <w:jc w:val="both"/>
        <w:rPr>
          <w:rFonts w:ascii="Arial" w:hAnsi="Arial" w:cs="Arial"/>
        </w:rPr>
      </w:pPr>
    </w:p>
    <w:p w14:paraId="2ADC5CFC" w14:textId="77777777" w:rsidR="0087590F" w:rsidRPr="002A4AFC" w:rsidRDefault="0087590F" w:rsidP="0087590F">
      <w:pPr>
        <w:pStyle w:val="Ttulo2"/>
        <w:numPr>
          <w:ilvl w:val="1"/>
          <w:numId w:val="7"/>
        </w:numPr>
        <w:tabs>
          <w:tab w:val="left" w:pos="426"/>
        </w:tabs>
        <w:ind w:left="0" w:firstLine="0"/>
        <w:rPr>
          <w:rFonts w:ascii="Arial" w:hAnsi="Arial" w:cs="Arial"/>
          <w:szCs w:val="24"/>
        </w:rPr>
      </w:pPr>
      <w:bookmarkStart w:id="600" w:name="_Toc437449338"/>
      <w:bookmarkStart w:id="601" w:name="_Toc438121749"/>
      <w:bookmarkStart w:id="602" w:name="_Toc34388267"/>
      <w:bookmarkStart w:id="603" w:name="_Toc39767109"/>
      <w:bookmarkStart w:id="604" w:name="_Toc41672077"/>
      <w:r w:rsidRPr="002A4AFC">
        <w:rPr>
          <w:rFonts w:ascii="Arial" w:hAnsi="Arial" w:cs="Arial"/>
          <w:szCs w:val="24"/>
        </w:rPr>
        <w:t>FINALIDAD</w:t>
      </w:r>
      <w:bookmarkEnd w:id="600"/>
      <w:bookmarkEnd w:id="601"/>
      <w:bookmarkEnd w:id="602"/>
      <w:bookmarkEnd w:id="603"/>
      <w:bookmarkEnd w:id="604"/>
    </w:p>
    <w:p w14:paraId="62E80856" w14:textId="77777777" w:rsidR="0087590F" w:rsidRPr="002A4AFC" w:rsidRDefault="0087590F" w:rsidP="0087590F">
      <w:pPr>
        <w:pStyle w:val="Sinespaciado"/>
        <w:jc w:val="both"/>
        <w:rPr>
          <w:rFonts w:ascii="Arial" w:hAnsi="Arial" w:cs="Arial"/>
          <w:sz w:val="24"/>
          <w:szCs w:val="24"/>
          <w:lang w:eastAsia="es-CO"/>
        </w:rPr>
      </w:pPr>
    </w:p>
    <w:p w14:paraId="7A94AE72" w14:textId="58695D10" w:rsidR="0087590F" w:rsidRPr="002A4AFC" w:rsidRDefault="0087590F" w:rsidP="0087590F">
      <w:pPr>
        <w:jc w:val="both"/>
        <w:rPr>
          <w:rFonts w:ascii="Arial" w:hAnsi="Arial" w:cs="Arial"/>
        </w:rPr>
      </w:pPr>
      <w:r w:rsidRPr="002A4AFC">
        <w:rPr>
          <w:rFonts w:ascii="Arial" w:hAnsi="Arial" w:cs="Arial"/>
        </w:rPr>
        <w:t xml:space="preserve">Otorgar créditos </w:t>
      </w:r>
      <w:r w:rsidR="005B3192" w:rsidRPr="002A4AFC">
        <w:rPr>
          <w:rFonts w:ascii="Arial" w:hAnsi="Arial" w:cs="Arial"/>
        </w:rPr>
        <w:t xml:space="preserve">de </w:t>
      </w:r>
      <w:r w:rsidRPr="002A4AFC">
        <w:rPr>
          <w:rFonts w:ascii="Arial" w:hAnsi="Arial" w:cs="Arial"/>
        </w:rPr>
        <w:t>educación</w:t>
      </w:r>
      <w:r w:rsidR="005B3192" w:rsidRPr="002A4AFC">
        <w:rPr>
          <w:rFonts w:ascii="Arial" w:hAnsi="Arial" w:cs="Arial"/>
        </w:rPr>
        <w:t xml:space="preserve"> para</w:t>
      </w:r>
      <w:r w:rsidRPr="002A4AFC">
        <w:rPr>
          <w:rFonts w:ascii="Arial" w:hAnsi="Arial" w:cs="Arial"/>
        </w:rPr>
        <w:t xml:space="preserve"> afiliados y/o el beneficiario que este determine</w:t>
      </w:r>
      <w:r w:rsidR="005B3192" w:rsidRPr="002A4AFC">
        <w:rPr>
          <w:rFonts w:ascii="Arial" w:hAnsi="Arial" w:cs="Arial"/>
        </w:rPr>
        <w:t>, bajo el marco normativo externo e interno vigente, propendiendo por el cumplimento de los objetivos misionales y relación de riesgo rentabilidad establecidos por la entidad.</w:t>
      </w:r>
      <w:r w:rsidRPr="002A4AFC">
        <w:rPr>
          <w:rFonts w:ascii="Arial" w:hAnsi="Arial" w:cs="Arial"/>
        </w:rPr>
        <w:t xml:space="preserve"> </w:t>
      </w:r>
    </w:p>
    <w:p w14:paraId="34F53823" w14:textId="77777777" w:rsidR="0087590F" w:rsidRPr="002A4AFC" w:rsidRDefault="0087590F" w:rsidP="0087590F">
      <w:pPr>
        <w:jc w:val="both"/>
        <w:rPr>
          <w:rFonts w:ascii="Arial" w:hAnsi="Arial" w:cs="Arial"/>
        </w:rPr>
      </w:pPr>
    </w:p>
    <w:p w14:paraId="3E775FC5" w14:textId="3558FF13" w:rsidR="0087590F" w:rsidRPr="002A4AFC" w:rsidRDefault="0087590F" w:rsidP="0087590F">
      <w:pPr>
        <w:jc w:val="both"/>
        <w:rPr>
          <w:rFonts w:ascii="Arial" w:hAnsi="Arial" w:cs="Arial"/>
        </w:rPr>
      </w:pPr>
      <w:r w:rsidRPr="002A4AFC">
        <w:rPr>
          <w:rFonts w:ascii="Arial" w:hAnsi="Arial" w:cs="Arial"/>
        </w:rPr>
        <w:t>El producto de Crédito Educativo</w:t>
      </w:r>
      <w:r w:rsidR="00EF262A" w:rsidRPr="002A4AFC">
        <w:rPr>
          <w:rFonts w:ascii="Arial" w:hAnsi="Arial" w:cs="Arial"/>
        </w:rPr>
        <w:t xml:space="preserve"> </w:t>
      </w:r>
      <w:r w:rsidR="00520249" w:rsidRPr="002A4AFC">
        <w:rPr>
          <w:rFonts w:ascii="Arial" w:hAnsi="Arial" w:cs="Arial"/>
        </w:rPr>
        <w:t>está</w:t>
      </w:r>
      <w:r w:rsidRPr="002A4AFC">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Pr="002A4AFC" w:rsidRDefault="009E12E5" w:rsidP="0087590F">
      <w:pPr>
        <w:jc w:val="both"/>
        <w:rPr>
          <w:rFonts w:ascii="Arial" w:hAnsi="Arial" w:cs="Arial"/>
        </w:rPr>
      </w:pPr>
    </w:p>
    <w:p w14:paraId="520A1ADB" w14:textId="02F69A82" w:rsidR="0087590F" w:rsidRPr="002A4AFC" w:rsidRDefault="0087590F" w:rsidP="0087590F">
      <w:pPr>
        <w:jc w:val="both"/>
        <w:rPr>
          <w:rFonts w:ascii="Arial" w:hAnsi="Arial" w:cs="Arial"/>
        </w:rPr>
      </w:pPr>
      <w:r w:rsidRPr="002A4AFC">
        <w:rPr>
          <w:rFonts w:ascii="Arial" w:hAnsi="Arial" w:cs="Arial"/>
        </w:rPr>
        <w:t xml:space="preserve">Parágrafo: las operaciones del crédito educativo solo podrán realizarse en pesos colombianos (COP). </w:t>
      </w:r>
    </w:p>
    <w:p w14:paraId="68B530F4" w14:textId="77777777" w:rsidR="0087590F" w:rsidRPr="002A4AFC" w:rsidRDefault="0087590F" w:rsidP="0087590F">
      <w:pPr>
        <w:jc w:val="both"/>
        <w:rPr>
          <w:rFonts w:ascii="Arial" w:hAnsi="Arial" w:cs="Arial"/>
        </w:rPr>
      </w:pPr>
    </w:p>
    <w:p w14:paraId="0A23E1FA" w14:textId="77777777" w:rsidR="0087590F" w:rsidRPr="002A4AFC" w:rsidRDefault="0087590F" w:rsidP="0087590F">
      <w:pPr>
        <w:pStyle w:val="Ttulo3"/>
        <w:numPr>
          <w:ilvl w:val="2"/>
          <w:numId w:val="6"/>
        </w:numPr>
        <w:ind w:left="0" w:firstLine="0"/>
        <w:rPr>
          <w:b w:val="0"/>
          <w:szCs w:val="24"/>
        </w:rPr>
      </w:pPr>
      <w:r w:rsidRPr="002A4AF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2A4AFC" w:rsidRDefault="0087590F" w:rsidP="0087590F">
      <w:pPr>
        <w:rPr>
          <w:rFonts w:ascii="Arial" w:hAnsi="Arial" w:cs="Arial"/>
          <w:lang w:val="es-MX"/>
        </w:rPr>
      </w:pPr>
    </w:p>
    <w:p w14:paraId="408E4384" w14:textId="77777777" w:rsidR="0087590F" w:rsidRPr="002A4AFC" w:rsidRDefault="0087590F" w:rsidP="0087590F">
      <w:pPr>
        <w:jc w:val="both"/>
        <w:rPr>
          <w:rFonts w:ascii="Arial" w:hAnsi="Arial" w:cs="Arial"/>
          <w:lang w:val="es-MX"/>
        </w:rPr>
      </w:pPr>
      <w:r w:rsidRPr="002A4AFC">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2A4AFC" w:rsidRDefault="0087590F" w:rsidP="0087590F">
      <w:pPr>
        <w:jc w:val="both"/>
        <w:rPr>
          <w:rFonts w:ascii="Arial" w:hAnsi="Arial" w:cs="Arial"/>
        </w:rPr>
      </w:pPr>
    </w:p>
    <w:p w14:paraId="00354B05" w14:textId="77777777" w:rsidR="0087590F" w:rsidRPr="002A4AFC" w:rsidRDefault="0087590F" w:rsidP="0087590F">
      <w:pPr>
        <w:pStyle w:val="Ttulo3"/>
        <w:numPr>
          <w:ilvl w:val="2"/>
          <w:numId w:val="6"/>
        </w:numPr>
        <w:ind w:left="0" w:firstLine="0"/>
        <w:rPr>
          <w:b w:val="0"/>
          <w:szCs w:val="24"/>
        </w:rPr>
      </w:pPr>
      <w:r w:rsidRPr="002A4AFC">
        <w:rPr>
          <w:b w:val="0"/>
          <w:szCs w:val="24"/>
        </w:rPr>
        <w:t xml:space="preserve">Posgrado (Especialización, Maestría, Doctorado y Posdoctorado), en Colombia. </w:t>
      </w:r>
    </w:p>
    <w:p w14:paraId="178BAF86" w14:textId="77777777" w:rsidR="0087590F" w:rsidRPr="002A4AFC" w:rsidRDefault="0087590F" w:rsidP="0087590F">
      <w:pPr>
        <w:jc w:val="both"/>
        <w:rPr>
          <w:rFonts w:ascii="Arial" w:hAnsi="Arial" w:cs="Arial"/>
          <w:u w:val="single"/>
          <w:lang w:val="es-MX"/>
        </w:rPr>
      </w:pPr>
    </w:p>
    <w:p w14:paraId="64D95DB4" w14:textId="31ADA563" w:rsidR="0087590F" w:rsidRPr="002A4AFC" w:rsidRDefault="0087590F" w:rsidP="0087590F">
      <w:pPr>
        <w:jc w:val="both"/>
        <w:rPr>
          <w:rFonts w:ascii="Arial" w:hAnsi="Arial" w:cs="Arial"/>
        </w:rPr>
      </w:pPr>
      <w:r w:rsidRPr="002A4AFC">
        <w:rPr>
          <w:rFonts w:ascii="Arial" w:hAnsi="Arial" w:cs="Arial"/>
          <w:b/>
        </w:rPr>
        <w:t>Parágrafo Primero:</w:t>
      </w:r>
      <w:r w:rsidRPr="002A4AFC">
        <w:rPr>
          <w:rFonts w:ascii="Arial" w:hAnsi="Arial" w:cs="Arial"/>
        </w:rPr>
        <w:t xml:space="preserve"> Los programas académicos que se adelanten en Colombia se deben cursar en instituciones de educación superior debidamente reconocidas</w:t>
      </w:r>
      <w:r w:rsidR="005B3192" w:rsidRPr="002A4AFC">
        <w:rPr>
          <w:rFonts w:ascii="Arial" w:hAnsi="Arial" w:cs="Arial"/>
        </w:rPr>
        <w:t xml:space="preserve"> y certificadas</w:t>
      </w:r>
      <w:r w:rsidRPr="002A4AFC">
        <w:rPr>
          <w:rFonts w:ascii="Arial" w:hAnsi="Arial" w:cs="Arial"/>
        </w:rPr>
        <w:t xml:space="preserve"> por la autoridad competente para otorgar</w:t>
      </w:r>
      <w:r w:rsidR="00334350" w:rsidRPr="002A4AFC">
        <w:rPr>
          <w:rFonts w:ascii="Arial" w:hAnsi="Arial" w:cs="Arial"/>
        </w:rPr>
        <w:t xml:space="preserve"> y acreditar</w:t>
      </w:r>
      <w:r w:rsidRPr="002A4AFC">
        <w:rPr>
          <w:rFonts w:ascii="Arial" w:hAnsi="Arial" w:cs="Arial"/>
        </w:rPr>
        <w:t xml:space="preserve"> títulos de educación superior. </w:t>
      </w:r>
    </w:p>
    <w:p w14:paraId="01ECA92D" w14:textId="77777777" w:rsidR="0087590F" w:rsidRPr="002A4AFC" w:rsidRDefault="0087590F" w:rsidP="0087590F">
      <w:pPr>
        <w:jc w:val="both"/>
        <w:rPr>
          <w:rFonts w:ascii="Arial" w:hAnsi="Arial" w:cs="Arial"/>
          <w:b/>
        </w:rPr>
      </w:pPr>
    </w:p>
    <w:p w14:paraId="6F22E6C8" w14:textId="7F753EDF" w:rsidR="0087590F" w:rsidRPr="002A4AFC" w:rsidRDefault="0087590F" w:rsidP="0087590F">
      <w:pPr>
        <w:jc w:val="both"/>
        <w:rPr>
          <w:rFonts w:ascii="Arial" w:hAnsi="Arial" w:cs="Arial"/>
          <w:lang w:val="es-ES_tradnl"/>
        </w:rPr>
      </w:pPr>
      <w:r w:rsidRPr="002A4AFC">
        <w:rPr>
          <w:rFonts w:ascii="Arial" w:hAnsi="Arial" w:cs="Arial"/>
          <w:b/>
          <w:lang w:val="es-ES_tradnl"/>
        </w:rPr>
        <w:t xml:space="preserve">Parágrafo segundo: </w:t>
      </w:r>
      <w:r w:rsidRPr="002A4AFC">
        <w:rPr>
          <w:rFonts w:ascii="Arial" w:hAnsi="Arial" w:cs="Arial"/>
          <w:lang w:val="es-ES_tradnl"/>
        </w:rPr>
        <w:t>Se otorgarán créditos para diplomados</w:t>
      </w:r>
      <w:r w:rsidR="007C41B7" w:rsidRPr="002A4AFC">
        <w:rPr>
          <w:rFonts w:ascii="Arial" w:hAnsi="Arial" w:cs="Arial"/>
          <w:lang w:val="es-ES_tradnl"/>
        </w:rPr>
        <w:t xml:space="preserve"> y</w:t>
      </w:r>
      <w:r w:rsidRPr="002A4AFC">
        <w:rPr>
          <w:rFonts w:ascii="Arial" w:hAnsi="Arial" w:cs="Arial"/>
          <w:lang w:val="es-ES_tradnl"/>
        </w:rPr>
        <w:t xml:space="preserve"> seminarios de grado, solo para casos en los que estos programas sean requisito de grado para pregrados, siendo éstos parte del pensu</w:t>
      </w:r>
      <w:r w:rsidR="000F6026" w:rsidRPr="002A4AFC">
        <w:rPr>
          <w:rFonts w:ascii="Arial" w:hAnsi="Arial" w:cs="Arial"/>
          <w:lang w:val="es-ES_tradnl"/>
        </w:rPr>
        <w:t>m</w:t>
      </w:r>
      <w:r w:rsidRPr="002A4AFC">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2A4AFC" w:rsidRDefault="0087590F" w:rsidP="0087590F">
      <w:pPr>
        <w:jc w:val="both"/>
        <w:rPr>
          <w:rFonts w:ascii="Arial" w:hAnsi="Arial" w:cs="Arial"/>
          <w:lang w:val="es-ES_tradnl"/>
        </w:rPr>
      </w:pPr>
    </w:p>
    <w:p w14:paraId="77CC3141" w14:textId="77777777" w:rsidR="0087590F" w:rsidRPr="002A4AFC" w:rsidRDefault="0087590F" w:rsidP="0087590F">
      <w:pPr>
        <w:pStyle w:val="Ttulo2"/>
        <w:numPr>
          <w:ilvl w:val="1"/>
          <w:numId w:val="7"/>
        </w:numPr>
        <w:rPr>
          <w:rFonts w:ascii="Arial" w:hAnsi="Arial" w:cs="Arial"/>
          <w:szCs w:val="24"/>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2A4AFC">
        <w:rPr>
          <w:rFonts w:ascii="Arial" w:hAnsi="Arial" w:cs="Arial"/>
          <w:szCs w:val="24"/>
        </w:rPr>
        <w:t>MODALIDADES DE CRÉDITO:</w:t>
      </w:r>
      <w:bookmarkEnd w:id="607"/>
      <w:bookmarkEnd w:id="608"/>
      <w:bookmarkEnd w:id="609"/>
      <w:bookmarkEnd w:id="610"/>
      <w:bookmarkEnd w:id="611"/>
    </w:p>
    <w:p w14:paraId="6F8A7934" w14:textId="77777777" w:rsidR="0087590F" w:rsidRPr="002A4AFC" w:rsidRDefault="0087590F" w:rsidP="0087590F">
      <w:pPr>
        <w:jc w:val="both"/>
        <w:rPr>
          <w:rFonts w:ascii="Arial" w:hAnsi="Arial" w:cs="Arial"/>
          <w:lang w:val="es-ES_tradnl"/>
        </w:rPr>
      </w:pPr>
    </w:p>
    <w:p w14:paraId="1E63A3BE" w14:textId="4C197980" w:rsidR="0087590F" w:rsidRPr="002A4AFC" w:rsidRDefault="0087590F" w:rsidP="0087590F">
      <w:pPr>
        <w:jc w:val="both"/>
        <w:rPr>
          <w:rFonts w:ascii="Arial" w:hAnsi="Arial" w:cs="Arial"/>
        </w:rPr>
      </w:pPr>
      <w:r w:rsidRPr="002A4AFC">
        <w:rPr>
          <w:rFonts w:ascii="Arial" w:hAnsi="Arial" w:cs="Arial"/>
        </w:rPr>
        <w:t>Las líneas de crédito educativo en sus diversas modalidades se desarrollarán</w:t>
      </w:r>
      <w:r w:rsidR="00334350" w:rsidRPr="002A4AFC">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7671" w:rsidRPr="002A4AFC">
        <w:rPr>
          <w:rFonts w:ascii="Arial" w:hAnsi="Arial" w:cs="Arial"/>
        </w:rPr>
        <w:t xml:space="preserve"> las </w:t>
      </w:r>
      <w:r w:rsidRPr="002A4AFC">
        <w:rPr>
          <w:rFonts w:ascii="Arial" w:hAnsi="Arial" w:cs="Arial"/>
        </w:rPr>
        <w:t>Condiciones Financieras</w:t>
      </w:r>
      <w:r w:rsidR="00334350" w:rsidRPr="002A4AFC">
        <w:rPr>
          <w:rFonts w:ascii="Arial" w:hAnsi="Arial" w:cs="Arial"/>
        </w:rPr>
        <w:t xml:space="preserve"> se establecerán las condiciones</w:t>
      </w:r>
      <w:r w:rsidR="00321338" w:rsidRPr="002A4AFC">
        <w:rPr>
          <w:rFonts w:ascii="Arial" w:hAnsi="Arial" w:cs="Arial"/>
        </w:rPr>
        <w:t xml:space="preserve"> financieras del producto, las cuales deben estar </w:t>
      </w:r>
      <w:r w:rsidR="00321338" w:rsidRPr="002A4AFC">
        <w:rPr>
          <w:rFonts w:ascii="Arial" w:hAnsi="Arial" w:cs="Arial"/>
        </w:rPr>
        <w:lastRenderedPageBreak/>
        <w:t>enmarcadas en el perfil de riesgo definido y objetivos de riesgo rentabilidad correspondientes, dicho acuerdo deberá ser debidamente expedido y formalizado por parte de</w:t>
      </w:r>
      <w:r w:rsidRPr="002A4AFC">
        <w:rPr>
          <w:rFonts w:ascii="Arial" w:hAnsi="Arial" w:cs="Arial"/>
        </w:rPr>
        <w:t xml:space="preserve">la entidad, siendo este último de conocimiento para los afiliados y empleados del </w:t>
      </w:r>
      <w:r w:rsidR="00F055CB" w:rsidRPr="002A4AFC">
        <w:rPr>
          <w:rFonts w:ascii="Arial" w:hAnsi="Arial" w:cs="Arial"/>
          <w:lang w:eastAsia="es-CO"/>
        </w:rPr>
        <w:t>Fondo Nacional del Ahorro S.A</w:t>
      </w:r>
      <w:r w:rsidR="00CE4BAA" w:rsidRPr="002A4AFC">
        <w:rPr>
          <w:rFonts w:ascii="Arial" w:hAnsi="Arial" w:cs="Arial"/>
        </w:rPr>
        <w:t>.</w:t>
      </w:r>
      <w:bookmarkEnd w:id="612"/>
    </w:p>
    <w:p w14:paraId="6F8D79E6" w14:textId="77777777" w:rsidR="0087590F" w:rsidRPr="002A4AFC" w:rsidRDefault="0087590F" w:rsidP="0087590F">
      <w:pPr>
        <w:jc w:val="both"/>
        <w:rPr>
          <w:rFonts w:ascii="Arial" w:hAnsi="Arial" w:cs="Arial"/>
        </w:rPr>
      </w:pPr>
    </w:p>
    <w:p w14:paraId="218A7081" w14:textId="77777777" w:rsidR="0087590F" w:rsidRPr="002A4AFC" w:rsidRDefault="0087590F" w:rsidP="0087590F">
      <w:pPr>
        <w:pStyle w:val="Ttulo2"/>
        <w:numPr>
          <w:ilvl w:val="1"/>
          <w:numId w:val="7"/>
        </w:numPr>
        <w:rPr>
          <w:rFonts w:ascii="Arial" w:hAnsi="Arial" w:cs="Arial"/>
          <w:szCs w:val="24"/>
        </w:rPr>
      </w:pPr>
      <w:bookmarkStart w:id="613" w:name="_Toc305585060"/>
      <w:bookmarkStart w:id="614" w:name="_Toc437449340"/>
      <w:bookmarkStart w:id="615" w:name="_Toc438121751"/>
      <w:bookmarkStart w:id="616" w:name="_Toc34388269"/>
      <w:bookmarkStart w:id="617" w:name="_Toc39767112"/>
      <w:bookmarkStart w:id="618" w:name="_Toc41672079"/>
      <w:r w:rsidRPr="002A4AFC">
        <w:rPr>
          <w:rFonts w:ascii="Arial" w:hAnsi="Arial" w:cs="Arial"/>
          <w:szCs w:val="24"/>
        </w:rPr>
        <w:t xml:space="preserve">SISTEMA DE </w:t>
      </w:r>
      <w:bookmarkEnd w:id="613"/>
      <w:r w:rsidRPr="002A4AFC">
        <w:rPr>
          <w:rFonts w:ascii="Arial" w:hAnsi="Arial" w:cs="Arial"/>
          <w:szCs w:val="24"/>
        </w:rPr>
        <w:t>AMORTIZACIÓN</w:t>
      </w:r>
      <w:bookmarkEnd w:id="614"/>
      <w:bookmarkEnd w:id="615"/>
      <w:bookmarkEnd w:id="616"/>
      <w:bookmarkEnd w:id="617"/>
      <w:bookmarkEnd w:id="618"/>
    </w:p>
    <w:p w14:paraId="570AD9C2" w14:textId="77777777" w:rsidR="0087590F" w:rsidRPr="002A4AFC" w:rsidRDefault="0087590F" w:rsidP="0087590F">
      <w:pPr>
        <w:rPr>
          <w:rFonts w:ascii="Arial" w:hAnsi="Arial" w:cs="Arial"/>
          <w:lang w:val="es-MX"/>
        </w:rPr>
      </w:pPr>
    </w:p>
    <w:p w14:paraId="5650B999" w14:textId="16D7F39F" w:rsidR="0087590F" w:rsidRPr="002A4AFC" w:rsidRDefault="0087590F" w:rsidP="0087590F">
      <w:pPr>
        <w:jc w:val="both"/>
        <w:rPr>
          <w:rFonts w:ascii="Arial" w:hAnsi="Arial" w:cs="Arial"/>
        </w:rPr>
      </w:pPr>
      <w:r w:rsidRPr="002A4AFC">
        <w:rPr>
          <w:rFonts w:ascii="Arial" w:hAnsi="Arial" w:cs="Arial"/>
        </w:rPr>
        <w:t xml:space="preserve">Las condiciones de monto, plazo y sistema de amortización serán las </w:t>
      </w:r>
      <w:r w:rsidR="007B4E2E" w:rsidRPr="002A4AFC">
        <w:rPr>
          <w:rFonts w:ascii="Arial" w:hAnsi="Arial" w:cs="Arial"/>
        </w:rPr>
        <w:t>definidas en</w:t>
      </w:r>
      <w:r w:rsidRPr="002A4AFC">
        <w:rPr>
          <w:rFonts w:ascii="Arial" w:hAnsi="Arial" w:cs="Arial"/>
        </w:rPr>
        <w:t xml:space="preserve"> el Acuerdo de Condiciones Financieras expedido por la Entidad. </w:t>
      </w:r>
    </w:p>
    <w:p w14:paraId="2C0F87BC" w14:textId="77777777" w:rsidR="0087590F" w:rsidRPr="002A4AFC" w:rsidRDefault="0087590F" w:rsidP="0087590F">
      <w:pPr>
        <w:jc w:val="both"/>
        <w:rPr>
          <w:rFonts w:ascii="Arial" w:hAnsi="Arial" w:cs="Arial"/>
        </w:rPr>
      </w:pPr>
    </w:p>
    <w:p w14:paraId="6AD70572" w14:textId="77777777" w:rsidR="0087590F" w:rsidRPr="002A4AFC" w:rsidRDefault="0087590F" w:rsidP="0087590F">
      <w:pPr>
        <w:pStyle w:val="Ttulo2"/>
        <w:numPr>
          <w:ilvl w:val="1"/>
          <w:numId w:val="7"/>
        </w:numPr>
        <w:ind w:left="0" w:firstLine="0"/>
        <w:rPr>
          <w:rFonts w:ascii="Arial" w:hAnsi="Arial" w:cs="Arial"/>
          <w:szCs w:val="24"/>
        </w:rPr>
      </w:pPr>
      <w:bookmarkStart w:id="619" w:name="_Toc437449341"/>
      <w:bookmarkStart w:id="620" w:name="_Toc438121752"/>
      <w:bookmarkStart w:id="621" w:name="_Toc34388270"/>
      <w:bookmarkStart w:id="622" w:name="_Toc39767113"/>
      <w:bookmarkStart w:id="623" w:name="_Toc41672080"/>
      <w:r w:rsidRPr="002A4AFC">
        <w:rPr>
          <w:rFonts w:ascii="Arial" w:hAnsi="Arial" w:cs="Arial"/>
          <w:szCs w:val="24"/>
        </w:rPr>
        <w:t>PARÁMETROS    PARA   EL   ESTUDIO   DE   LAS    CONDICIONES     CREDITICIAS.</w:t>
      </w:r>
      <w:bookmarkEnd w:id="619"/>
      <w:bookmarkEnd w:id="620"/>
      <w:bookmarkEnd w:id="621"/>
      <w:bookmarkEnd w:id="622"/>
      <w:bookmarkEnd w:id="623"/>
    </w:p>
    <w:p w14:paraId="55F8D18F" w14:textId="77777777" w:rsidR="0087590F" w:rsidRPr="002A4AFC" w:rsidRDefault="0087590F" w:rsidP="0087590F">
      <w:pPr>
        <w:jc w:val="both"/>
        <w:rPr>
          <w:rFonts w:ascii="Arial" w:hAnsi="Arial" w:cs="Arial"/>
        </w:rPr>
      </w:pPr>
    </w:p>
    <w:p w14:paraId="458C5190" w14:textId="77E9E3FC"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Para determinar si un afiliado(a) al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2A4AFC">
        <w:rPr>
          <w:rFonts w:ascii="Arial" w:hAnsi="Arial" w:cs="Arial"/>
          <w:b w:val="0"/>
          <w:sz w:val="24"/>
          <w:szCs w:val="24"/>
          <w:lang w:val="es-CO"/>
        </w:rPr>
        <w:t>Manual del Sistema Integral de Administración de Riesgos (SIAR)</w:t>
      </w:r>
      <w:r w:rsidRPr="002A4AFC">
        <w:rPr>
          <w:rFonts w:ascii="Arial" w:hAnsi="Arial" w:cs="Arial"/>
          <w:b w:val="0"/>
          <w:sz w:val="24"/>
          <w:szCs w:val="24"/>
        </w:rPr>
        <w:t>, deberá cumplir los siguientes parámetros respecto a las condiciones crediticias y capacidad de pago.</w:t>
      </w:r>
    </w:p>
    <w:p w14:paraId="3321C965" w14:textId="77777777" w:rsidR="0087590F" w:rsidRPr="002A4AFC"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2A4AFC" w:rsidRDefault="0087590F" w:rsidP="0087590F">
      <w:pPr>
        <w:pStyle w:val="Ttulo3"/>
        <w:numPr>
          <w:ilvl w:val="2"/>
          <w:numId w:val="7"/>
        </w:numPr>
        <w:ind w:left="0" w:firstLine="0"/>
        <w:rPr>
          <w:szCs w:val="24"/>
        </w:rPr>
      </w:pPr>
      <w:bookmarkStart w:id="624" w:name="_Toc437449342"/>
      <w:r w:rsidRPr="002A4AFC">
        <w:rPr>
          <w:szCs w:val="24"/>
        </w:rPr>
        <w:t>Estudio de las condiciones crediticias del afiliado(a) por Cesantías y AVC</w:t>
      </w:r>
      <w:bookmarkEnd w:id="624"/>
      <w:r w:rsidRPr="002A4AFC">
        <w:rPr>
          <w:szCs w:val="24"/>
        </w:rPr>
        <w:t xml:space="preserve"> </w:t>
      </w:r>
    </w:p>
    <w:p w14:paraId="281E6169" w14:textId="77777777" w:rsidR="0087590F" w:rsidRPr="002A4AFC" w:rsidRDefault="0087590F" w:rsidP="0087590F">
      <w:pPr>
        <w:pStyle w:val="nivel1"/>
        <w:spacing w:before="60" w:after="60" w:line="240" w:lineRule="auto"/>
        <w:ind w:firstLine="0"/>
        <w:rPr>
          <w:rFonts w:ascii="Arial" w:hAnsi="Arial" w:cs="Arial"/>
          <w:sz w:val="24"/>
          <w:szCs w:val="24"/>
        </w:rPr>
      </w:pPr>
    </w:p>
    <w:p w14:paraId="308BBB4F" w14:textId="243EEF31"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Para las diferentes modalidades un afiliado será sujeto de crédito cuando cumpla con las políticas de otorgamiento de crédito del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establecidas en el Manual de Gestión de Riesgo de Crédito del Sistema Integral de Administración de Riesgo – SIAR y </w:t>
      </w:r>
      <w:r w:rsidRPr="002A4AFC">
        <w:rPr>
          <w:rFonts w:ascii="Arial" w:hAnsi="Arial" w:cs="Arial"/>
          <w:b w:val="0"/>
          <w:sz w:val="24"/>
          <w:szCs w:val="24"/>
          <w:lang w:val="es-CO"/>
        </w:rPr>
        <w:t>Manual del Sistema Integral de Administración de Riesgos (SIAR)</w:t>
      </w:r>
      <w:r w:rsidRPr="002A4AFC">
        <w:rPr>
          <w:rFonts w:ascii="Arial" w:hAnsi="Arial" w:cs="Arial"/>
          <w:b w:val="0"/>
          <w:sz w:val="24"/>
          <w:szCs w:val="24"/>
        </w:rPr>
        <w:t>.</w:t>
      </w:r>
    </w:p>
    <w:p w14:paraId="7B9D8815" w14:textId="77777777"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  </w:t>
      </w:r>
    </w:p>
    <w:p w14:paraId="657A8B48" w14:textId="3B0F9742" w:rsidR="0087590F" w:rsidRPr="002A4AFC" w:rsidRDefault="0087590F" w:rsidP="0087590F">
      <w:pPr>
        <w:jc w:val="both"/>
        <w:rPr>
          <w:rFonts w:ascii="Arial" w:hAnsi="Arial" w:cs="Arial"/>
          <w:lang w:val="es-ES_tradnl"/>
        </w:rPr>
      </w:pPr>
      <w:r w:rsidRPr="002A4AFC">
        <w:rPr>
          <w:rFonts w:ascii="Arial" w:hAnsi="Arial" w:cs="Arial"/>
          <w:b/>
        </w:rPr>
        <w:t>Parágrafo Primero:</w:t>
      </w:r>
      <w:r w:rsidRPr="002A4AFC">
        <w:rPr>
          <w:rFonts w:ascii="Arial" w:hAnsi="Arial" w:cs="Arial"/>
        </w:rPr>
        <w:t xml:space="preserve"> Las condiciones crediticias se verificarán</w:t>
      </w:r>
      <w:r w:rsidR="00321338" w:rsidRPr="002A4AFC">
        <w:rPr>
          <w:rFonts w:ascii="Arial" w:hAnsi="Arial" w:cs="Arial"/>
        </w:rPr>
        <w:t xml:space="preserve"> bajo los parámetros </w:t>
      </w:r>
      <w:r w:rsidR="003F7AF0" w:rsidRPr="002A4AFC">
        <w:rPr>
          <w:rFonts w:ascii="Arial" w:hAnsi="Arial" w:cs="Arial"/>
        </w:rPr>
        <w:t>normativos regulatorios</w:t>
      </w:r>
      <w:r w:rsidR="00321338" w:rsidRPr="002A4AFC">
        <w:rPr>
          <w:rFonts w:ascii="Arial" w:hAnsi="Arial" w:cs="Arial"/>
        </w:rPr>
        <w:t xml:space="preserve"> e internos vigentes, así mismo</w:t>
      </w:r>
      <w:r w:rsidRPr="002A4AFC">
        <w:rPr>
          <w:rFonts w:ascii="Arial" w:hAnsi="Arial" w:cs="Arial"/>
        </w:rPr>
        <w:t xml:space="preserve"> sobre el comportamiento de pago de los créditos que el afiliado(a) tenga o haya tenido con el </w:t>
      </w:r>
      <w:r w:rsidR="00F055CB" w:rsidRPr="002A4AFC">
        <w:rPr>
          <w:rFonts w:ascii="Arial" w:hAnsi="Arial" w:cs="Arial"/>
          <w:lang w:eastAsia="es-CO"/>
        </w:rPr>
        <w:t>Fondo Nacional del Ahorro S.A</w:t>
      </w:r>
      <w:r w:rsidRPr="002A4AFC">
        <w:rPr>
          <w:rFonts w:ascii="Arial" w:hAnsi="Arial" w:cs="Arial"/>
        </w:rPr>
        <w:t xml:space="preserve">., aspecto que se evaluará internamente </w:t>
      </w:r>
      <w:r w:rsidR="00321338" w:rsidRPr="002A4AFC">
        <w:rPr>
          <w:rFonts w:ascii="Arial" w:hAnsi="Arial" w:cs="Arial"/>
        </w:rPr>
        <w:t>como condición conjunta al comportamiento</w:t>
      </w:r>
      <w:r w:rsidR="003F7AF0" w:rsidRPr="002A4AFC">
        <w:rPr>
          <w:rFonts w:ascii="Arial" w:hAnsi="Arial" w:cs="Arial"/>
        </w:rPr>
        <w:t xml:space="preserve"> del sujeto de crédito </w:t>
      </w:r>
      <w:r w:rsidR="007B4E2E" w:rsidRPr="002A4AFC">
        <w:rPr>
          <w:rFonts w:ascii="Arial" w:hAnsi="Arial" w:cs="Arial"/>
        </w:rPr>
        <w:t>en centrales</w:t>
      </w:r>
      <w:r w:rsidRPr="002A4AFC">
        <w:rPr>
          <w:rFonts w:ascii="Arial" w:hAnsi="Arial" w:cs="Arial"/>
        </w:rPr>
        <w:t xml:space="preserve"> de informació</w:t>
      </w:r>
      <w:r w:rsidR="003F7AF0" w:rsidRPr="002A4AFC">
        <w:rPr>
          <w:rFonts w:ascii="Arial" w:hAnsi="Arial" w:cs="Arial"/>
        </w:rPr>
        <w:t>n.</w:t>
      </w:r>
    </w:p>
    <w:p w14:paraId="293E3A86" w14:textId="77777777" w:rsidR="0087590F" w:rsidRPr="002A4AFC" w:rsidRDefault="0087590F" w:rsidP="0087590F">
      <w:pPr>
        <w:jc w:val="both"/>
        <w:rPr>
          <w:rFonts w:ascii="Arial" w:hAnsi="Arial" w:cs="Arial"/>
          <w:lang w:val="es-ES_tradnl"/>
        </w:rPr>
      </w:pPr>
    </w:p>
    <w:p w14:paraId="5357F9B3" w14:textId="032D08AD"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sz w:val="24"/>
          <w:szCs w:val="24"/>
        </w:rPr>
        <w:t>Parágrafo Segundo</w:t>
      </w:r>
      <w:r w:rsidRPr="002A4AFC">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2A4AFC"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2A4AFC" w:rsidRDefault="0087590F" w:rsidP="0087590F">
      <w:pPr>
        <w:pStyle w:val="Ttulo2"/>
        <w:numPr>
          <w:ilvl w:val="1"/>
          <w:numId w:val="7"/>
        </w:numPr>
        <w:jc w:val="both"/>
        <w:rPr>
          <w:rFonts w:ascii="Arial" w:hAnsi="Arial" w:cs="Arial"/>
          <w:szCs w:val="24"/>
        </w:rPr>
      </w:pPr>
      <w:bookmarkStart w:id="625" w:name="_Toc437449343"/>
      <w:bookmarkStart w:id="626" w:name="_Toc438121753"/>
      <w:bookmarkStart w:id="627" w:name="_Toc34388271"/>
      <w:bookmarkStart w:id="628" w:name="_Toc39767114"/>
      <w:bookmarkStart w:id="629" w:name="_Toc41672081"/>
      <w:r w:rsidRPr="002A4AFC">
        <w:rPr>
          <w:rFonts w:ascii="Arial" w:hAnsi="Arial" w:cs="Arial"/>
          <w:szCs w:val="24"/>
        </w:rPr>
        <w:t>DOCUMENTACIÓN REQUERIDA PARA LA SOLICITUD DE CRÉDITO.</w:t>
      </w:r>
      <w:bookmarkEnd w:id="625"/>
      <w:bookmarkEnd w:id="626"/>
      <w:bookmarkEnd w:id="627"/>
      <w:bookmarkEnd w:id="628"/>
      <w:bookmarkEnd w:id="629"/>
    </w:p>
    <w:p w14:paraId="34CBA3E6" w14:textId="77777777" w:rsidR="0087590F" w:rsidRPr="002A4AFC" w:rsidRDefault="0087590F" w:rsidP="0087590F">
      <w:pPr>
        <w:jc w:val="both"/>
        <w:rPr>
          <w:rFonts w:ascii="Arial" w:hAnsi="Arial" w:cs="Arial"/>
        </w:rPr>
      </w:pPr>
    </w:p>
    <w:p w14:paraId="035B6F72" w14:textId="626E04F8" w:rsidR="0087590F" w:rsidRPr="002A4AFC" w:rsidRDefault="0087590F" w:rsidP="0087590F">
      <w:pPr>
        <w:pStyle w:val="NormalWeb"/>
        <w:spacing w:before="0" w:beforeAutospacing="0" w:after="160" w:afterAutospacing="0" w:line="256" w:lineRule="auto"/>
        <w:jc w:val="both"/>
        <w:rPr>
          <w:rFonts w:ascii="Arial" w:hAnsi="Arial" w:cs="Arial"/>
          <w:lang w:val="es-ES_tradnl"/>
        </w:rPr>
      </w:pPr>
      <w:r w:rsidRPr="002A4AFC">
        <w:rPr>
          <w:rFonts w:ascii="Arial" w:hAnsi="Arial" w:cs="Arial"/>
          <w:lang w:val="es-ES_tradnl"/>
        </w:rPr>
        <w:t xml:space="preserve">La documentación e información que se requiere de acuerdo con el tipo de modalidad o proceso se señala en el formato de </w:t>
      </w:r>
      <w:bookmarkStart w:id="630" w:name="_Hlk187679769"/>
      <w:r w:rsidRPr="002A4AFC">
        <w:rPr>
          <w:rFonts w:ascii="Arial" w:hAnsi="Arial" w:cs="Arial"/>
          <w:lang w:val="es-ES_tradnl"/>
        </w:rPr>
        <w:t>“Documentación Básica Requerida para Presentar Solicitud de Crédito”</w:t>
      </w:r>
      <w:bookmarkEnd w:id="630"/>
      <w:r w:rsidRPr="002A4AFC">
        <w:rPr>
          <w:rFonts w:ascii="Arial" w:hAnsi="Arial" w:cs="Arial"/>
          <w:lang w:val="es-ES_tradnl"/>
        </w:rPr>
        <w:t xml:space="preserve"> y los demás que los adicionen, modifiquen o sustituyan. Esta documentación formará parte del expediente del afiliado y quedará bajo custodia de</w:t>
      </w:r>
      <w:r w:rsidR="00AF11ED" w:rsidRPr="002A4AFC">
        <w:rPr>
          <w:rFonts w:ascii="Arial" w:hAnsi="Arial" w:cs="Arial"/>
          <w:lang w:val="es-ES_tradnl"/>
        </w:rPr>
        <w:t>l</w:t>
      </w:r>
      <w:r w:rsidRPr="002A4AFC">
        <w:rPr>
          <w:rFonts w:ascii="Arial" w:hAnsi="Arial" w:cs="Arial"/>
          <w:lang w:val="es-ES_tradnl"/>
        </w:rPr>
        <w:t xml:space="preserve"> </w:t>
      </w:r>
      <w:r w:rsidR="00F055CB" w:rsidRPr="002A4AFC">
        <w:rPr>
          <w:rFonts w:ascii="Arial" w:hAnsi="Arial" w:cs="Arial"/>
          <w:lang w:eastAsia="es-CO"/>
        </w:rPr>
        <w:t>Fondo Nacional del Ahorro S.A</w:t>
      </w:r>
      <w:r w:rsidR="00CE4BAA" w:rsidRPr="002A4AFC">
        <w:rPr>
          <w:rFonts w:ascii="Arial" w:hAnsi="Arial" w:cs="Arial"/>
          <w:lang w:val="es-ES_tradnl"/>
        </w:rPr>
        <w:t>.,</w:t>
      </w:r>
      <w:r w:rsidRPr="002A4AFC">
        <w:rPr>
          <w:rFonts w:ascii="Arial" w:hAnsi="Arial" w:cs="Arial"/>
          <w:lang w:val="es-ES_tradnl"/>
        </w:rPr>
        <w:t xml:space="preserve"> de manera definitiva.</w:t>
      </w:r>
    </w:p>
    <w:p w14:paraId="65CF276D" w14:textId="77777777" w:rsidR="0087590F" w:rsidRPr="002A4AFC" w:rsidRDefault="0087590F" w:rsidP="0087590F">
      <w:pPr>
        <w:pStyle w:val="Ttulo2"/>
        <w:numPr>
          <w:ilvl w:val="1"/>
          <w:numId w:val="7"/>
        </w:numPr>
        <w:ind w:left="0" w:firstLine="0"/>
        <w:jc w:val="both"/>
        <w:rPr>
          <w:rFonts w:ascii="Arial" w:hAnsi="Arial" w:cs="Arial"/>
          <w:szCs w:val="24"/>
        </w:rPr>
      </w:pPr>
      <w:bookmarkStart w:id="631" w:name="_Toc305585076"/>
      <w:bookmarkStart w:id="632" w:name="_Toc437449344"/>
      <w:bookmarkStart w:id="633" w:name="_Toc438121754"/>
      <w:bookmarkStart w:id="634" w:name="_Toc34388272"/>
      <w:bookmarkStart w:id="635" w:name="_Toc39767115"/>
      <w:bookmarkStart w:id="636" w:name="_Toc41672082"/>
      <w:r w:rsidRPr="002A4AFC">
        <w:rPr>
          <w:rFonts w:ascii="Arial" w:hAnsi="Arial" w:cs="Arial"/>
          <w:szCs w:val="24"/>
        </w:rPr>
        <w:lastRenderedPageBreak/>
        <w:t>CAUSALES PARA NO CONTINUAR CON EL TRAMITE DE LA SOLICITUD DE CREDITO.</w:t>
      </w:r>
      <w:bookmarkEnd w:id="631"/>
      <w:bookmarkEnd w:id="632"/>
      <w:bookmarkEnd w:id="633"/>
      <w:bookmarkEnd w:id="634"/>
      <w:bookmarkEnd w:id="635"/>
      <w:bookmarkEnd w:id="636"/>
    </w:p>
    <w:p w14:paraId="57287795" w14:textId="77777777" w:rsidR="0087590F" w:rsidRPr="002A4AFC" w:rsidRDefault="0087590F" w:rsidP="0087590F">
      <w:pPr>
        <w:jc w:val="both"/>
        <w:rPr>
          <w:rFonts w:ascii="Arial" w:hAnsi="Arial" w:cs="Arial"/>
        </w:rPr>
      </w:pPr>
    </w:p>
    <w:p w14:paraId="46807A0D" w14:textId="529429E9" w:rsidR="0087590F" w:rsidRPr="002A4AFC" w:rsidRDefault="0087590F" w:rsidP="0087590F">
      <w:pPr>
        <w:jc w:val="both"/>
        <w:rPr>
          <w:rFonts w:ascii="Arial" w:hAnsi="Arial" w:cs="Arial"/>
        </w:rPr>
      </w:pPr>
      <w:r w:rsidRPr="002A4AFC">
        <w:rPr>
          <w:rFonts w:ascii="Arial" w:hAnsi="Arial" w:cs="Arial"/>
        </w:rPr>
        <w:t xml:space="preserve">El </w:t>
      </w:r>
      <w:r w:rsidR="00F055CB" w:rsidRPr="002A4AFC">
        <w:rPr>
          <w:rFonts w:ascii="Arial" w:hAnsi="Arial" w:cs="Arial"/>
          <w:lang w:eastAsia="es-CO"/>
        </w:rPr>
        <w:t>Fondo Nacional del Ahorro S.A</w:t>
      </w:r>
      <w:r w:rsidR="00CE4BAA" w:rsidRPr="002A4AFC">
        <w:rPr>
          <w:rFonts w:ascii="Arial" w:hAnsi="Arial" w:cs="Arial"/>
        </w:rPr>
        <w:t>.</w:t>
      </w:r>
      <w:r w:rsidRPr="002A4AFC">
        <w:rPr>
          <w:rFonts w:ascii="Arial" w:hAnsi="Arial" w:cs="Arial"/>
        </w:rPr>
        <w:t>, se abstendrá de continuar con el trámite de la solicitud de crédito para educación:</w:t>
      </w:r>
    </w:p>
    <w:p w14:paraId="49D72647" w14:textId="77777777" w:rsidR="0087590F" w:rsidRPr="002A4AFC" w:rsidRDefault="0087590F" w:rsidP="0087590F">
      <w:pPr>
        <w:tabs>
          <w:tab w:val="left" w:pos="709"/>
        </w:tabs>
        <w:jc w:val="both"/>
        <w:rPr>
          <w:rFonts w:ascii="Arial" w:hAnsi="Arial" w:cs="Arial"/>
        </w:rPr>
      </w:pPr>
    </w:p>
    <w:p w14:paraId="5DE45EAA" w14:textId="77777777" w:rsidR="0087590F" w:rsidRPr="002A4AFC" w:rsidRDefault="0087590F" w:rsidP="0087590F">
      <w:pPr>
        <w:pStyle w:val="Ttulo3"/>
        <w:numPr>
          <w:ilvl w:val="2"/>
          <w:numId w:val="7"/>
        </w:numPr>
        <w:ind w:left="0" w:firstLine="0"/>
        <w:rPr>
          <w:b w:val="0"/>
          <w:szCs w:val="24"/>
        </w:rPr>
      </w:pPr>
      <w:r w:rsidRPr="002A4AFC">
        <w:rPr>
          <w:b w:val="0"/>
          <w:szCs w:val="24"/>
        </w:rPr>
        <w:t>Cuando se detecten inconsistencias, inexactitud o incompletitud de la información y/o documentación suministrada por el afiliado o codeudor.</w:t>
      </w:r>
    </w:p>
    <w:p w14:paraId="1D1076AD" w14:textId="77777777" w:rsidR="0087590F" w:rsidRPr="002A4AFC" w:rsidRDefault="0087590F" w:rsidP="0087590F">
      <w:pPr>
        <w:tabs>
          <w:tab w:val="left" w:pos="709"/>
        </w:tabs>
        <w:jc w:val="both"/>
        <w:rPr>
          <w:rFonts w:ascii="Arial" w:eastAsia="Arial" w:hAnsi="Arial" w:cs="Arial"/>
          <w:kern w:val="22"/>
          <w:lang w:val="es-MX"/>
        </w:rPr>
      </w:pPr>
    </w:p>
    <w:p w14:paraId="1BA5994D" w14:textId="77777777" w:rsidR="0087590F" w:rsidRPr="002A4AFC" w:rsidRDefault="0087590F" w:rsidP="0087590F">
      <w:pPr>
        <w:pStyle w:val="Ttulo3"/>
        <w:numPr>
          <w:ilvl w:val="2"/>
          <w:numId w:val="7"/>
        </w:numPr>
        <w:rPr>
          <w:b w:val="0"/>
          <w:szCs w:val="24"/>
        </w:rPr>
      </w:pPr>
      <w:r w:rsidRPr="002A4AFC">
        <w:rPr>
          <w:b w:val="0"/>
          <w:szCs w:val="24"/>
        </w:rPr>
        <w:t xml:space="preserve">Cuando no se cumpla con las políticas y requerimientos establecidos por el Manual de SARLAFT y los procedimientos de transparencia. </w:t>
      </w:r>
    </w:p>
    <w:p w14:paraId="3AF6D944" w14:textId="77777777" w:rsidR="0087590F" w:rsidRPr="002A4AFC" w:rsidRDefault="0087590F" w:rsidP="0087590F">
      <w:pPr>
        <w:rPr>
          <w:lang w:val="es-MX"/>
        </w:rPr>
      </w:pPr>
    </w:p>
    <w:p w14:paraId="2AF9EBAF" w14:textId="61BF1991" w:rsidR="0087590F" w:rsidRPr="002A4AFC" w:rsidRDefault="0087590F" w:rsidP="0087590F">
      <w:pPr>
        <w:pStyle w:val="Prrafodelista"/>
        <w:numPr>
          <w:ilvl w:val="2"/>
          <w:numId w:val="7"/>
        </w:numPr>
      </w:pPr>
      <w:r w:rsidRPr="002A4AFC">
        <w:t xml:space="preserve">Cuando no se cumpla con las políticas y condiciones establecidas en los </w:t>
      </w:r>
      <w:r w:rsidR="00B036E6" w:rsidRPr="002A4AFC">
        <w:t>documentos del</w:t>
      </w:r>
      <w:r w:rsidRPr="002A4AFC">
        <w:t xml:space="preserve"> SIA</w:t>
      </w:r>
      <w:r w:rsidR="003F7AF0" w:rsidRPr="002A4AFC">
        <w:t>R</w:t>
      </w:r>
      <w:r w:rsidRPr="002A4AFC">
        <w:t xml:space="preserve"> SARC</w:t>
      </w:r>
      <w:r w:rsidR="003F7AF0" w:rsidRPr="002A4AFC">
        <w:t xml:space="preserve"> y bajo los parámetros normativos regulatorios vigentes</w:t>
      </w:r>
      <w:r w:rsidRPr="002A4AFC">
        <w:t>.</w:t>
      </w:r>
    </w:p>
    <w:p w14:paraId="50D35437" w14:textId="77777777" w:rsidR="0087590F" w:rsidRPr="002A4AFC" w:rsidRDefault="0087590F" w:rsidP="0087590F">
      <w:pPr>
        <w:pStyle w:val="Prrafodelista"/>
      </w:pPr>
    </w:p>
    <w:p w14:paraId="3D8EF22A" w14:textId="77777777" w:rsidR="0087590F" w:rsidRPr="002A4AFC" w:rsidRDefault="0087590F" w:rsidP="0087590F">
      <w:pPr>
        <w:pStyle w:val="Prrafodelista"/>
        <w:numPr>
          <w:ilvl w:val="2"/>
          <w:numId w:val="7"/>
        </w:numPr>
      </w:pPr>
      <w:r w:rsidRPr="002A4AFC">
        <w:t>Manifestación expresa del afiliado o cuando no responda dentro del tiempo establecido la aceptación de la oferta de crédito.</w:t>
      </w:r>
    </w:p>
    <w:p w14:paraId="2E3365D8" w14:textId="570F8965" w:rsidR="0087590F" w:rsidRPr="002A4AFC" w:rsidRDefault="0087590F" w:rsidP="0087590F">
      <w:pPr>
        <w:jc w:val="both"/>
        <w:rPr>
          <w:rFonts w:ascii="Arial" w:hAnsi="Arial" w:cs="Arial"/>
        </w:rPr>
      </w:pPr>
    </w:p>
    <w:p w14:paraId="626306C5" w14:textId="77777777" w:rsidR="00C8423D" w:rsidRPr="002A4AFC" w:rsidRDefault="00C8423D" w:rsidP="0087590F">
      <w:pPr>
        <w:jc w:val="both"/>
        <w:rPr>
          <w:rFonts w:ascii="Arial" w:hAnsi="Arial" w:cs="Arial"/>
        </w:rPr>
      </w:pPr>
    </w:p>
    <w:p w14:paraId="04D6D65B" w14:textId="77777777" w:rsidR="0087590F" w:rsidRPr="002A4AFC" w:rsidRDefault="0087590F" w:rsidP="0087590F">
      <w:pPr>
        <w:pStyle w:val="Ttulo2"/>
        <w:numPr>
          <w:ilvl w:val="1"/>
          <w:numId w:val="7"/>
        </w:numPr>
        <w:ind w:left="0" w:firstLine="0"/>
        <w:jc w:val="both"/>
        <w:rPr>
          <w:rFonts w:ascii="Arial" w:hAnsi="Arial" w:cs="Arial"/>
          <w:szCs w:val="24"/>
        </w:rPr>
      </w:pPr>
      <w:bookmarkStart w:id="637" w:name="_Toc437449345"/>
      <w:bookmarkStart w:id="638" w:name="_Toc438121755"/>
      <w:bookmarkStart w:id="639" w:name="_Toc34388273"/>
      <w:bookmarkStart w:id="640" w:name="_Toc39767116"/>
      <w:bookmarkStart w:id="641" w:name="_Toc41672083"/>
      <w:r w:rsidRPr="002A4AFC">
        <w:rPr>
          <w:rFonts w:ascii="Arial" w:hAnsi="Arial" w:cs="Arial"/>
          <w:szCs w:val="24"/>
        </w:rPr>
        <w:t>APROBACIÓN Y LEGALIZACIÓN DE LOS CRÉDITOS PARA EDUCACIÓN</w:t>
      </w:r>
      <w:bookmarkEnd w:id="637"/>
      <w:bookmarkEnd w:id="638"/>
      <w:bookmarkEnd w:id="639"/>
      <w:bookmarkEnd w:id="640"/>
      <w:bookmarkEnd w:id="641"/>
    </w:p>
    <w:p w14:paraId="78B41C33" w14:textId="77777777" w:rsidR="00C8423D" w:rsidRPr="002A4AFC" w:rsidRDefault="00C8423D" w:rsidP="00C8423D">
      <w:pPr>
        <w:rPr>
          <w:lang w:val="es-MX"/>
        </w:rPr>
      </w:pPr>
    </w:p>
    <w:p w14:paraId="40EA0E17" w14:textId="77777777" w:rsidR="0087590F" w:rsidRPr="002A4AFC" w:rsidRDefault="0087590F" w:rsidP="0087590F">
      <w:pPr>
        <w:jc w:val="both"/>
        <w:rPr>
          <w:rFonts w:ascii="Arial" w:hAnsi="Arial" w:cs="Arial"/>
          <w:b/>
        </w:rPr>
      </w:pPr>
    </w:p>
    <w:p w14:paraId="6E2B6890" w14:textId="77777777" w:rsidR="0087590F" w:rsidRPr="002A4AFC" w:rsidRDefault="0087590F" w:rsidP="0087590F">
      <w:pPr>
        <w:pStyle w:val="Ttulo3"/>
        <w:numPr>
          <w:ilvl w:val="2"/>
          <w:numId w:val="7"/>
        </w:numPr>
        <w:ind w:left="709" w:hanging="709"/>
        <w:rPr>
          <w:szCs w:val="24"/>
          <w:lang w:val="es-CO"/>
        </w:rPr>
      </w:pPr>
      <w:bookmarkStart w:id="642" w:name="_Toc437449346"/>
      <w:r w:rsidRPr="002A4AFC">
        <w:rPr>
          <w:szCs w:val="24"/>
          <w:lang w:val="es-CO"/>
        </w:rPr>
        <w:t>Aprobación</w:t>
      </w:r>
      <w:bookmarkEnd w:id="642"/>
    </w:p>
    <w:p w14:paraId="12573ED9" w14:textId="77777777" w:rsidR="0087590F" w:rsidRPr="002A4AFC" w:rsidRDefault="0087590F" w:rsidP="0087590F">
      <w:pPr>
        <w:jc w:val="both"/>
        <w:rPr>
          <w:rFonts w:ascii="Arial" w:hAnsi="Arial" w:cs="Arial"/>
        </w:rPr>
      </w:pPr>
    </w:p>
    <w:p w14:paraId="3812B8EA" w14:textId="4487A734" w:rsidR="0087590F" w:rsidRPr="002A4AFC" w:rsidRDefault="0087590F" w:rsidP="0087590F">
      <w:pPr>
        <w:jc w:val="both"/>
        <w:rPr>
          <w:rFonts w:ascii="Arial" w:hAnsi="Arial" w:cs="Arial"/>
        </w:rPr>
      </w:pPr>
      <w:r w:rsidRPr="002A4AFC">
        <w:rPr>
          <w:rFonts w:ascii="Arial" w:hAnsi="Arial" w:cs="Arial"/>
        </w:rPr>
        <w:t xml:space="preserve">Una vez realizado el estudio de las solicitudes de crédito tal y como se dispone en el presente reglamento, se someterán a consideración de la instancia correspondiente para la aprobación según </w:t>
      </w:r>
      <w:r w:rsidR="000F6026" w:rsidRPr="002A4AFC">
        <w:rPr>
          <w:rFonts w:ascii="Arial" w:hAnsi="Arial" w:cs="Arial"/>
        </w:rPr>
        <w:t>M</w:t>
      </w:r>
      <w:r w:rsidRPr="002A4AFC">
        <w:rPr>
          <w:rFonts w:ascii="Arial" w:hAnsi="Arial" w:cs="Arial"/>
        </w:rPr>
        <w:t xml:space="preserve">anual SIAR.  Con </w:t>
      </w:r>
      <w:r w:rsidR="007B4E2E" w:rsidRPr="002A4AFC">
        <w:rPr>
          <w:rFonts w:ascii="Arial" w:hAnsi="Arial" w:cs="Arial"/>
        </w:rPr>
        <w:t>e</w:t>
      </w:r>
      <w:r w:rsidRPr="002A4AFC">
        <w:rPr>
          <w:rFonts w:ascii="Arial" w:hAnsi="Arial" w:cs="Arial"/>
        </w:rPr>
        <w:t>xcepción de los casos especiales</w:t>
      </w:r>
      <w:r w:rsidR="00750749" w:rsidRPr="002A4AFC">
        <w:rPr>
          <w:rFonts w:ascii="Arial" w:hAnsi="Arial" w:cs="Arial"/>
        </w:rPr>
        <w:t>,</w:t>
      </w:r>
      <w:r w:rsidR="00C45151" w:rsidRPr="002A4AFC">
        <w:rPr>
          <w:rFonts w:ascii="Arial" w:hAnsi="Arial" w:cs="Arial"/>
        </w:rPr>
        <w:t xml:space="preserve"> para los cuales se podrá constituir pignoración de cesantías o constitución de hipoteca.</w:t>
      </w:r>
    </w:p>
    <w:p w14:paraId="414CB7AF" w14:textId="77777777" w:rsidR="0087590F" w:rsidRPr="002A4AFC" w:rsidRDefault="0087590F" w:rsidP="0087590F">
      <w:pPr>
        <w:jc w:val="both"/>
        <w:rPr>
          <w:rFonts w:ascii="Arial" w:hAnsi="Arial" w:cs="Arial"/>
        </w:rPr>
      </w:pPr>
    </w:p>
    <w:p w14:paraId="22E89556" w14:textId="77777777" w:rsidR="00C8423D" w:rsidRPr="002A4AFC" w:rsidRDefault="00C8423D" w:rsidP="0087590F">
      <w:pPr>
        <w:jc w:val="both"/>
        <w:rPr>
          <w:rFonts w:ascii="Arial" w:hAnsi="Arial" w:cs="Arial"/>
        </w:rPr>
      </w:pPr>
    </w:p>
    <w:p w14:paraId="6E56E3A0" w14:textId="77777777" w:rsidR="0087590F" w:rsidRPr="002A4AFC" w:rsidRDefault="0087590F" w:rsidP="0087590F">
      <w:pPr>
        <w:pStyle w:val="Ttulo3"/>
        <w:numPr>
          <w:ilvl w:val="2"/>
          <w:numId w:val="7"/>
        </w:numPr>
        <w:ind w:left="709"/>
        <w:rPr>
          <w:szCs w:val="24"/>
        </w:rPr>
      </w:pPr>
      <w:bookmarkStart w:id="643" w:name="_Toc437449347"/>
      <w:r w:rsidRPr="002A4AFC">
        <w:rPr>
          <w:szCs w:val="24"/>
        </w:rPr>
        <w:t>Legalización</w:t>
      </w:r>
      <w:bookmarkEnd w:id="643"/>
    </w:p>
    <w:p w14:paraId="166756E1" w14:textId="77777777" w:rsidR="0087590F" w:rsidRPr="002A4AFC" w:rsidRDefault="0087590F" w:rsidP="0087590F">
      <w:pPr>
        <w:jc w:val="both"/>
        <w:rPr>
          <w:rFonts w:ascii="Arial" w:hAnsi="Arial" w:cs="Arial"/>
        </w:rPr>
      </w:pPr>
    </w:p>
    <w:p w14:paraId="176D356B" w14:textId="3746060A" w:rsidR="007B4E2E" w:rsidRPr="002A4AFC" w:rsidRDefault="007B4E2E" w:rsidP="0087590F">
      <w:pPr>
        <w:jc w:val="both"/>
        <w:rPr>
          <w:rFonts w:ascii="Arial" w:hAnsi="Arial" w:cs="Arial"/>
        </w:rPr>
      </w:pPr>
      <w:r w:rsidRPr="002A4AFC">
        <w:rPr>
          <w:rFonts w:ascii="Arial" w:hAnsi="Arial" w:cs="Arial"/>
        </w:rPr>
        <w:t>En términos de legalización, una vez aceptadas expresamente por el afiliado la aprobación del crédito, en un término de 3 días hábiles siguientes serán girados los recursos a la entidad educativa correspondiente.</w:t>
      </w:r>
    </w:p>
    <w:p w14:paraId="6E514829" w14:textId="77777777" w:rsidR="0087590F" w:rsidRPr="002A4AFC" w:rsidRDefault="0087590F" w:rsidP="0087590F">
      <w:pPr>
        <w:jc w:val="both"/>
        <w:rPr>
          <w:rFonts w:ascii="Arial" w:hAnsi="Arial" w:cs="Arial"/>
        </w:rPr>
      </w:pPr>
    </w:p>
    <w:p w14:paraId="3F4A4E72" w14:textId="77777777" w:rsidR="0087590F" w:rsidRPr="002A4AFC" w:rsidRDefault="0087590F" w:rsidP="0087590F">
      <w:pPr>
        <w:jc w:val="both"/>
        <w:rPr>
          <w:rFonts w:ascii="Arial" w:hAnsi="Arial" w:cs="Arial"/>
        </w:rPr>
      </w:pPr>
    </w:p>
    <w:p w14:paraId="20B04781" w14:textId="77777777" w:rsidR="0087590F" w:rsidRPr="002A4AFC" w:rsidRDefault="0087590F" w:rsidP="0087590F">
      <w:pPr>
        <w:pStyle w:val="Ttulo2"/>
        <w:numPr>
          <w:ilvl w:val="1"/>
          <w:numId w:val="7"/>
        </w:numPr>
        <w:jc w:val="both"/>
        <w:rPr>
          <w:rFonts w:ascii="Arial" w:hAnsi="Arial" w:cs="Arial"/>
          <w:szCs w:val="24"/>
        </w:rPr>
      </w:pPr>
      <w:bookmarkStart w:id="644" w:name="_Toc305585077"/>
      <w:bookmarkStart w:id="645" w:name="_Toc437449348"/>
      <w:bookmarkStart w:id="646" w:name="_Toc438121756"/>
      <w:bookmarkStart w:id="647" w:name="_Toc34388274"/>
      <w:bookmarkStart w:id="648" w:name="_Toc39767117"/>
      <w:bookmarkStart w:id="649" w:name="_Toc41672084"/>
      <w:r w:rsidRPr="002A4AFC">
        <w:rPr>
          <w:rFonts w:ascii="Arial" w:hAnsi="Arial" w:cs="Arial"/>
          <w:szCs w:val="24"/>
        </w:rPr>
        <w:t>DESEMBOLSO</w:t>
      </w:r>
      <w:bookmarkEnd w:id="644"/>
      <w:bookmarkEnd w:id="645"/>
      <w:bookmarkEnd w:id="646"/>
      <w:bookmarkEnd w:id="647"/>
      <w:bookmarkEnd w:id="648"/>
      <w:bookmarkEnd w:id="649"/>
      <w:r w:rsidRPr="002A4AFC">
        <w:rPr>
          <w:rFonts w:ascii="Arial" w:hAnsi="Arial" w:cs="Arial"/>
          <w:szCs w:val="24"/>
        </w:rPr>
        <w:t xml:space="preserve">  </w:t>
      </w:r>
    </w:p>
    <w:p w14:paraId="25B3DC68" w14:textId="77777777" w:rsidR="0087590F" w:rsidRPr="002A4AFC" w:rsidRDefault="0087590F" w:rsidP="0087590F">
      <w:pPr>
        <w:rPr>
          <w:lang w:val="es-MX"/>
        </w:rPr>
      </w:pPr>
    </w:p>
    <w:p w14:paraId="001B52A2" w14:textId="77777777" w:rsidR="0087590F" w:rsidRPr="002A4AFC" w:rsidRDefault="0087590F" w:rsidP="0087590F">
      <w:pPr>
        <w:jc w:val="both"/>
        <w:rPr>
          <w:rFonts w:ascii="Arial" w:hAnsi="Arial" w:cs="Arial"/>
        </w:rPr>
      </w:pPr>
      <w:r w:rsidRPr="002A4AFC">
        <w:rPr>
          <w:rFonts w:ascii="Arial" w:hAnsi="Arial" w:cs="Arial"/>
        </w:rPr>
        <w:t>Para el desembolso del crédito se debe cumplir con los siguientes requisitos:</w:t>
      </w:r>
    </w:p>
    <w:p w14:paraId="333DC3F4" w14:textId="77777777" w:rsidR="0087590F" w:rsidRPr="002A4AFC" w:rsidRDefault="0087590F" w:rsidP="0087590F">
      <w:pPr>
        <w:jc w:val="both"/>
        <w:rPr>
          <w:rFonts w:ascii="Arial" w:hAnsi="Arial" w:cs="Arial"/>
        </w:rPr>
      </w:pPr>
    </w:p>
    <w:p w14:paraId="63933CD5" w14:textId="66454B18" w:rsidR="0087590F" w:rsidRPr="002A4AFC" w:rsidRDefault="0087590F" w:rsidP="0087590F">
      <w:pPr>
        <w:pStyle w:val="Ttulo3"/>
        <w:numPr>
          <w:ilvl w:val="2"/>
          <w:numId w:val="7"/>
        </w:numPr>
        <w:ind w:left="0" w:firstLine="0"/>
        <w:rPr>
          <w:b w:val="0"/>
          <w:szCs w:val="24"/>
        </w:rPr>
      </w:pPr>
      <w:r w:rsidRPr="002A4AFC">
        <w:rPr>
          <w:b w:val="0"/>
          <w:szCs w:val="24"/>
        </w:rPr>
        <w:t>Aportar fotocopia de la orden de matrícula</w:t>
      </w:r>
      <w:r w:rsidR="0025667A" w:rsidRPr="002A4AFC">
        <w:rPr>
          <w:b w:val="0"/>
          <w:szCs w:val="24"/>
        </w:rPr>
        <w:t xml:space="preserve"> o documento oficial de la institución educativa</w:t>
      </w:r>
      <w:r w:rsidRPr="002A4AFC">
        <w:rPr>
          <w:b w:val="0"/>
          <w:szCs w:val="24"/>
        </w:rPr>
        <w:t xml:space="preserve">, que incluya: nombre de la institución educativa, NIT, nombre del usuario, código o número de identificación del alumno, programa y duración del programa ó periodo académico a cursar y valor de la matrícula. </w:t>
      </w:r>
      <w:r w:rsidR="0025667A" w:rsidRPr="002A4AFC">
        <w:rPr>
          <w:b w:val="0"/>
          <w:szCs w:val="24"/>
        </w:rPr>
        <w:t>Adicionalmente s</w:t>
      </w:r>
      <w:r w:rsidRPr="002A4AFC">
        <w:rPr>
          <w:b w:val="0"/>
          <w:szCs w:val="24"/>
        </w:rPr>
        <w:t xml:space="preserve">olicitar certificación bancaria de la institución </w:t>
      </w:r>
    </w:p>
    <w:p w14:paraId="2291B3C3" w14:textId="77777777" w:rsidR="0087590F" w:rsidRPr="002A4AFC" w:rsidRDefault="0087590F" w:rsidP="0087590F">
      <w:pPr>
        <w:rPr>
          <w:lang w:val="es-MX"/>
        </w:rPr>
      </w:pPr>
    </w:p>
    <w:p w14:paraId="3AC6F463" w14:textId="39F301BF" w:rsidR="0025667A" w:rsidRPr="002A4AFC" w:rsidRDefault="0087590F" w:rsidP="00750749">
      <w:pPr>
        <w:pStyle w:val="Ttulo3"/>
        <w:numPr>
          <w:ilvl w:val="2"/>
          <w:numId w:val="7"/>
        </w:numPr>
        <w:ind w:left="0" w:hanging="11"/>
        <w:rPr>
          <w:b w:val="0"/>
          <w:szCs w:val="24"/>
        </w:rPr>
      </w:pPr>
      <w:r w:rsidRPr="002A4AFC">
        <w:rPr>
          <w:b w:val="0"/>
          <w:szCs w:val="24"/>
        </w:rPr>
        <w:t xml:space="preserve">Constituir las garantías exigidas por el </w:t>
      </w:r>
      <w:r w:rsidR="00F055CB" w:rsidRPr="002A4AFC">
        <w:rPr>
          <w:b w:val="0"/>
          <w:bCs/>
          <w:szCs w:val="24"/>
          <w:lang w:eastAsia="es-CO"/>
        </w:rPr>
        <w:t>Fondo Nacional del Ahorro S.A</w:t>
      </w:r>
      <w:r w:rsidR="00CE4BAA" w:rsidRPr="002A4AFC">
        <w:rPr>
          <w:b w:val="0"/>
          <w:szCs w:val="24"/>
        </w:rPr>
        <w:t>.</w:t>
      </w:r>
      <w:r w:rsidRPr="002A4AFC">
        <w:rPr>
          <w:b w:val="0"/>
          <w:szCs w:val="24"/>
        </w:rPr>
        <w:t>, para respaldar la obligación.</w:t>
      </w:r>
    </w:p>
    <w:p w14:paraId="10FDE1AB" w14:textId="77777777" w:rsidR="0087590F" w:rsidRPr="002A4AFC" w:rsidRDefault="0087590F" w:rsidP="0087590F">
      <w:pPr>
        <w:jc w:val="both"/>
        <w:rPr>
          <w:rFonts w:ascii="Arial" w:hAnsi="Arial" w:cs="Arial"/>
        </w:rPr>
      </w:pPr>
    </w:p>
    <w:p w14:paraId="76C707AD" w14:textId="7EFD5042" w:rsidR="0087590F" w:rsidRPr="002A4AFC" w:rsidRDefault="0087590F" w:rsidP="0087590F">
      <w:pPr>
        <w:jc w:val="both"/>
        <w:rPr>
          <w:rFonts w:ascii="Arial" w:hAnsi="Arial" w:cs="Arial"/>
        </w:rPr>
      </w:pPr>
      <w:r w:rsidRPr="002A4AFC">
        <w:rPr>
          <w:rFonts w:ascii="Arial" w:hAnsi="Arial" w:cs="Arial"/>
          <w:b/>
        </w:rPr>
        <w:lastRenderedPageBreak/>
        <w:t>Parágrafo primero:</w:t>
      </w:r>
      <w:r w:rsidRPr="002A4AFC">
        <w:rPr>
          <w:rFonts w:ascii="Arial" w:hAnsi="Arial" w:cs="Arial"/>
        </w:rPr>
        <w:t xml:space="preserve"> Una vez</w:t>
      </w:r>
      <w:r w:rsidR="0025667A" w:rsidRPr="002A4AFC">
        <w:rPr>
          <w:rFonts w:ascii="Arial" w:hAnsi="Arial" w:cs="Arial"/>
        </w:rPr>
        <w:t xml:space="preserve"> sea </w:t>
      </w:r>
      <w:r w:rsidRPr="002A4AFC">
        <w:rPr>
          <w:rFonts w:ascii="Arial" w:hAnsi="Arial" w:cs="Arial"/>
        </w:rPr>
        <w:t>acept</w:t>
      </w:r>
      <w:r w:rsidR="0025667A" w:rsidRPr="002A4AFC">
        <w:rPr>
          <w:rFonts w:ascii="Arial" w:hAnsi="Arial" w:cs="Arial"/>
        </w:rPr>
        <w:t>ada</w:t>
      </w:r>
      <w:r w:rsidRPr="002A4AFC">
        <w:rPr>
          <w:rFonts w:ascii="Arial" w:hAnsi="Arial" w:cs="Arial"/>
        </w:rPr>
        <w:t xml:space="preserve"> la oferta del crédito </w:t>
      </w:r>
      <w:r w:rsidR="0025667A" w:rsidRPr="002A4AFC">
        <w:rPr>
          <w:rFonts w:ascii="Arial" w:hAnsi="Arial" w:cs="Arial"/>
        </w:rPr>
        <w:t xml:space="preserve">por parte </w:t>
      </w:r>
      <w:r w:rsidR="00B036E6" w:rsidRPr="002A4AFC">
        <w:rPr>
          <w:rFonts w:ascii="Arial" w:hAnsi="Arial" w:cs="Arial"/>
        </w:rPr>
        <w:t>del afiliado</w:t>
      </w:r>
      <w:r w:rsidRPr="002A4AFC">
        <w:rPr>
          <w:rFonts w:ascii="Arial" w:hAnsi="Arial" w:cs="Arial"/>
        </w:rPr>
        <w:t xml:space="preserve"> y previo </w:t>
      </w:r>
      <w:r w:rsidR="00B036E6" w:rsidRPr="002A4AFC">
        <w:rPr>
          <w:rFonts w:ascii="Arial" w:hAnsi="Arial" w:cs="Arial"/>
        </w:rPr>
        <w:t>al cumplimiento</w:t>
      </w:r>
      <w:r w:rsidRPr="002A4AFC">
        <w:rPr>
          <w:rFonts w:ascii="Arial" w:hAnsi="Arial" w:cs="Arial"/>
        </w:rPr>
        <w:t xml:space="preserve"> de los requisitos exigidos en el presente reglamento se hará al primer desembolso.</w:t>
      </w:r>
    </w:p>
    <w:p w14:paraId="4C7E7EA5" w14:textId="77777777" w:rsidR="0087590F" w:rsidRPr="002A4AFC" w:rsidRDefault="0087590F" w:rsidP="0087590F">
      <w:pPr>
        <w:jc w:val="both"/>
        <w:rPr>
          <w:rFonts w:ascii="Arial" w:hAnsi="Arial" w:cs="Arial"/>
        </w:rPr>
      </w:pPr>
    </w:p>
    <w:p w14:paraId="2BCD5117" w14:textId="3A39C4E6" w:rsidR="0087590F" w:rsidRPr="002A4AFC" w:rsidRDefault="0087590F" w:rsidP="0087590F">
      <w:pPr>
        <w:jc w:val="both"/>
        <w:rPr>
          <w:rFonts w:ascii="Arial" w:hAnsi="Arial" w:cs="Arial"/>
        </w:rPr>
      </w:pPr>
      <w:r w:rsidRPr="002A4AFC">
        <w:rPr>
          <w:rFonts w:ascii="Arial" w:hAnsi="Arial" w:cs="Arial"/>
          <w:b/>
        </w:rPr>
        <w:t>Parágrafo segundo:</w:t>
      </w:r>
      <w:r w:rsidRPr="002A4AFC">
        <w:rPr>
          <w:rFonts w:ascii="Arial" w:hAnsi="Arial" w:cs="Arial"/>
        </w:rPr>
        <w:t xml:space="preserve"> Para autorizar los desembolsos posteriores al primer</w:t>
      </w:r>
      <w:r w:rsidR="0025667A" w:rsidRPr="002A4AFC">
        <w:rPr>
          <w:rFonts w:ascii="Arial" w:hAnsi="Arial" w:cs="Arial"/>
        </w:rPr>
        <w:t xml:space="preserve"> desembolso</w:t>
      </w:r>
      <w:r w:rsidRPr="002A4AFC">
        <w:rPr>
          <w:rFonts w:ascii="Arial" w:hAnsi="Arial" w:cs="Arial"/>
        </w:rPr>
        <w:t xml:space="preserve"> el (la) afiliado (a) debe mantener al día la(s) obligación(es) contraída(s) con el </w:t>
      </w:r>
      <w:r w:rsidR="00F055CB" w:rsidRPr="002A4AFC">
        <w:rPr>
          <w:rFonts w:ascii="Arial" w:hAnsi="Arial" w:cs="Arial"/>
          <w:lang w:eastAsia="es-CO"/>
        </w:rPr>
        <w:t>Fondo Nacional del Ahorro S.A</w:t>
      </w:r>
      <w:r w:rsidR="00CE4BAA" w:rsidRPr="002A4AFC">
        <w:rPr>
          <w:rFonts w:ascii="Arial" w:hAnsi="Arial" w:cs="Arial"/>
        </w:rPr>
        <w:t>.,</w:t>
      </w:r>
      <w:r w:rsidRPr="002A4AFC">
        <w:rPr>
          <w:rFonts w:ascii="Arial" w:hAnsi="Arial" w:cs="Arial"/>
        </w:rPr>
        <w:t xml:space="preserve"> y</w:t>
      </w:r>
      <w:r w:rsidR="0025667A" w:rsidRPr="002A4AFC">
        <w:rPr>
          <w:rFonts w:ascii="Arial" w:hAnsi="Arial" w:cs="Arial"/>
        </w:rPr>
        <w:t xml:space="preserve"> reportes vigentes con</w:t>
      </w:r>
      <w:r w:rsidRPr="002A4AFC">
        <w:rPr>
          <w:rFonts w:ascii="Arial" w:hAnsi="Arial" w:cs="Arial"/>
        </w:rPr>
        <w:t xml:space="preserve"> centrales de riesgo.</w:t>
      </w:r>
    </w:p>
    <w:p w14:paraId="7EACAE54" w14:textId="77777777" w:rsidR="0087590F" w:rsidRPr="002A4AFC" w:rsidRDefault="0087590F" w:rsidP="0087590F">
      <w:pPr>
        <w:jc w:val="both"/>
        <w:rPr>
          <w:rFonts w:ascii="Arial" w:hAnsi="Arial" w:cs="Arial"/>
        </w:rPr>
      </w:pPr>
    </w:p>
    <w:p w14:paraId="41A8B797" w14:textId="56FCEC89" w:rsidR="0087590F" w:rsidRPr="002A4AFC" w:rsidRDefault="0087590F" w:rsidP="0087590F">
      <w:pPr>
        <w:jc w:val="both"/>
        <w:rPr>
          <w:rFonts w:ascii="Arial" w:hAnsi="Arial" w:cs="Arial"/>
          <w:lang w:eastAsia="es-CO"/>
        </w:rPr>
      </w:pPr>
      <w:r w:rsidRPr="002A4AFC">
        <w:rPr>
          <w:rFonts w:ascii="Arial" w:hAnsi="Arial" w:cs="Arial"/>
          <w:lang w:eastAsia="es-CO"/>
        </w:rPr>
        <w:t xml:space="preserve">Durante la vigencia del crédito y dado el caso de que el </w:t>
      </w:r>
      <w:r w:rsidR="00F055CB" w:rsidRPr="002A4AFC">
        <w:rPr>
          <w:rFonts w:ascii="Arial" w:hAnsi="Arial" w:cs="Arial"/>
          <w:lang w:eastAsia="es-CO"/>
        </w:rPr>
        <w:t>Fondo Nacional del Ahorro S.A</w:t>
      </w:r>
      <w:r w:rsidR="009E2CC2" w:rsidRPr="002A4AFC">
        <w:rPr>
          <w:rFonts w:ascii="Arial" w:hAnsi="Arial" w:cs="Arial"/>
          <w:lang w:eastAsia="es-CO"/>
        </w:rPr>
        <w:t>.</w:t>
      </w:r>
      <w:r w:rsidRPr="002A4AFC">
        <w:rPr>
          <w:rFonts w:ascii="Arial" w:hAnsi="Arial" w:cs="Arial"/>
          <w:lang w:eastAsia="es-CO"/>
        </w:rPr>
        <w:t xml:space="preserve">, lo considere necesario, se dará la opción de sustitución del codeudor con el fin de validar que se mantengan las condiciones financieras de la aprobación inicial. La sustitución se podrá autorizar siempre y cuando quien sustituya, cumpla con los requisitos previstos en el presente reglamento </w:t>
      </w:r>
      <w:r w:rsidR="00AD6872" w:rsidRPr="002A4AFC">
        <w:rPr>
          <w:rFonts w:ascii="Arial" w:hAnsi="Arial" w:cs="Arial"/>
          <w:lang w:eastAsia="es-CO"/>
        </w:rPr>
        <w:t>y</w:t>
      </w:r>
      <w:r w:rsidRPr="002A4AFC">
        <w:rPr>
          <w:rFonts w:ascii="Arial" w:hAnsi="Arial" w:cs="Arial"/>
          <w:lang w:eastAsia="es-CO"/>
        </w:rPr>
        <w:t xml:space="preserve"> se constituye como un nuevo estudio de crédito sobre el nuevo codeudor.</w:t>
      </w:r>
    </w:p>
    <w:p w14:paraId="0097E511" w14:textId="77777777" w:rsidR="0087590F" w:rsidRPr="002A4AFC" w:rsidRDefault="0087590F" w:rsidP="0087590F">
      <w:pPr>
        <w:jc w:val="both"/>
        <w:rPr>
          <w:rFonts w:ascii="Arial" w:hAnsi="Arial" w:cs="Arial"/>
        </w:rPr>
      </w:pPr>
    </w:p>
    <w:p w14:paraId="5E3B5C0B" w14:textId="73A45B24" w:rsidR="0087590F" w:rsidRPr="002A4AFC" w:rsidRDefault="0087590F" w:rsidP="0087590F">
      <w:pPr>
        <w:jc w:val="both"/>
        <w:rPr>
          <w:rFonts w:ascii="Arial" w:hAnsi="Arial" w:cs="Arial"/>
        </w:rPr>
      </w:pPr>
      <w:r w:rsidRPr="002A4AFC">
        <w:rPr>
          <w:rFonts w:ascii="Arial" w:hAnsi="Arial" w:cs="Arial"/>
          <w:b/>
        </w:rPr>
        <w:t>Parágrafo tercero:</w:t>
      </w:r>
      <w:r w:rsidRPr="002A4AFC">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w:t>
      </w:r>
      <w:r w:rsidR="00F055CB" w:rsidRPr="002A4AFC">
        <w:rPr>
          <w:rFonts w:ascii="Arial" w:hAnsi="Arial" w:cs="Arial"/>
          <w:lang w:eastAsia="es-CO"/>
        </w:rPr>
        <w:t>Fondo Nacional del Ahorro S.A</w:t>
      </w:r>
      <w:r w:rsidR="009E2CC2" w:rsidRPr="002A4AFC">
        <w:rPr>
          <w:rFonts w:ascii="Arial" w:hAnsi="Arial" w:cs="Arial"/>
        </w:rPr>
        <w:t>.,</w:t>
      </w:r>
      <w:r w:rsidRPr="002A4AFC">
        <w:rPr>
          <w:rFonts w:ascii="Arial" w:hAnsi="Arial" w:cs="Arial"/>
        </w:rPr>
        <w:t xml:space="preserve"> girará el valor aprobado a favor del (la) afiliado(a) contra la presentación de la respectiva constancia de pago, siempre y cuando la solicitud de crédito se haya radicado con anterioridad a la fecha límite para el pago de la matrícula. </w:t>
      </w:r>
    </w:p>
    <w:p w14:paraId="26470BE8" w14:textId="77777777" w:rsidR="0087590F" w:rsidRPr="002A4AFC" w:rsidRDefault="0087590F" w:rsidP="0087590F">
      <w:pPr>
        <w:jc w:val="both"/>
        <w:rPr>
          <w:rFonts w:ascii="Arial" w:hAnsi="Arial" w:cs="Arial"/>
        </w:rPr>
      </w:pPr>
    </w:p>
    <w:p w14:paraId="52DC66D6" w14:textId="695A5292" w:rsidR="0087590F" w:rsidRPr="002A4AFC" w:rsidRDefault="0087590F" w:rsidP="0087590F">
      <w:pPr>
        <w:jc w:val="both"/>
        <w:rPr>
          <w:rFonts w:ascii="Arial" w:hAnsi="Arial" w:cs="Arial"/>
        </w:rPr>
      </w:pPr>
      <w:r w:rsidRPr="002A4AFC">
        <w:rPr>
          <w:rFonts w:ascii="Arial" w:hAnsi="Arial" w:cs="Arial"/>
          <w:b/>
          <w:bCs/>
        </w:rPr>
        <w:t>Parágrafo cuarto</w:t>
      </w:r>
      <w:r w:rsidRPr="002A4AFC">
        <w:rPr>
          <w:rFonts w:ascii="Arial" w:hAnsi="Arial" w:cs="Arial"/>
        </w:rPr>
        <w:t xml:space="preserve">: </w:t>
      </w:r>
      <w:r w:rsidR="007B4E2E" w:rsidRPr="002A4AFC">
        <w:rPr>
          <w:rFonts w:ascii="Arial" w:hAnsi="Arial" w:cs="Arial"/>
        </w:rPr>
        <w:t>los gastos</w:t>
      </w:r>
      <w:r w:rsidRPr="002A4AFC">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2A4AFC" w:rsidRDefault="0087590F" w:rsidP="0087590F">
      <w:pPr>
        <w:jc w:val="both"/>
        <w:rPr>
          <w:rFonts w:ascii="Arial" w:hAnsi="Arial" w:cs="Arial"/>
        </w:rPr>
      </w:pPr>
    </w:p>
    <w:p w14:paraId="225B2F04" w14:textId="77777777" w:rsidR="0087590F" w:rsidRPr="002A4AFC" w:rsidRDefault="0087590F" w:rsidP="0087590F">
      <w:pPr>
        <w:pStyle w:val="Ttulo3"/>
        <w:numPr>
          <w:ilvl w:val="2"/>
          <w:numId w:val="7"/>
        </w:numPr>
        <w:ind w:left="709"/>
        <w:rPr>
          <w:bCs/>
          <w:szCs w:val="24"/>
        </w:rPr>
      </w:pPr>
      <w:bookmarkStart w:id="650" w:name="_Toc437449349"/>
      <w:r w:rsidRPr="002A4AFC">
        <w:rPr>
          <w:bCs/>
          <w:szCs w:val="24"/>
        </w:rPr>
        <w:t>Suspensión temporal de los desembolsos.</w:t>
      </w:r>
      <w:bookmarkEnd w:id="650"/>
    </w:p>
    <w:p w14:paraId="1F27628E" w14:textId="77777777" w:rsidR="0087590F" w:rsidRPr="002A4AFC" w:rsidRDefault="0087590F" w:rsidP="0087590F">
      <w:pPr>
        <w:jc w:val="both"/>
        <w:rPr>
          <w:rFonts w:ascii="Arial" w:hAnsi="Arial" w:cs="Arial"/>
        </w:rPr>
      </w:pPr>
    </w:p>
    <w:p w14:paraId="44FC9A9B" w14:textId="77777777" w:rsidR="0087590F" w:rsidRPr="002A4AFC" w:rsidRDefault="0087590F" w:rsidP="0087590F">
      <w:pPr>
        <w:jc w:val="both"/>
        <w:rPr>
          <w:rFonts w:ascii="Arial" w:hAnsi="Arial" w:cs="Arial"/>
        </w:rPr>
      </w:pPr>
      <w:r w:rsidRPr="002A4AFC">
        <w:rPr>
          <w:rFonts w:ascii="Arial" w:hAnsi="Arial" w:cs="Arial"/>
        </w:rPr>
        <w:t>Se podrán suspender los desembolsos del crédito, por una de las siguientes causales:</w:t>
      </w:r>
    </w:p>
    <w:p w14:paraId="29C40EEA" w14:textId="77777777" w:rsidR="0087590F" w:rsidRPr="002A4AFC" w:rsidRDefault="0087590F" w:rsidP="0087590F">
      <w:pPr>
        <w:jc w:val="both"/>
        <w:rPr>
          <w:rFonts w:ascii="Arial" w:hAnsi="Arial" w:cs="Arial"/>
        </w:rPr>
      </w:pPr>
    </w:p>
    <w:p w14:paraId="617D0258" w14:textId="77777777"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 Se entenderá que pasado 2 semestres (1 año) no se solicita el desembolso posterior el cupo se cancelará.</w:t>
      </w:r>
    </w:p>
    <w:p w14:paraId="13CFD3EC" w14:textId="77777777" w:rsidR="0087590F" w:rsidRPr="002A4AFC" w:rsidRDefault="0087590F" w:rsidP="0087590F">
      <w:pPr>
        <w:tabs>
          <w:tab w:val="left" w:pos="993"/>
        </w:tabs>
        <w:jc w:val="both"/>
        <w:rPr>
          <w:rFonts w:ascii="Arial" w:hAnsi="Arial" w:cs="Arial"/>
        </w:rPr>
      </w:pPr>
    </w:p>
    <w:p w14:paraId="2701B211" w14:textId="77777777"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2A4AFC" w:rsidRDefault="0087590F" w:rsidP="0087590F">
      <w:pPr>
        <w:tabs>
          <w:tab w:val="left" w:pos="993"/>
        </w:tabs>
        <w:jc w:val="both"/>
        <w:rPr>
          <w:rFonts w:ascii="Arial" w:hAnsi="Arial" w:cs="Arial"/>
        </w:rPr>
      </w:pPr>
    </w:p>
    <w:p w14:paraId="66EA223C" w14:textId="72C35D3E"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 xml:space="preserve">Por expresa voluntad del (la) afiliado(a). No obstante, el (la) afiliado(a) podrá solicitar nuevamente el desembolso del crédito dentro de un plazo equivalente a la duración de dos </w:t>
      </w:r>
      <w:r w:rsidR="007B4E2E" w:rsidRPr="002A4AFC">
        <w:rPr>
          <w:b w:val="0"/>
          <w:sz w:val="24"/>
          <w:szCs w:val="24"/>
        </w:rPr>
        <w:t>periodos académicos</w:t>
      </w:r>
      <w:r w:rsidRPr="002A4AFC">
        <w:rPr>
          <w:b w:val="0"/>
          <w:sz w:val="24"/>
          <w:szCs w:val="24"/>
        </w:rPr>
        <w:t xml:space="preserve">. </w:t>
      </w:r>
    </w:p>
    <w:p w14:paraId="3F305407" w14:textId="77777777" w:rsidR="0087590F" w:rsidRPr="002A4AFC" w:rsidRDefault="0087590F" w:rsidP="0087590F">
      <w:pPr>
        <w:rPr>
          <w:b/>
          <w:bCs/>
          <w:highlight w:val="cyan"/>
          <w:lang w:val="es-MX"/>
        </w:rPr>
      </w:pPr>
    </w:p>
    <w:p w14:paraId="71535F63" w14:textId="15ADB215" w:rsidR="00AD6872" w:rsidRPr="002A4AFC" w:rsidRDefault="00750749" w:rsidP="00750749">
      <w:pPr>
        <w:jc w:val="both"/>
        <w:rPr>
          <w:rFonts w:ascii="Arial" w:eastAsia="Arial" w:hAnsi="Arial" w:cs="Arial"/>
          <w:lang w:val="es-MX"/>
        </w:rPr>
      </w:pPr>
      <w:r w:rsidRPr="002A4AFC">
        <w:rPr>
          <w:b/>
          <w:bCs/>
          <w:lang w:val="es-MX"/>
        </w:rPr>
        <w:t>4</w:t>
      </w:r>
      <w:r w:rsidRPr="002A4AFC">
        <w:rPr>
          <w:rFonts w:ascii="Arial" w:eastAsia="Arial" w:hAnsi="Arial" w:cs="Arial"/>
          <w:b/>
          <w:bCs/>
          <w:lang w:val="es-MX"/>
        </w:rPr>
        <w:t>.9.3.4</w:t>
      </w:r>
      <w:r w:rsidRPr="002A4AFC">
        <w:rPr>
          <w:rFonts w:ascii="Arial" w:eastAsia="Arial" w:hAnsi="Arial" w:cs="Arial"/>
          <w:lang w:val="es-MX"/>
        </w:rPr>
        <w:t xml:space="preserve"> </w:t>
      </w:r>
      <w:r w:rsidR="0087590F" w:rsidRPr="002A4AFC">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Pr="002A4AFC" w:rsidRDefault="00750749" w:rsidP="00750749">
      <w:pPr>
        <w:rPr>
          <w:b/>
        </w:rPr>
      </w:pPr>
    </w:p>
    <w:p w14:paraId="2A507B82" w14:textId="13843187" w:rsidR="00AD6872" w:rsidRPr="002A4AFC" w:rsidRDefault="00F12A4B" w:rsidP="007B4E2E">
      <w:pPr>
        <w:jc w:val="both"/>
        <w:rPr>
          <w:rFonts w:ascii="Arial" w:hAnsi="Arial" w:cs="Arial"/>
        </w:rPr>
      </w:pPr>
      <w:r w:rsidRPr="002A4AFC">
        <w:rPr>
          <w:rFonts w:ascii="Arial" w:hAnsi="Arial" w:cs="Arial"/>
          <w:b/>
          <w:bCs/>
        </w:rPr>
        <w:lastRenderedPageBreak/>
        <w:t>4.9.3.5</w:t>
      </w:r>
      <w:r w:rsidRPr="002A4AFC">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2A4AFC" w:rsidRDefault="0058458F" w:rsidP="0058458F">
      <w:pPr>
        <w:jc w:val="both"/>
        <w:rPr>
          <w:rFonts w:ascii="Arial" w:hAnsi="Arial" w:cs="Arial"/>
        </w:rPr>
      </w:pPr>
    </w:p>
    <w:p w14:paraId="301258DB" w14:textId="77777777" w:rsidR="0087590F" w:rsidRPr="002A4AFC" w:rsidRDefault="0087590F" w:rsidP="0087590F">
      <w:pPr>
        <w:pStyle w:val="Ttulo2"/>
        <w:numPr>
          <w:ilvl w:val="1"/>
          <w:numId w:val="7"/>
        </w:numPr>
        <w:jc w:val="both"/>
        <w:rPr>
          <w:rFonts w:ascii="Arial" w:hAnsi="Arial" w:cs="Arial"/>
          <w:szCs w:val="24"/>
        </w:rPr>
      </w:pPr>
      <w:bookmarkStart w:id="651" w:name="_Toc437449350"/>
      <w:bookmarkStart w:id="652" w:name="_Toc438121757"/>
      <w:bookmarkStart w:id="653" w:name="_Toc34388275"/>
      <w:bookmarkStart w:id="654" w:name="_Toc39767118"/>
      <w:bookmarkStart w:id="655" w:name="_Toc41672085"/>
      <w:r w:rsidRPr="002A4AFC">
        <w:rPr>
          <w:rFonts w:ascii="Arial" w:hAnsi="Arial" w:cs="Arial"/>
          <w:szCs w:val="24"/>
        </w:rPr>
        <w:t>CONDICIONES ECONÓMICAS DEL CRÉDITO</w:t>
      </w:r>
      <w:bookmarkEnd w:id="651"/>
      <w:bookmarkEnd w:id="652"/>
      <w:bookmarkEnd w:id="653"/>
      <w:bookmarkEnd w:id="654"/>
      <w:bookmarkEnd w:id="655"/>
    </w:p>
    <w:p w14:paraId="4AE79037" w14:textId="77777777" w:rsidR="0087590F" w:rsidRPr="002A4AFC" w:rsidRDefault="0087590F" w:rsidP="0087590F">
      <w:pPr>
        <w:jc w:val="both"/>
        <w:rPr>
          <w:rFonts w:ascii="Arial" w:hAnsi="Arial" w:cs="Arial"/>
          <w:lang w:val="es-ES_tradnl"/>
        </w:rPr>
      </w:pPr>
    </w:p>
    <w:p w14:paraId="309472D6" w14:textId="77777777" w:rsidR="0087590F" w:rsidRPr="002A4AFC" w:rsidRDefault="0087590F" w:rsidP="0087590F">
      <w:pPr>
        <w:pStyle w:val="Ttulo3"/>
        <w:numPr>
          <w:ilvl w:val="2"/>
          <w:numId w:val="7"/>
        </w:numPr>
        <w:tabs>
          <w:tab w:val="left" w:pos="851"/>
        </w:tabs>
        <w:ind w:left="709"/>
        <w:rPr>
          <w:szCs w:val="24"/>
        </w:rPr>
      </w:pPr>
      <w:bookmarkStart w:id="656" w:name="_Toc437449351"/>
      <w:r w:rsidRPr="002A4AFC">
        <w:rPr>
          <w:szCs w:val="24"/>
        </w:rPr>
        <w:t>Cupo de crédito:</w:t>
      </w:r>
      <w:bookmarkEnd w:id="656"/>
    </w:p>
    <w:p w14:paraId="4A0641F3" w14:textId="77777777" w:rsidR="0087590F" w:rsidRPr="002A4AFC" w:rsidRDefault="0087590F" w:rsidP="0087590F">
      <w:pPr>
        <w:jc w:val="both"/>
        <w:rPr>
          <w:rFonts w:ascii="Arial" w:hAnsi="Arial" w:cs="Arial"/>
        </w:rPr>
      </w:pPr>
    </w:p>
    <w:p w14:paraId="6D1CE8AF" w14:textId="489621F3" w:rsidR="0087590F" w:rsidRPr="002A4AFC" w:rsidRDefault="0087590F" w:rsidP="0087590F">
      <w:pPr>
        <w:jc w:val="both"/>
        <w:rPr>
          <w:rFonts w:ascii="Arial" w:hAnsi="Arial" w:cs="Arial"/>
        </w:rPr>
      </w:pPr>
      <w:r w:rsidRPr="002A4AFC">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La Sociedad, financiará hasta el 100% del valor de la matrícula para cada período académico, de acuerdo con el ingreso del afiliado(a) y capacidad de pago</w:t>
      </w:r>
      <w:r w:rsidR="007C41B7" w:rsidRPr="002A4AFC">
        <w:rPr>
          <w:rFonts w:ascii="Arial" w:hAnsi="Arial" w:cs="Arial"/>
        </w:rPr>
        <w:t xml:space="preserve"> y hasta 300 SMMLV</w:t>
      </w:r>
    </w:p>
    <w:p w14:paraId="09176083" w14:textId="77777777" w:rsidR="0087590F" w:rsidRPr="002A4AFC" w:rsidRDefault="0087590F" w:rsidP="0087590F">
      <w:pPr>
        <w:jc w:val="both"/>
        <w:rPr>
          <w:rFonts w:ascii="Arial" w:hAnsi="Arial" w:cs="Arial"/>
        </w:rPr>
      </w:pPr>
    </w:p>
    <w:p w14:paraId="60DE3A75" w14:textId="77777777" w:rsidR="0087590F" w:rsidRPr="002A4AFC" w:rsidRDefault="0087590F" w:rsidP="0087590F">
      <w:pPr>
        <w:pStyle w:val="Ttulo3"/>
        <w:numPr>
          <w:ilvl w:val="2"/>
          <w:numId w:val="7"/>
        </w:numPr>
        <w:tabs>
          <w:tab w:val="left" w:pos="851"/>
        </w:tabs>
        <w:ind w:left="709"/>
        <w:rPr>
          <w:szCs w:val="24"/>
        </w:rPr>
      </w:pPr>
      <w:bookmarkStart w:id="657" w:name="_Toc437449352"/>
      <w:proofErr w:type="gramStart"/>
      <w:r w:rsidRPr="002A4AFC">
        <w:rPr>
          <w:szCs w:val="24"/>
        </w:rPr>
        <w:t>Monto a desembolsar</w:t>
      </w:r>
      <w:proofErr w:type="gramEnd"/>
      <w:r w:rsidRPr="002A4AFC">
        <w:rPr>
          <w:szCs w:val="24"/>
        </w:rPr>
        <w:t>:</w:t>
      </w:r>
      <w:bookmarkEnd w:id="657"/>
    </w:p>
    <w:p w14:paraId="48759589" w14:textId="77777777" w:rsidR="0087590F" w:rsidRPr="002A4AFC" w:rsidRDefault="0087590F" w:rsidP="0087590F">
      <w:pPr>
        <w:jc w:val="both"/>
        <w:rPr>
          <w:rFonts w:ascii="Arial" w:hAnsi="Arial" w:cs="Arial"/>
        </w:rPr>
      </w:pPr>
    </w:p>
    <w:p w14:paraId="61F68C59" w14:textId="77777777" w:rsidR="0087590F" w:rsidRPr="002A4AFC" w:rsidRDefault="0087590F" w:rsidP="0087590F">
      <w:pPr>
        <w:jc w:val="both"/>
        <w:rPr>
          <w:rFonts w:ascii="Arial" w:hAnsi="Arial" w:cs="Arial"/>
        </w:rPr>
      </w:pPr>
      <w:r w:rsidRPr="002A4AFC">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2A4AFC" w:rsidRDefault="0087590F" w:rsidP="0087590F">
      <w:pPr>
        <w:jc w:val="both"/>
        <w:rPr>
          <w:rFonts w:ascii="Arial" w:hAnsi="Arial" w:cs="Arial"/>
        </w:rPr>
      </w:pPr>
    </w:p>
    <w:p w14:paraId="3CF40B25" w14:textId="77777777" w:rsidR="0087590F" w:rsidRPr="002A4AFC" w:rsidRDefault="0087590F" w:rsidP="0087590F">
      <w:pPr>
        <w:jc w:val="both"/>
        <w:rPr>
          <w:rFonts w:ascii="Arial" w:hAnsi="Arial" w:cs="Arial"/>
        </w:rPr>
      </w:pPr>
    </w:p>
    <w:p w14:paraId="795C6301" w14:textId="77777777" w:rsidR="0087590F" w:rsidRPr="002A4AFC" w:rsidRDefault="0087590F" w:rsidP="0087590F">
      <w:pPr>
        <w:pStyle w:val="Ttulo2"/>
        <w:numPr>
          <w:ilvl w:val="1"/>
          <w:numId w:val="7"/>
        </w:numPr>
        <w:ind w:left="0" w:firstLine="0"/>
        <w:jc w:val="both"/>
        <w:rPr>
          <w:rFonts w:ascii="Arial" w:hAnsi="Arial" w:cs="Arial"/>
          <w:szCs w:val="24"/>
        </w:rPr>
      </w:pPr>
      <w:bookmarkStart w:id="658" w:name="_Toc305585081"/>
      <w:bookmarkStart w:id="659" w:name="_Toc437449353"/>
      <w:bookmarkStart w:id="660" w:name="_Toc438121758"/>
      <w:bookmarkStart w:id="661" w:name="_Toc34388276"/>
      <w:bookmarkStart w:id="662" w:name="_Toc39767119"/>
      <w:bookmarkStart w:id="663" w:name="_Toc41672086"/>
      <w:r w:rsidRPr="002A4AFC">
        <w:rPr>
          <w:rFonts w:ascii="Arial" w:hAnsi="Arial" w:cs="Arial"/>
          <w:szCs w:val="24"/>
        </w:rPr>
        <w:t>CONDICIONES DE SEGUROS</w:t>
      </w:r>
      <w:bookmarkEnd w:id="658"/>
      <w:r w:rsidRPr="002A4AFC">
        <w:rPr>
          <w:rFonts w:ascii="Arial" w:hAnsi="Arial" w:cs="Arial"/>
          <w:szCs w:val="24"/>
        </w:rPr>
        <w:t xml:space="preserve"> PARA EL PRODUCTO DE CREDITO EDUCATIVO</w:t>
      </w:r>
      <w:bookmarkEnd w:id="659"/>
      <w:bookmarkEnd w:id="660"/>
      <w:bookmarkEnd w:id="661"/>
      <w:bookmarkEnd w:id="662"/>
      <w:bookmarkEnd w:id="663"/>
    </w:p>
    <w:p w14:paraId="684F1206" w14:textId="77777777" w:rsidR="0087590F" w:rsidRPr="002A4AFC" w:rsidRDefault="0087590F" w:rsidP="0087590F">
      <w:pPr>
        <w:jc w:val="both"/>
        <w:rPr>
          <w:rFonts w:ascii="Arial" w:hAnsi="Arial" w:cs="Arial"/>
          <w:lang w:val="es-MX"/>
        </w:rPr>
      </w:pPr>
    </w:p>
    <w:p w14:paraId="3C736957" w14:textId="06B1DF9A" w:rsidR="0087590F" w:rsidRPr="002A4AFC" w:rsidRDefault="0087590F" w:rsidP="0087590F">
      <w:pPr>
        <w:jc w:val="both"/>
        <w:rPr>
          <w:rFonts w:ascii="Arial" w:hAnsi="Arial" w:cs="Arial"/>
        </w:rPr>
      </w:pPr>
      <w:r w:rsidRPr="002A4AFC">
        <w:rPr>
          <w:rFonts w:ascii="Arial" w:hAnsi="Arial" w:cs="Arial"/>
        </w:rPr>
        <w:t xml:space="preserve">Para los afiliados por Cesantías y AVC, titulares y usuario beneficiario (estudiante) de crédito educativo, el </w:t>
      </w:r>
      <w:r w:rsidR="00F055CB" w:rsidRPr="002A4AFC">
        <w:rPr>
          <w:rFonts w:ascii="Arial" w:hAnsi="Arial" w:cs="Arial"/>
        </w:rPr>
        <w:t>Fondo Nacional del Ahorro S.A</w:t>
      </w:r>
      <w:r w:rsidRPr="002A4AFC">
        <w:rPr>
          <w:rFonts w:ascii="Arial" w:hAnsi="Arial" w:cs="Arial"/>
        </w:rPr>
        <w:t xml:space="preserve">., contará con el seguro de vida deudores donde el valor asegurado para cada crédito será el saldo insoluto de la obligación. </w:t>
      </w:r>
    </w:p>
    <w:p w14:paraId="329CFD6E" w14:textId="77777777" w:rsidR="0087590F" w:rsidRPr="002A4AFC" w:rsidRDefault="0087590F" w:rsidP="0087590F">
      <w:pPr>
        <w:jc w:val="both"/>
        <w:rPr>
          <w:rFonts w:ascii="Arial" w:hAnsi="Arial" w:cs="Arial"/>
        </w:rPr>
      </w:pPr>
    </w:p>
    <w:p w14:paraId="4BB34219" w14:textId="731EB581" w:rsidR="0087590F" w:rsidRPr="002A4AFC" w:rsidRDefault="0087590F" w:rsidP="0087590F">
      <w:pPr>
        <w:jc w:val="both"/>
        <w:rPr>
          <w:rFonts w:ascii="Arial" w:hAnsi="Arial" w:cs="Arial"/>
        </w:rPr>
      </w:pPr>
      <w:r w:rsidRPr="002A4AFC">
        <w:rPr>
          <w:rFonts w:ascii="Arial" w:hAnsi="Arial" w:cs="Arial"/>
        </w:rPr>
        <w:t xml:space="preserve">Para afiliados(as) por Cesantías, titulares de crédito educativo, el </w:t>
      </w:r>
      <w:r w:rsidR="00F055CB" w:rsidRPr="002A4AFC">
        <w:rPr>
          <w:rFonts w:ascii="Arial" w:hAnsi="Arial" w:cs="Arial"/>
        </w:rPr>
        <w:t>Fondo Nacional del Ahorro S.A</w:t>
      </w:r>
      <w:r w:rsidRPr="002A4AFC">
        <w:rPr>
          <w:rFonts w:ascii="Arial" w:hAnsi="Arial" w:cs="Arial"/>
        </w:rPr>
        <w:t>., ofrece un seguro de desempleo, el cual podrá suscribirse de manera voluntaria a decisión del consumidor financiero.</w:t>
      </w:r>
    </w:p>
    <w:p w14:paraId="36FB8A74" w14:textId="77777777" w:rsidR="0087590F" w:rsidRPr="002A4AFC" w:rsidRDefault="0087590F" w:rsidP="0087590F">
      <w:pPr>
        <w:jc w:val="both"/>
        <w:rPr>
          <w:rFonts w:ascii="Arial" w:hAnsi="Arial" w:cs="Arial"/>
        </w:rPr>
      </w:pPr>
    </w:p>
    <w:p w14:paraId="6AFB6805" w14:textId="77777777" w:rsidR="0087590F" w:rsidRPr="002A4AFC" w:rsidRDefault="0087590F" w:rsidP="0087590F">
      <w:pPr>
        <w:jc w:val="both"/>
        <w:rPr>
          <w:rFonts w:ascii="Arial" w:hAnsi="Arial" w:cs="Arial"/>
        </w:rPr>
      </w:pPr>
      <w:r w:rsidRPr="002A4AFC">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2A4AFC" w:rsidRDefault="0087590F" w:rsidP="0087590F">
      <w:pPr>
        <w:jc w:val="both"/>
        <w:rPr>
          <w:rFonts w:ascii="Arial" w:hAnsi="Arial" w:cs="Arial"/>
          <w:lang w:val="es-ES"/>
        </w:rPr>
      </w:pPr>
    </w:p>
    <w:p w14:paraId="27B4134C" w14:textId="77777777" w:rsidR="0087590F" w:rsidRPr="002A4AFC" w:rsidRDefault="0087590F" w:rsidP="0087590F">
      <w:pPr>
        <w:pStyle w:val="Ttulo2"/>
        <w:numPr>
          <w:ilvl w:val="1"/>
          <w:numId w:val="7"/>
        </w:numPr>
        <w:jc w:val="both"/>
        <w:rPr>
          <w:rFonts w:ascii="Arial" w:hAnsi="Arial" w:cs="Arial"/>
          <w:szCs w:val="24"/>
        </w:rPr>
      </w:pPr>
      <w:bookmarkStart w:id="664" w:name="_Toc305585086"/>
      <w:bookmarkStart w:id="665" w:name="_Toc437449354"/>
      <w:bookmarkStart w:id="666" w:name="_Toc438121759"/>
      <w:bookmarkStart w:id="667" w:name="_Toc34388277"/>
      <w:bookmarkStart w:id="668" w:name="_Toc39767120"/>
      <w:bookmarkStart w:id="669" w:name="_Toc41672087"/>
      <w:r w:rsidRPr="002A4AFC">
        <w:rPr>
          <w:rFonts w:ascii="Arial" w:hAnsi="Arial" w:cs="Arial"/>
          <w:szCs w:val="24"/>
        </w:rPr>
        <w:t>DOCUMENTOS Y GARANTIAS DE LOS CREDITOS</w:t>
      </w:r>
      <w:bookmarkEnd w:id="664"/>
      <w:bookmarkEnd w:id="665"/>
      <w:bookmarkEnd w:id="666"/>
      <w:bookmarkEnd w:id="667"/>
      <w:bookmarkEnd w:id="668"/>
      <w:bookmarkEnd w:id="669"/>
    </w:p>
    <w:p w14:paraId="425524AC" w14:textId="77777777" w:rsidR="0087590F" w:rsidRPr="002A4AFC" w:rsidRDefault="0087590F" w:rsidP="0087590F">
      <w:pPr>
        <w:jc w:val="both"/>
        <w:rPr>
          <w:rFonts w:ascii="Arial" w:hAnsi="Arial" w:cs="Arial"/>
          <w:lang w:val="es-MX"/>
        </w:rPr>
      </w:pPr>
    </w:p>
    <w:p w14:paraId="576CC10F" w14:textId="5FDFC0F7" w:rsidR="0087590F" w:rsidRPr="002A4AFC" w:rsidRDefault="0087590F" w:rsidP="0087590F">
      <w:pPr>
        <w:jc w:val="both"/>
        <w:rPr>
          <w:rFonts w:ascii="Arial" w:hAnsi="Arial" w:cs="Arial"/>
        </w:rPr>
      </w:pPr>
      <w:r w:rsidRPr="002A4AFC">
        <w:rPr>
          <w:rFonts w:ascii="Arial" w:hAnsi="Arial" w:cs="Arial"/>
        </w:rPr>
        <w:t xml:space="preserve">El afiliado (a) a quien se le apruebe crédito para educación deberá suscribir un pagaré (formato único y/o pagare y carta de instrucciones) </w:t>
      </w:r>
      <w:r w:rsidR="0058458F" w:rsidRPr="002A4AFC">
        <w:rPr>
          <w:rFonts w:ascii="Arial" w:hAnsi="Arial" w:cs="Arial"/>
        </w:rPr>
        <w:t xml:space="preserve">desmaterializado </w:t>
      </w:r>
      <w:r w:rsidRPr="002A4AFC">
        <w:rPr>
          <w:rFonts w:ascii="Arial" w:hAnsi="Arial" w:cs="Arial"/>
        </w:rPr>
        <w:t>y garantizar el pago con una de las siguientes garantías:</w:t>
      </w:r>
    </w:p>
    <w:p w14:paraId="02374FD8" w14:textId="77777777" w:rsidR="0087590F" w:rsidRPr="002A4AFC" w:rsidRDefault="0087590F" w:rsidP="0087590F">
      <w:pPr>
        <w:rPr>
          <w:rFonts w:ascii="Arial" w:hAnsi="Arial" w:cs="Arial"/>
          <w:lang w:eastAsia="es-CO"/>
        </w:rPr>
      </w:pPr>
    </w:p>
    <w:p w14:paraId="1EFEBA75" w14:textId="77777777" w:rsidR="0087590F" w:rsidRPr="002A4AFC" w:rsidRDefault="0087590F" w:rsidP="0087590F">
      <w:pPr>
        <w:pStyle w:val="Ttulo3"/>
        <w:numPr>
          <w:ilvl w:val="2"/>
          <w:numId w:val="7"/>
        </w:numPr>
        <w:ind w:left="851" w:hanging="851"/>
        <w:rPr>
          <w:b w:val="0"/>
          <w:snapToGrid w:val="0"/>
          <w:szCs w:val="24"/>
        </w:rPr>
      </w:pPr>
      <w:r w:rsidRPr="002A4AFC">
        <w:rPr>
          <w:snapToGrid w:val="0"/>
          <w:szCs w:val="24"/>
        </w:rPr>
        <w:t xml:space="preserve">Pagaré </w:t>
      </w:r>
      <w:r w:rsidRPr="002A4AFC">
        <w:rPr>
          <w:b w:val="0"/>
          <w:snapToGrid w:val="0"/>
          <w:szCs w:val="24"/>
        </w:rPr>
        <w:t xml:space="preserve"> </w:t>
      </w:r>
    </w:p>
    <w:p w14:paraId="2D43DBB2" w14:textId="77777777" w:rsidR="0087590F" w:rsidRPr="002A4AFC" w:rsidRDefault="0087590F" w:rsidP="0087590F">
      <w:pPr>
        <w:rPr>
          <w:rFonts w:ascii="Arial" w:hAnsi="Arial" w:cs="Arial"/>
          <w:snapToGrid w:val="0"/>
        </w:rPr>
      </w:pPr>
    </w:p>
    <w:p w14:paraId="1F500732" w14:textId="759BEDE8" w:rsidR="0087590F" w:rsidRPr="002A4AFC" w:rsidRDefault="0087590F" w:rsidP="00750749">
      <w:pPr>
        <w:jc w:val="both"/>
        <w:rPr>
          <w:rFonts w:ascii="Arial" w:hAnsi="Arial" w:cs="Arial"/>
        </w:rPr>
      </w:pPr>
      <w:r w:rsidRPr="002A4AFC">
        <w:rPr>
          <w:rFonts w:ascii="Arial" w:hAnsi="Arial" w:cs="Arial"/>
        </w:rPr>
        <w:t>El cual estar</w:t>
      </w:r>
      <w:r w:rsidR="0058458F" w:rsidRPr="002A4AFC">
        <w:rPr>
          <w:rFonts w:ascii="Arial" w:hAnsi="Arial" w:cs="Arial"/>
        </w:rPr>
        <w:t>á</w:t>
      </w:r>
      <w:r w:rsidRPr="002A4AFC">
        <w:rPr>
          <w:rFonts w:ascii="Arial" w:hAnsi="Arial" w:cs="Arial"/>
        </w:rPr>
        <w:t xml:space="preserve"> avalado por un tercero</w:t>
      </w:r>
      <w:r w:rsidR="0058458F" w:rsidRPr="002A4AFC">
        <w:rPr>
          <w:rFonts w:ascii="Arial" w:hAnsi="Arial" w:cs="Arial"/>
        </w:rPr>
        <w:t xml:space="preserve"> o proveedor</w:t>
      </w:r>
      <w:r w:rsidRPr="002A4AFC">
        <w:rPr>
          <w:rFonts w:ascii="Arial" w:hAnsi="Arial" w:cs="Arial"/>
        </w:rPr>
        <w:t xml:space="preserve"> autorizado por el </w:t>
      </w:r>
      <w:r w:rsidR="00F055CB" w:rsidRPr="002A4AFC">
        <w:rPr>
          <w:rFonts w:ascii="Arial" w:hAnsi="Arial" w:cs="Arial"/>
          <w:lang w:eastAsia="es-CO"/>
        </w:rPr>
        <w:t>Fondo Nacional del Ahorro S.A</w:t>
      </w:r>
      <w:r w:rsidR="009E2CC2" w:rsidRPr="002A4AFC">
        <w:rPr>
          <w:rFonts w:ascii="Arial" w:hAnsi="Arial" w:cs="Arial"/>
        </w:rPr>
        <w:t>.</w:t>
      </w:r>
      <w:r w:rsidR="00B30C5E" w:rsidRPr="002A4AFC">
        <w:rPr>
          <w:rFonts w:ascii="Arial" w:hAnsi="Arial" w:cs="Arial"/>
        </w:rPr>
        <w:t xml:space="preserve"> </w:t>
      </w:r>
    </w:p>
    <w:p w14:paraId="5C30C03C" w14:textId="77777777" w:rsidR="0087590F" w:rsidRPr="002A4AFC" w:rsidRDefault="0087590F" w:rsidP="0087590F">
      <w:pPr>
        <w:rPr>
          <w:rFonts w:ascii="Arial" w:hAnsi="Arial" w:cs="Arial"/>
          <w:b/>
          <w:bCs/>
        </w:rPr>
      </w:pPr>
    </w:p>
    <w:p w14:paraId="554BAB0B" w14:textId="78205CD4" w:rsidR="0087590F" w:rsidRPr="002A4AFC" w:rsidRDefault="0087590F" w:rsidP="0087590F">
      <w:pPr>
        <w:jc w:val="both"/>
        <w:rPr>
          <w:rFonts w:ascii="Arial" w:hAnsi="Arial" w:cs="Arial"/>
        </w:rPr>
      </w:pPr>
      <w:r w:rsidRPr="002A4AFC">
        <w:rPr>
          <w:rFonts w:ascii="Arial" w:hAnsi="Arial" w:cs="Arial"/>
          <w:b/>
          <w:bCs/>
        </w:rPr>
        <w:t>Parágrafo:</w:t>
      </w:r>
      <w:r w:rsidRPr="002A4AFC">
        <w:rPr>
          <w:rFonts w:ascii="Arial" w:hAnsi="Arial" w:cs="Arial"/>
        </w:rPr>
        <w:t xml:space="preserve"> la Gerencia de Administración de Garantías será quien administre, custodie, controle, maneje el titulo valor y en el caso de los </w:t>
      </w:r>
      <w:r w:rsidR="00AF11ED" w:rsidRPr="002A4AFC">
        <w:rPr>
          <w:rFonts w:ascii="Arial" w:hAnsi="Arial" w:cs="Arial"/>
        </w:rPr>
        <w:t>créditos no</w:t>
      </w:r>
      <w:r w:rsidRPr="002A4AFC">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2A4AFC" w:rsidRDefault="0087590F" w:rsidP="0087590F">
      <w:pPr>
        <w:rPr>
          <w:rFonts w:ascii="Arial" w:hAnsi="Arial" w:cs="Arial"/>
        </w:rPr>
      </w:pPr>
    </w:p>
    <w:p w14:paraId="7FFC1488" w14:textId="77777777" w:rsidR="0087590F" w:rsidRPr="002A4AFC" w:rsidRDefault="0087590F" w:rsidP="0087590F">
      <w:pPr>
        <w:pStyle w:val="Ttulo3"/>
        <w:numPr>
          <w:ilvl w:val="2"/>
          <w:numId w:val="7"/>
        </w:numPr>
        <w:ind w:left="851" w:hanging="851"/>
        <w:rPr>
          <w:b w:val="0"/>
          <w:snapToGrid w:val="0"/>
          <w:szCs w:val="24"/>
        </w:rPr>
      </w:pPr>
      <w:bookmarkStart w:id="670" w:name="_Hlk187387653"/>
      <w:r w:rsidRPr="002A4AFC">
        <w:rPr>
          <w:snapToGrid w:val="0"/>
          <w:szCs w:val="24"/>
        </w:rPr>
        <w:t xml:space="preserve">Con garantía real. </w:t>
      </w:r>
    </w:p>
    <w:p w14:paraId="04ACAE4E" w14:textId="77777777" w:rsidR="0087590F" w:rsidRPr="002A4AFC" w:rsidRDefault="0087590F" w:rsidP="0087590F">
      <w:pPr>
        <w:rPr>
          <w:rFonts w:ascii="Arial" w:hAnsi="Arial" w:cs="Arial"/>
          <w:snapToGrid w:val="0"/>
        </w:rPr>
      </w:pPr>
    </w:p>
    <w:bookmarkEnd w:id="670"/>
    <w:p w14:paraId="3CFBC6DF" w14:textId="77777777" w:rsidR="00082690" w:rsidRPr="002A4AFC" w:rsidRDefault="00082690" w:rsidP="00082690">
      <w:pPr>
        <w:jc w:val="both"/>
        <w:rPr>
          <w:rFonts w:ascii="Arial" w:hAnsi="Arial" w:cs="Arial"/>
        </w:rPr>
      </w:pPr>
      <w:r w:rsidRPr="002A4AFC">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2A4AFC">
        <w:rPr>
          <w:rFonts w:ascii="Arial" w:hAnsi="Arial" w:cs="Arial"/>
          <w:lang w:eastAsia="es-CO"/>
        </w:rPr>
        <w:t>Fondo Nacional del Ahorro S.A</w:t>
      </w:r>
      <w:r w:rsidRPr="002A4AFC">
        <w:rPr>
          <w:rFonts w:ascii="Arial" w:hAnsi="Arial" w:cs="Arial"/>
        </w:rPr>
        <w:t xml:space="preserve">.,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Pr="002A4AFC" w:rsidRDefault="00082690" w:rsidP="00082690">
      <w:pPr>
        <w:jc w:val="both"/>
        <w:rPr>
          <w:rFonts w:ascii="Arial" w:hAnsi="Arial" w:cs="Arial"/>
        </w:rPr>
      </w:pPr>
    </w:p>
    <w:p w14:paraId="52D46AB1" w14:textId="77777777" w:rsidR="00082690" w:rsidRPr="002A4AFC" w:rsidRDefault="00082690" w:rsidP="00082690">
      <w:pPr>
        <w:jc w:val="both"/>
        <w:rPr>
          <w:rFonts w:ascii="Arial" w:hAnsi="Arial" w:cs="Arial"/>
        </w:rPr>
      </w:pPr>
      <w:r w:rsidRPr="002A4AFC">
        <w:rPr>
          <w:rFonts w:ascii="Arial" w:hAnsi="Arial" w:cs="Arial"/>
          <w:b/>
          <w:bCs/>
        </w:rPr>
        <w:t>4.12.3</w:t>
      </w:r>
      <w:r w:rsidRPr="002A4AFC">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 </w:t>
      </w:r>
    </w:p>
    <w:p w14:paraId="3A0DD853" w14:textId="77777777" w:rsidR="00082690" w:rsidRPr="002A4AFC" w:rsidRDefault="00082690" w:rsidP="00082690">
      <w:pPr>
        <w:jc w:val="both"/>
        <w:rPr>
          <w:rFonts w:ascii="Arial" w:hAnsi="Arial" w:cs="Arial"/>
        </w:rPr>
      </w:pPr>
    </w:p>
    <w:p w14:paraId="4030C1B1" w14:textId="77777777" w:rsidR="00082690" w:rsidRPr="002A4AFC" w:rsidRDefault="00082690" w:rsidP="00082690">
      <w:pPr>
        <w:jc w:val="both"/>
        <w:rPr>
          <w:rFonts w:ascii="Arial" w:hAnsi="Arial" w:cs="Arial"/>
        </w:rPr>
      </w:pPr>
      <w:r w:rsidRPr="002A4AFC">
        <w:rPr>
          <w:rFonts w:ascii="Arial" w:hAnsi="Arial" w:cs="Arial"/>
          <w:b/>
          <w:bCs/>
        </w:rPr>
        <w:t>Parágrafo</w:t>
      </w:r>
      <w:r w:rsidRPr="002A4AFC">
        <w:rPr>
          <w:rFonts w:ascii="Arial" w:hAnsi="Arial" w:cs="Arial"/>
        </w:rPr>
        <w:t>: El Fondo Nacional del Ahorro S.A., realizará el respectivo avalúo comercial del predio.</w:t>
      </w:r>
    </w:p>
    <w:p w14:paraId="29837F77" w14:textId="77777777" w:rsidR="00082690" w:rsidRPr="002A4AFC" w:rsidRDefault="00082690" w:rsidP="00082690">
      <w:pPr>
        <w:jc w:val="both"/>
        <w:rPr>
          <w:rFonts w:ascii="Arial" w:hAnsi="Arial" w:cs="Arial"/>
          <w:b/>
        </w:rPr>
      </w:pPr>
    </w:p>
    <w:p w14:paraId="34BDBBBE" w14:textId="77777777" w:rsidR="00082690" w:rsidRPr="002A4AFC" w:rsidRDefault="00082690" w:rsidP="00082690">
      <w:pPr>
        <w:pStyle w:val="Default"/>
        <w:jc w:val="both"/>
        <w:rPr>
          <w:color w:val="auto"/>
        </w:rPr>
      </w:pPr>
      <w:bookmarkStart w:id="671" w:name="_Hlk187737381"/>
      <w:r w:rsidRPr="002A4AFC">
        <w:rPr>
          <w:rFonts w:eastAsia="Arial"/>
          <w:b/>
          <w:snapToGrid w:val="0"/>
          <w:color w:val="auto"/>
          <w:kern w:val="22"/>
          <w:lang w:val="es-MX" w:eastAsia="es-ES"/>
        </w:rPr>
        <w:t>4.12.4 Con pignoración de cesantías:</w:t>
      </w:r>
      <w:r w:rsidRPr="002A4AFC">
        <w:rPr>
          <w:rFonts w:eastAsia="Arial"/>
          <w:snapToGrid w:val="0"/>
          <w:color w:val="auto"/>
          <w:kern w:val="22"/>
          <w:lang w:val="es-MX" w:eastAsia="es-ES"/>
        </w:rPr>
        <w:t xml:space="preserve"> </w:t>
      </w:r>
      <w:r w:rsidRPr="002A4AF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2A4AFC">
        <w:rPr>
          <w:color w:val="auto"/>
        </w:rPr>
        <w:t xml:space="preserve"> Esta Garantía aplicará solo a los beneficiarios que puedan demostrar hasta el primer grado de consanguineidad con el afiliado.</w:t>
      </w:r>
    </w:p>
    <w:p w14:paraId="6DD834BF" w14:textId="77777777" w:rsidR="00082690" w:rsidRPr="002A4AFC" w:rsidRDefault="00082690" w:rsidP="00082690">
      <w:pPr>
        <w:pStyle w:val="Default"/>
        <w:spacing w:line="288" w:lineRule="auto"/>
        <w:jc w:val="both"/>
        <w:rPr>
          <w:color w:val="auto"/>
        </w:rPr>
      </w:pPr>
    </w:p>
    <w:bookmarkEnd w:id="671"/>
    <w:p w14:paraId="1A6C8397" w14:textId="77777777" w:rsidR="00082690" w:rsidRPr="002A4AFC" w:rsidRDefault="00082690" w:rsidP="00082690">
      <w:pPr>
        <w:jc w:val="both"/>
        <w:rPr>
          <w:rFonts w:ascii="Arial" w:hAnsi="Arial" w:cs="Arial"/>
          <w:snapToGrid w:val="0"/>
        </w:rPr>
      </w:pPr>
      <w:r w:rsidRPr="002A4AFC">
        <w:rPr>
          <w:rFonts w:ascii="Arial" w:hAnsi="Arial" w:cs="Arial"/>
          <w:b/>
          <w:snapToGrid w:val="0"/>
        </w:rPr>
        <w:t>Parágrafo Primero:</w:t>
      </w:r>
      <w:r w:rsidRPr="002A4AFC">
        <w:rPr>
          <w:rFonts w:ascii="Arial" w:hAnsi="Arial" w:cs="Arial"/>
          <w:snapToGrid w:val="0"/>
        </w:rPr>
        <w:t xml:space="preserve"> El pagaré </w:t>
      </w:r>
      <w:r w:rsidRPr="002A4AFC">
        <w:rPr>
          <w:rFonts w:ascii="Arial" w:hAnsi="Arial" w:cs="Arial"/>
        </w:rPr>
        <w:t xml:space="preserve">(formato único y/o pagare y carta de instrucciones) </w:t>
      </w:r>
      <w:r w:rsidRPr="002A4AFC">
        <w:rPr>
          <w:rFonts w:ascii="Arial" w:hAnsi="Arial" w:cs="Arial"/>
          <w:snapToGrid w:val="0"/>
        </w:rPr>
        <w:t>deberán ser suscritos por el afiliado y el codeudor del crédito.</w:t>
      </w:r>
    </w:p>
    <w:p w14:paraId="5001099A" w14:textId="77777777" w:rsidR="00082690" w:rsidRPr="002A4AFC" w:rsidRDefault="00082690" w:rsidP="00082690">
      <w:pPr>
        <w:jc w:val="both"/>
        <w:rPr>
          <w:rFonts w:ascii="Arial" w:hAnsi="Arial" w:cs="Arial"/>
          <w:snapToGrid w:val="0"/>
        </w:rPr>
      </w:pPr>
    </w:p>
    <w:p w14:paraId="52DA394D" w14:textId="77777777" w:rsidR="00082690" w:rsidRPr="002A4AFC" w:rsidRDefault="00082690" w:rsidP="00082690">
      <w:pPr>
        <w:tabs>
          <w:tab w:val="left" w:pos="960"/>
        </w:tabs>
        <w:jc w:val="both"/>
        <w:rPr>
          <w:rFonts w:ascii="Arial" w:hAnsi="Arial" w:cs="Arial"/>
        </w:rPr>
      </w:pPr>
      <w:r w:rsidRPr="002A4AFC">
        <w:rPr>
          <w:rFonts w:ascii="Arial" w:hAnsi="Arial" w:cs="Arial"/>
          <w:b/>
          <w:bCs/>
        </w:rPr>
        <w:t>Parágrafo Segundo:</w:t>
      </w:r>
      <w:r w:rsidRPr="002A4AFC">
        <w:rPr>
          <w:rFonts w:ascii="Arial" w:hAnsi="Arial" w:cs="Arial"/>
        </w:rPr>
        <w:t xml:space="preserve"> Los numerales 4.12.2 y 4.12.4 solo serán procedentes cuando el beneficiario del crédito educativo ostente la calidad de cónyuge o compañero (a) permanente, o hijo (s).</w:t>
      </w:r>
    </w:p>
    <w:p w14:paraId="0868FE65" w14:textId="0BCE2718" w:rsidR="002C557C" w:rsidRPr="002A4AFC" w:rsidRDefault="002C557C" w:rsidP="002C557C">
      <w:pPr>
        <w:tabs>
          <w:tab w:val="left" w:pos="960"/>
        </w:tabs>
        <w:jc w:val="both"/>
        <w:rPr>
          <w:rFonts w:ascii="Arial" w:eastAsia="Arial" w:hAnsi="Arial" w:cs="Arial"/>
          <w:b/>
          <w:snapToGrid w:val="0"/>
          <w:kern w:val="22"/>
          <w:lang w:val="es-MX"/>
        </w:rPr>
      </w:pPr>
      <w:r w:rsidRPr="002A4AFC">
        <w:rPr>
          <w:rFonts w:ascii="Arial" w:eastAsia="Arial" w:hAnsi="Arial" w:cs="Arial"/>
          <w:b/>
          <w:snapToGrid w:val="0"/>
          <w:kern w:val="22"/>
          <w:lang w:val="es-MX"/>
        </w:rPr>
        <w:t>4.12.</w:t>
      </w:r>
      <w:r w:rsidR="00082690" w:rsidRPr="002A4AFC">
        <w:rPr>
          <w:rFonts w:ascii="Arial" w:eastAsia="Arial" w:hAnsi="Arial" w:cs="Arial"/>
          <w:b/>
          <w:snapToGrid w:val="0"/>
          <w:kern w:val="22"/>
          <w:lang w:val="es-MX"/>
        </w:rPr>
        <w:t>5</w:t>
      </w:r>
      <w:r w:rsidRPr="002A4AFC">
        <w:rPr>
          <w:rFonts w:ascii="Arial" w:eastAsia="Arial" w:hAnsi="Arial" w:cs="Arial"/>
          <w:b/>
          <w:snapToGrid w:val="0"/>
          <w:kern w:val="22"/>
          <w:lang w:val="es-MX"/>
        </w:rPr>
        <w:t xml:space="preserve"> Con codeudor: </w:t>
      </w:r>
    </w:p>
    <w:p w14:paraId="3EF41E7E" w14:textId="77777777" w:rsidR="002C557C" w:rsidRPr="002A4AFC" w:rsidRDefault="002C557C" w:rsidP="002C557C">
      <w:pPr>
        <w:rPr>
          <w:rFonts w:ascii="Arial" w:hAnsi="Arial" w:cs="Arial"/>
        </w:rPr>
      </w:pPr>
    </w:p>
    <w:p w14:paraId="36428B49" w14:textId="77777777" w:rsidR="002C557C" w:rsidRPr="002A4AFC" w:rsidRDefault="002C557C" w:rsidP="002C557C">
      <w:pPr>
        <w:rPr>
          <w:rFonts w:ascii="Arial" w:hAnsi="Arial" w:cs="Arial"/>
        </w:rPr>
      </w:pPr>
      <w:r w:rsidRPr="002A4AFC">
        <w:rPr>
          <w:rFonts w:ascii="Arial" w:hAnsi="Arial" w:cs="Arial"/>
        </w:rPr>
        <w:t>Esta garantía se aceptará cuando cumpla con los siguientes requisitos:</w:t>
      </w:r>
    </w:p>
    <w:p w14:paraId="31E63C3F" w14:textId="77777777" w:rsidR="002C557C" w:rsidRPr="002A4AFC" w:rsidRDefault="002C557C" w:rsidP="002C557C">
      <w:pPr>
        <w:jc w:val="both"/>
        <w:rPr>
          <w:rFonts w:ascii="Arial" w:hAnsi="Arial" w:cs="Arial"/>
        </w:rPr>
      </w:pPr>
    </w:p>
    <w:p w14:paraId="68A216B9" w14:textId="48344A2E" w:rsidR="002C557C" w:rsidRPr="002A4AFC" w:rsidRDefault="002C557C" w:rsidP="002C557C">
      <w:pPr>
        <w:pStyle w:val="Ttulo4"/>
        <w:numPr>
          <w:ilvl w:val="0"/>
          <w:numId w:val="0"/>
        </w:numPr>
        <w:rPr>
          <w:b w:val="0"/>
          <w:snapToGrid w:val="0"/>
          <w:sz w:val="24"/>
          <w:szCs w:val="24"/>
        </w:rPr>
      </w:pPr>
      <w:r w:rsidRPr="002A4AFC">
        <w:rPr>
          <w:b w:val="0"/>
          <w:snapToGrid w:val="0"/>
          <w:sz w:val="24"/>
          <w:szCs w:val="24"/>
        </w:rPr>
        <w:t xml:space="preserve">4.12.4.1 Ser mayor de edad. </w:t>
      </w:r>
    </w:p>
    <w:p w14:paraId="2D4EAF3E" w14:textId="77777777" w:rsidR="002C557C" w:rsidRPr="002A4AFC" w:rsidRDefault="002C557C" w:rsidP="002C557C">
      <w:pPr>
        <w:ind w:left="765"/>
        <w:jc w:val="both"/>
        <w:rPr>
          <w:rFonts w:ascii="Arial" w:hAnsi="Arial" w:cs="Arial"/>
          <w:snapToGrid w:val="0"/>
        </w:rPr>
      </w:pPr>
    </w:p>
    <w:p w14:paraId="3EA5B6EA" w14:textId="2253A079" w:rsidR="002C557C" w:rsidRPr="002A4AFC" w:rsidRDefault="002C557C">
      <w:pPr>
        <w:pStyle w:val="Ttulo4"/>
        <w:numPr>
          <w:ilvl w:val="3"/>
          <w:numId w:val="29"/>
        </w:numPr>
        <w:tabs>
          <w:tab w:val="left" w:pos="1134"/>
        </w:tabs>
        <w:rPr>
          <w:b w:val="0"/>
          <w:sz w:val="24"/>
          <w:szCs w:val="24"/>
        </w:rPr>
      </w:pPr>
      <w:r w:rsidRPr="002A4AFC">
        <w:rPr>
          <w:b w:val="0"/>
          <w:snapToGrid w:val="0"/>
          <w:sz w:val="24"/>
          <w:szCs w:val="24"/>
        </w:rPr>
        <w:t>Presentar fotocopia del documento de identidad.</w:t>
      </w:r>
    </w:p>
    <w:p w14:paraId="7666FD3B" w14:textId="77777777" w:rsidR="002C557C" w:rsidRPr="002A4AFC" w:rsidRDefault="002C557C" w:rsidP="002C557C">
      <w:pPr>
        <w:tabs>
          <w:tab w:val="left" w:pos="1134"/>
        </w:tabs>
        <w:jc w:val="both"/>
        <w:rPr>
          <w:rFonts w:ascii="Arial" w:hAnsi="Arial" w:cs="Arial"/>
        </w:rPr>
      </w:pPr>
    </w:p>
    <w:p w14:paraId="680DB28C" w14:textId="0898B63D" w:rsidR="002C557C" w:rsidRPr="002A4AFC" w:rsidRDefault="002C557C">
      <w:pPr>
        <w:pStyle w:val="Ttulo4"/>
        <w:numPr>
          <w:ilvl w:val="3"/>
          <w:numId w:val="29"/>
        </w:numPr>
        <w:tabs>
          <w:tab w:val="left" w:pos="1134"/>
        </w:tabs>
        <w:rPr>
          <w:b w:val="0"/>
          <w:sz w:val="24"/>
          <w:szCs w:val="24"/>
        </w:rPr>
      </w:pPr>
      <w:r w:rsidRPr="002A4AFC">
        <w:rPr>
          <w:b w:val="0"/>
          <w:snapToGrid w:val="0"/>
          <w:sz w:val="24"/>
          <w:szCs w:val="24"/>
        </w:rPr>
        <w:t xml:space="preserve">Autorizar al </w:t>
      </w:r>
      <w:r w:rsidRPr="002A4AFC">
        <w:rPr>
          <w:b w:val="0"/>
          <w:bCs/>
          <w:sz w:val="24"/>
          <w:szCs w:val="24"/>
          <w:lang w:eastAsia="es-CO"/>
        </w:rPr>
        <w:t>Fondo Nacional del Ahorro S.A</w:t>
      </w:r>
      <w:r w:rsidRPr="002A4AFC">
        <w:rPr>
          <w:b w:val="0"/>
          <w:snapToGrid w:val="0"/>
          <w:sz w:val="24"/>
          <w:szCs w:val="24"/>
        </w:rPr>
        <w:t>., para consultar y reportar ante las centrales de información el comportamiento crediticio.</w:t>
      </w:r>
    </w:p>
    <w:p w14:paraId="70879746" w14:textId="77777777" w:rsidR="002C557C" w:rsidRPr="002A4AFC" w:rsidRDefault="002C557C" w:rsidP="002C557C">
      <w:pPr>
        <w:tabs>
          <w:tab w:val="left" w:pos="1134"/>
        </w:tabs>
        <w:jc w:val="both"/>
        <w:rPr>
          <w:rFonts w:ascii="Arial" w:hAnsi="Arial" w:cs="Arial"/>
          <w:lang w:val="es-MX"/>
        </w:rPr>
      </w:pPr>
    </w:p>
    <w:p w14:paraId="1CC34048" w14:textId="2534B3D1" w:rsidR="002C557C" w:rsidRPr="002A4AFC" w:rsidRDefault="002C557C">
      <w:pPr>
        <w:pStyle w:val="Ttulo4"/>
        <w:numPr>
          <w:ilvl w:val="3"/>
          <w:numId w:val="29"/>
        </w:numPr>
        <w:tabs>
          <w:tab w:val="left" w:pos="1134"/>
        </w:tabs>
        <w:ind w:left="0" w:firstLine="0"/>
        <w:rPr>
          <w:b w:val="0"/>
          <w:sz w:val="24"/>
          <w:szCs w:val="24"/>
        </w:rPr>
      </w:pPr>
      <w:r w:rsidRPr="002A4AFC">
        <w:rPr>
          <w:b w:val="0"/>
          <w:snapToGrid w:val="0"/>
          <w:sz w:val="24"/>
          <w:szCs w:val="24"/>
        </w:rPr>
        <w:t xml:space="preserve">No ser deudor solidario de más de una obligación ante el Fondo Nacional del Ahorro S.A., </w:t>
      </w:r>
      <w:r w:rsidR="00F013BE" w:rsidRPr="002A4AFC">
        <w:rPr>
          <w:b w:val="0"/>
          <w:snapToGrid w:val="0"/>
          <w:sz w:val="24"/>
          <w:szCs w:val="24"/>
        </w:rPr>
        <w:t>de acuerdo con el</w:t>
      </w:r>
      <w:r w:rsidRPr="002A4AFC">
        <w:rPr>
          <w:b w:val="0"/>
          <w:snapToGrid w:val="0"/>
          <w:sz w:val="24"/>
          <w:szCs w:val="24"/>
        </w:rPr>
        <w:t xml:space="preserve"> </w:t>
      </w:r>
      <w:r w:rsidRPr="002A4AFC">
        <w:rPr>
          <w:b w:val="0"/>
          <w:sz w:val="24"/>
          <w:szCs w:val="24"/>
          <w:lang w:val="es-CO"/>
        </w:rPr>
        <w:t>Manual del Sistema Integral de Administración de Riesgos (SIAR)</w:t>
      </w:r>
      <w:r w:rsidRPr="002A4AFC">
        <w:rPr>
          <w:b w:val="0"/>
          <w:sz w:val="24"/>
          <w:szCs w:val="24"/>
        </w:rPr>
        <w:t>.</w:t>
      </w:r>
    </w:p>
    <w:p w14:paraId="586143C7" w14:textId="1E95FAA3" w:rsidR="0087590F" w:rsidRPr="002A4AFC" w:rsidRDefault="0087590F" w:rsidP="0087590F">
      <w:pPr>
        <w:tabs>
          <w:tab w:val="left" w:pos="960"/>
        </w:tabs>
        <w:jc w:val="both"/>
        <w:rPr>
          <w:rFonts w:ascii="Arial" w:hAnsi="Arial" w:cs="Arial"/>
          <w:snapToGrid w:val="0"/>
        </w:rPr>
      </w:pPr>
      <w:r w:rsidRPr="002A4AFC">
        <w:rPr>
          <w:rFonts w:ascii="Arial" w:hAnsi="Arial" w:cs="Arial"/>
          <w:snapToGrid w:val="0"/>
        </w:rPr>
        <w:tab/>
      </w:r>
    </w:p>
    <w:p w14:paraId="26720349" w14:textId="77777777" w:rsidR="0087590F" w:rsidRPr="002A4AFC" w:rsidRDefault="0087590F">
      <w:pPr>
        <w:pStyle w:val="Ttulo2"/>
        <w:numPr>
          <w:ilvl w:val="1"/>
          <w:numId w:val="29"/>
        </w:numPr>
        <w:jc w:val="both"/>
        <w:rPr>
          <w:rFonts w:ascii="Arial" w:hAnsi="Arial" w:cs="Arial"/>
          <w:szCs w:val="24"/>
        </w:rPr>
      </w:pPr>
      <w:bookmarkStart w:id="672" w:name="_Toc305585088"/>
      <w:bookmarkStart w:id="673" w:name="_Toc437449356"/>
      <w:bookmarkStart w:id="674" w:name="_Toc34388278"/>
      <w:bookmarkStart w:id="675" w:name="_Toc39767121"/>
      <w:bookmarkStart w:id="676" w:name="_Toc41672088"/>
      <w:bookmarkStart w:id="677" w:name="_Hlk187390159"/>
      <w:r w:rsidRPr="002A4AFC">
        <w:rPr>
          <w:rFonts w:ascii="Arial" w:hAnsi="Arial" w:cs="Arial"/>
          <w:szCs w:val="24"/>
        </w:rPr>
        <w:t>C</w:t>
      </w:r>
      <w:bookmarkEnd w:id="672"/>
      <w:r w:rsidRPr="002A4AFC">
        <w:rPr>
          <w:rFonts w:ascii="Arial" w:hAnsi="Arial" w:cs="Arial"/>
          <w:szCs w:val="24"/>
        </w:rPr>
        <w:t>OSTOS</w:t>
      </w:r>
      <w:bookmarkEnd w:id="673"/>
      <w:bookmarkEnd w:id="674"/>
      <w:bookmarkEnd w:id="675"/>
      <w:bookmarkEnd w:id="676"/>
    </w:p>
    <w:p w14:paraId="7EF4C0C3" w14:textId="77777777" w:rsidR="0087590F" w:rsidRPr="002A4AFC" w:rsidRDefault="0087590F" w:rsidP="0087590F">
      <w:pPr>
        <w:rPr>
          <w:lang w:val="es-MX"/>
        </w:rPr>
      </w:pPr>
    </w:p>
    <w:p w14:paraId="0E93F05B" w14:textId="77777777" w:rsidR="0087590F" w:rsidRPr="002A4AFC" w:rsidRDefault="0087590F" w:rsidP="0087590F">
      <w:pPr>
        <w:jc w:val="both"/>
        <w:rPr>
          <w:rFonts w:ascii="Arial" w:hAnsi="Arial" w:cs="Arial"/>
        </w:rPr>
      </w:pPr>
      <w:r w:rsidRPr="002A4AFC">
        <w:rPr>
          <w:rFonts w:ascii="Arial" w:hAnsi="Arial" w:cs="Arial"/>
        </w:rPr>
        <w:lastRenderedPageBreak/>
        <w:t>Cuando el crédito sea garantizado mediante la constitución de gravamen hipotecario a favor de la Entidad, los costos para el perfeccionamiento del crédito serán asumidos por el (la) afiliado(a).</w:t>
      </w:r>
    </w:p>
    <w:p w14:paraId="5C787BBE" w14:textId="77777777" w:rsidR="0087590F" w:rsidRPr="002A4AFC" w:rsidRDefault="0087590F" w:rsidP="0087590F">
      <w:pPr>
        <w:jc w:val="both"/>
        <w:rPr>
          <w:rFonts w:ascii="Arial" w:hAnsi="Arial" w:cs="Arial"/>
        </w:rPr>
      </w:pPr>
    </w:p>
    <w:p w14:paraId="15301A11" w14:textId="77E67FEA" w:rsidR="0087590F" w:rsidRPr="002A4AFC" w:rsidRDefault="0087590F" w:rsidP="0087590F">
      <w:pPr>
        <w:jc w:val="both"/>
        <w:rPr>
          <w:rFonts w:ascii="Arial" w:hAnsi="Arial" w:cs="Arial"/>
        </w:rPr>
      </w:pPr>
      <w:r w:rsidRPr="002A4AFC">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2A4AFC">
        <w:rPr>
          <w:rFonts w:ascii="Arial" w:hAnsi="Arial" w:cs="Arial"/>
        </w:rPr>
        <w:t xml:space="preserve"> </w:t>
      </w:r>
      <w:r w:rsidR="0058458F" w:rsidRPr="002A4AFC">
        <w:rPr>
          <w:rFonts w:ascii="Arial" w:hAnsi="Arial" w:cs="Arial"/>
        </w:rPr>
        <w:t>Este proceso de recuperación por vía judicial se empezará a hacer efectiva contado los 90 días en mora del crédito</w:t>
      </w:r>
      <w:r w:rsidR="002C557C" w:rsidRPr="002A4AFC">
        <w:rPr>
          <w:rFonts w:ascii="Arial" w:hAnsi="Arial" w:cs="Arial"/>
        </w:rPr>
        <w:t>.</w:t>
      </w:r>
    </w:p>
    <w:p w14:paraId="565F534C" w14:textId="77777777" w:rsidR="00BD54B2" w:rsidRPr="002A4AFC" w:rsidRDefault="00BD54B2" w:rsidP="0087590F">
      <w:pPr>
        <w:jc w:val="both"/>
        <w:rPr>
          <w:rFonts w:ascii="Arial" w:hAnsi="Arial" w:cs="Arial"/>
        </w:rPr>
      </w:pPr>
    </w:p>
    <w:p w14:paraId="067A74FB" w14:textId="77777777" w:rsidR="0056303B" w:rsidRPr="002A4AFC" w:rsidRDefault="0056303B" w:rsidP="0087590F">
      <w:pPr>
        <w:jc w:val="both"/>
        <w:rPr>
          <w:rFonts w:ascii="Arial" w:hAnsi="Arial" w:cs="Arial"/>
        </w:rPr>
      </w:pPr>
    </w:p>
    <w:p w14:paraId="2597C76E" w14:textId="77777777" w:rsidR="00EE5D39" w:rsidRPr="002A4AFC"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2A4AFC">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2A4AFC" w:rsidRDefault="00EE5D39" w:rsidP="00EE5D39">
      <w:pPr>
        <w:jc w:val="both"/>
        <w:rPr>
          <w:rFonts w:ascii="Arial" w:hAnsi="Arial" w:cs="Arial"/>
        </w:rPr>
      </w:pPr>
    </w:p>
    <w:p w14:paraId="5D717E34" w14:textId="466ABC3A" w:rsidR="00EE5D39" w:rsidRPr="002A4AFC" w:rsidRDefault="00EE5D39" w:rsidP="00EE5D39">
      <w:pPr>
        <w:jc w:val="both"/>
        <w:rPr>
          <w:rFonts w:ascii="Arial" w:hAnsi="Arial" w:cs="Arial"/>
        </w:rPr>
      </w:pPr>
      <w:r w:rsidRPr="002A4AFC">
        <w:rPr>
          <w:rFonts w:ascii="Arial" w:hAnsi="Arial" w:cs="Arial"/>
        </w:rPr>
        <w:t xml:space="preserve">El </w:t>
      </w:r>
      <w:r w:rsidR="00F055CB" w:rsidRPr="002A4AFC">
        <w:rPr>
          <w:rFonts w:ascii="Arial" w:hAnsi="Arial" w:cs="Arial"/>
        </w:rPr>
        <w:t>Fondo Nacional del Ahorro S.A</w:t>
      </w:r>
      <w:r w:rsidR="009E2CC2" w:rsidRPr="002A4AFC">
        <w:rPr>
          <w:rFonts w:ascii="Arial" w:hAnsi="Arial" w:cs="Arial"/>
        </w:rPr>
        <w:t>., f</w:t>
      </w:r>
      <w:r w:rsidRPr="002A4AFC">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2A4AFC">
        <w:rPr>
          <w:rFonts w:ascii="Arial" w:hAnsi="Arial" w:cs="Arial"/>
        </w:rPr>
        <w:t>”</w:t>
      </w:r>
      <w:r w:rsidR="00E2360A" w:rsidRPr="002A4AFC">
        <w:rPr>
          <w:rFonts w:ascii="Arial" w:hAnsi="Arial" w:cs="Arial"/>
        </w:rPr>
        <w:t xml:space="preserve"> </w:t>
      </w:r>
      <w:r w:rsidR="00575682" w:rsidRPr="002A4AFC">
        <w:rPr>
          <w:rFonts w:ascii="Arial" w:hAnsi="Arial" w:cs="Arial"/>
        </w:rPr>
        <w:t xml:space="preserve">dirigido a </w:t>
      </w:r>
      <w:r w:rsidRPr="002A4AFC">
        <w:rPr>
          <w:rFonts w:ascii="Arial" w:hAnsi="Arial" w:cs="Arial"/>
        </w:rPr>
        <w:t>la construcción de vivienda nueva, proyectos de vivienda VIP</w:t>
      </w:r>
      <w:r w:rsidR="00125286" w:rsidRPr="002A4AFC">
        <w:rPr>
          <w:rFonts w:ascii="Arial" w:hAnsi="Arial" w:cs="Arial"/>
        </w:rPr>
        <w:t xml:space="preserve"> y</w:t>
      </w:r>
      <w:r w:rsidRPr="002A4AFC">
        <w:rPr>
          <w:rFonts w:ascii="Arial" w:hAnsi="Arial" w:cs="Arial"/>
        </w:rPr>
        <w:t xml:space="preserve"> VIS en zonas urbanas y rurales del </w:t>
      </w:r>
      <w:r w:rsidR="0015607E" w:rsidRPr="002A4AFC">
        <w:rPr>
          <w:rFonts w:ascii="Arial" w:hAnsi="Arial" w:cs="Arial"/>
        </w:rPr>
        <w:t>T</w:t>
      </w:r>
      <w:r w:rsidRPr="002A4AFC">
        <w:rPr>
          <w:rFonts w:ascii="Arial" w:hAnsi="Arial" w:cs="Arial"/>
        </w:rPr>
        <w:t xml:space="preserve">erritorio </w:t>
      </w:r>
      <w:r w:rsidR="006E1157" w:rsidRPr="002A4AFC">
        <w:rPr>
          <w:rFonts w:ascii="Arial" w:hAnsi="Arial" w:cs="Arial"/>
        </w:rPr>
        <w:t>N</w:t>
      </w:r>
      <w:r w:rsidRPr="002A4AFC">
        <w:rPr>
          <w:rFonts w:ascii="Arial" w:hAnsi="Arial" w:cs="Arial"/>
        </w:rPr>
        <w:t>acional</w:t>
      </w:r>
      <w:r w:rsidR="00E2360A" w:rsidRPr="002A4AFC">
        <w:rPr>
          <w:rFonts w:ascii="Arial" w:hAnsi="Arial" w:cs="Arial"/>
        </w:rPr>
        <w:t>.</w:t>
      </w:r>
    </w:p>
    <w:p w14:paraId="06FCEA05" w14:textId="77777777" w:rsidR="00E46437" w:rsidRPr="002A4AFC" w:rsidRDefault="00E46437" w:rsidP="00EE5D39">
      <w:pPr>
        <w:jc w:val="both"/>
        <w:rPr>
          <w:rFonts w:ascii="Arial" w:hAnsi="Arial" w:cs="Arial"/>
        </w:rPr>
      </w:pPr>
    </w:p>
    <w:p w14:paraId="66038374" w14:textId="66586405" w:rsidR="00EE5D39" w:rsidRPr="002A4AFC" w:rsidRDefault="00EE5D39" w:rsidP="00EE5D39">
      <w:pPr>
        <w:jc w:val="both"/>
        <w:rPr>
          <w:rFonts w:ascii="Arial" w:hAnsi="Arial" w:cs="Arial"/>
        </w:rPr>
      </w:pPr>
      <w:r w:rsidRPr="002A4AFC">
        <w:rPr>
          <w:rFonts w:ascii="Arial" w:hAnsi="Arial" w:cs="Arial"/>
        </w:rPr>
        <w:t xml:space="preserve">Esta línea de crédito se caracteriza por ser un préstamo a corto plazo, con desembolsos de forma gradual conforme se </w:t>
      </w:r>
      <w:r w:rsidR="006E1157" w:rsidRPr="002A4AFC">
        <w:rPr>
          <w:rFonts w:ascii="Arial" w:hAnsi="Arial" w:cs="Arial"/>
        </w:rPr>
        <w:t xml:space="preserve">cumple con las </w:t>
      </w:r>
      <w:r w:rsidRPr="002A4AFC">
        <w:rPr>
          <w:rFonts w:ascii="Arial" w:hAnsi="Arial" w:cs="Arial"/>
        </w:rPr>
        <w:t>etapas predefinidas en el proyecto a financiar, sujeta a</w:t>
      </w:r>
      <w:r w:rsidR="000656D5" w:rsidRPr="002A4AFC">
        <w:rPr>
          <w:rFonts w:ascii="Arial" w:hAnsi="Arial" w:cs="Arial"/>
        </w:rPr>
        <w:t xml:space="preserve"> las</w:t>
      </w:r>
      <w:r w:rsidRPr="002A4AFC">
        <w:rPr>
          <w:rFonts w:ascii="Arial" w:hAnsi="Arial" w:cs="Arial"/>
        </w:rPr>
        <w:t xml:space="preserve"> condiciones y requisitos específicos que incluye evaluaciones de viabilidad del proyecto, garantías, documentación legal y seguimiento de avances de obra, entre otros.  </w:t>
      </w:r>
    </w:p>
    <w:p w14:paraId="44B810B1" w14:textId="77777777" w:rsidR="00CB2EC1" w:rsidRPr="002A4AFC" w:rsidRDefault="00CB2EC1" w:rsidP="00EE5D39">
      <w:pPr>
        <w:jc w:val="both"/>
        <w:rPr>
          <w:rFonts w:ascii="Arial" w:hAnsi="Arial" w:cs="Arial"/>
        </w:rPr>
      </w:pPr>
    </w:p>
    <w:p w14:paraId="2AD35754" w14:textId="0D9F78C8" w:rsidR="00EE5D39" w:rsidRPr="002A4AFC" w:rsidRDefault="0001690F" w:rsidP="002C557C">
      <w:pPr>
        <w:pStyle w:val="Ttulo2"/>
        <w:numPr>
          <w:ilvl w:val="1"/>
          <w:numId w:val="17"/>
        </w:numPr>
        <w:jc w:val="both"/>
        <w:rPr>
          <w:rFonts w:ascii="Arial" w:hAnsi="Arial" w:cs="Arial"/>
          <w:szCs w:val="24"/>
        </w:rPr>
      </w:pPr>
      <w:bookmarkStart w:id="747" w:name="_Toc438121765"/>
      <w:bookmarkStart w:id="748" w:name="_Toc493593114"/>
      <w:bookmarkStart w:id="749" w:name="_Toc4085481"/>
      <w:r w:rsidRPr="002A4AFC">
        <w:rPr>
          <w:rFonts w:ascii="Arial" w:hAnsi="Arial" w:cs="Arial"/>
          <w:szCs w:val="24"/>
        </w:rPr>
        <w:t xml:space="preserve"> SUJETO DE CRÉDITO </w:t>
      </w:r>
      <w:bookmarkEnd w:id="747"/>
      <w:bookmarkEnd w:id="748"/>
      <w:bookmarkEnd w:id="749"/>
    </w:p>
    <w:p w14:paraId="456BD813" w14:textId="77777777" w:rsidR="00EE36D3" w:rsidRPr="002A4AFC" w:rsidRDefault="00EE36D3" w:rsidP="00EE36D3">
      <w:pPr>
        <w:rPr>
          <w:lang w:val="es-MX"/>
        </w:rPr>
      </w:pPr>
    </w:p>
    <w:p w14:paraId="08C9F75A" w14:textId="38554F6E" w:rsidR="00EE5D39" w:rsidRPr="002A4AFC" w:rsidRDefault="00EE36D3" w:rsidP="00EE5D39">
      <w:pPr>
        <w:jc w:val="both"/>
        <w:rPr>
          <w:rFonts w:ascii="Arial" w:hAnsi="Arial" w:cs="Arial"/>
        </w:rPr>
      </w:pPr>
      <w:r w:rsidRPr="002A4AFC">
        <w:rPr>
          <w:rFonts w:ascii="Arial" w:hAnsi="Arial" w:cs="Arial"/>
        </w:rPr>
        <w:t>Serán sujeto de crédito, l</w:t>
      </w:r>
      <w:r w:rsidR="00EE5D39" w:rsidRPr="002A4AFC">
        <w:rPr>
          <w:rFonts w:ascii="Arial" w:hAnsi="Arial" w:cs="Arial"/>
        </w:rPr>
        <w:t>a</w:t>
      </w:r>
      <w:r w:rsidRPr="002A4AFC">
        <w:rPr>
          <w:rFonts w:ascii="Arial" w:hAnsi="Arial" w:cs="Arial"/>
        </w:rPr>
        <w:t>s</w:t>
      </w:r>
      <w:r w:rsidR="00EE5D39" w:rsidRPr="002A4AFC">
        <w:rPr>
          <w:rFonts w:ascii="Arial" w:hAnsi="Arial" w:cs="Arial"/>
        </w:rPr>
        <w:t xml:space="preserve"> personas jurídicas y/o</w:t>
      </w:r>
      <w:r w:rsidR="000656D5" w:rsidRPr="002A4AFC">
        <w:rPr>
          <w:rFonts w:ascii="Arial" w:hAnsi="Arial" w:cs="Arial"/>
        </w:rPr>
        <w:t xml:space="preserve"> </w:t>
      </w:r>
      <w:r w:rsidR="00EE5D39" w:rsidRPr="002A4AFC">
        <w:rPr>
          <w:rFonts w:ascii="Arial" w:hAnsi="Arial" w:cs="Arial"/>
        </w:rPr>
        <w:t>naturales con establecimiento de comercio, que tengan dentro de su objeto la actividad de promoción, venta y construcción de proyectos de vivienda nueva.</w:t>
      </w:r>
    </w:p>
    <w:p w14:paraId="605EF2EB" w14:textId="77777777" w:rsidR="0059421C" w:rsidRPr="002A4AFC" w:rsidRDefault="0059421C" w:rsidP="00EE5D39">
      <w:pPr>
        <w:rPr>
          <w:lang w:val="es-MX"/>
        </w:rPr>
      </w:pPr>
      <w:bookmarkStart w:id="750" w:name="_Toc437449360"/>
      <w:bookmarkStart w:id="751" w:name="_Toc438121766"/>
      <w:bookmarkStart w:id="752" w:name="_Toc493593115"/>
      <w:bookmarkStart w:id="753" w:name="_Toc4085482"/>
    </w:p>
    <w:p w14:paraId="234E3585" w14:textId="77777777" w:rsidR="00EE5D39" w:rsidRPr="002A4AFC" w:rsidRDefault="00EE5D39">
      <w:pPr>
        <w:pStyle w:val="Ttulo2"/>
        <w:numPr>
          <w:ilvl w:val="1"/>
          <w:numId w:val="17"/>
        </w:numPr>
        <w:jc w:val="both"/>
        <w:rPr>
          <w:rFonts w:ascii="Arial" w:hAnsi="Arial" w:cs="Arial"/>
          <w:szCs w:val="24"/>
        </w:rPr>
      </w:pPr>
      <w:r w:rsidRPr="002A4AFC">
        <w:rPr>
          <w:rFonts w:ascii="Arial" w:hAnsi="Arial" w:cs="Arial"/>
          <w:szCs w:val="24"/>
        </w:rPr>
        <w:t>FINALIDAD</w:t>
      </w:r>
      <w:bookmarkEnd w:id="750"/>
      <w:bookmarkEnd w:id="751"/>
      <w:bookmarkEnd w:id="752"/>
      <w:bookmarkEnd w:id="753"/>
    </w:p>
    <w:p w14:paraId="0A67E63E" w14:textId="77777777" w:rsidR="00EE5D39" w:rsidRPr="002A4AFC" w:rsidRDefault="00EE5D39" w:rsidP="00EE5D39">
      <w:pPr>
        <w:jc w:val="both"/>
        <w:rPr>
          <w:rFonts w:ascii="Arial" w:hAnsi="Arial" w:cs="Arial"/>
          <w:lang w:val="es-MX"/>
        </w:rPr>
      </w:pPr>
    </w:p>
    <w:p w14:paraId="4EF89178" w14:textId="0E8C24C3" w:rsidR="00EE5D39" w:rsidRPr="002A4AFC" w:rsidRDefault="00EE5D39" w:rsidP="00EE5D39">
      <w:pPr>
        <w:jc w:val="both"/>
        <w:rPr>
          <w:rFonts w:ascii="Arial" w:hAnsi="Arial" w:cs="Arial"/>
        </w:rPr>
      </w:pPr>
      <w:r w:rsidRPr="002A4AFC">
        <w:rPr>
          <w:rFonts w:ascii="Arial" w:hAnsi="Arial" w:cs="Arial"/>
        </w:rPr>
        <w:t xml:space="preserve">Otorgar crédito a </w:t>
      </w:r>
      <w:bookmarkStart w:id="754" w:name="_Hlk144970107"/>
      <w:r w:rsidR="000656D5" w:rsidRPr="002A4AFC">
        <w:rPr>
          <w:rFonts w:ascii="Arial" w:hAnsi="Arial" w:cs="Arial"/>
        </w:rPr>
        <w:t>los Constructores y/o Promotores</w:t>
      </w:r>
      <w:r w:rsidRPr="002A4AFC">
        <w:rPr>
          <w:rFonts w:ascii="Arial" w:hAnsi="Arial" w:cs="Arial"/>
        </w:rPr>
        <w:t xml:space="preserve"> Privados para el desarrollo de proyectos de vivienda.</w:t>
      </w:r>
      <w:bookmarkEnd w:id="754"/>
      <w:r w:rsidRPr="002A4AFC">
        <w:rPr>
          <w:rFonts w:ascii="Arial" w:hAnsi="Arial" w:cs="Arial"/>
        </w:rPr>
        <w:t xml:space="preserve"> El Crédito Constructor podrá otorgarse teniendo en cuenta los siguientes parámetros generales</w:t>
      </w:r>
      <w:r w:rsidR="000656D5" w:rsidRPr="002A4AFC">
        <w:rPr>
          <w:rFonts w:ascii="Arial" w:hAnsi="Arial" w:cs="Arial"/>
        </w:rPr>
        <w:t>:</w:t>
      </w:r>
    </w:p>
    <w:p w14:paraId="1256EB5F" w14:textId="77777777" w:rsidR="00575682" w:rsidRPr="002A4AFC" w:rsidRDefault="00575682" w:rsidP="00EE5D39">
      <w:pPr>
        <w:jc w:val="both"/>
        <w:rPr>
          <w:rFonts w:ascii="Arial" w:hAnsi="Arial" w:cs="Arial"/>
          <w:lang w:eastAsia="es-CO"/>
        </w:rPr>
      </w:pPr>
    </w:p>
    <w:p w14:paraId="3380D6BA" w14:textId="77777777" w:rsidR="00C8423D" w:rsidRPr="002A4AFC" w:rsidRDefault="00C8423D" w:rsidP="00EE5D39">
      <w:pPr>
        <w:jc w:val="both"/>
        <w:rPr>
          <w:rFonts w:ascii="Arial" w:hAnsi="Arial" w:cs="Arial"/>
          <w:lang w:eastAsia="es-CO"/>
        </w:rPr>
      </w:pPr>
    </w:p>
    <w:p w14:paraId="3C6AAAE5" w14:textId="77777777" w:rsidR="00EE5D39" w:rsidRPr="002A4AFC" w:rsidRDefault="00EE5D39">
      <w:pPr>
        <w:pStyle w:val="Ttulo3"/>
        <w:numPr>
          <w:ilvl w:val="2"/>
          <w:numId w:val="17"/>
        </w:numPr>
        <w:ind w:left="709" w:hanging="709"/>
        <w:rPr>
          <w:szCs w:val="24"/>
          <w:lang w:eastAsia="es-CO"/>
        </w:rPr>
      </w:pPr>
      <w:bookmarkStart w:id="755" w:name="_Toc437449361"/>
      <w:r w:rsidRPr="002A4AFC">
        <w:rPr>
          <w:szCs w:val="24"/>
          <w:lang w:eastAsia="es-CO"/>
        </w:rPr>
        <w:t>Prioridad.</w:t>
      </w:r>
      <w:bookmarkEnd w:id="755"/>
      <w:r w:rsidRPr="002A4AFC">
        <w:rPr>
          <w:szCs w:val="24"/>
          <w:lang w:eastAsia="es-CO"/>
        </w:rPr>
        <w:t xml:space="preserve"> </w:t>
      </w:r>
    </w:p>
    <w:p w14:paraId="632AD666" w14:textId="77777777" w:rsidR="00EE5D39" w:rsidRPr="002A4AFC" w:rsidRDefault="00EE5D39" w:rsidP="00EE5D39">
      <w:pPr>
        <w:jc w:val="both"/>
        <w:rPr>
          <w:rFonts w:ascii="Arial" w:hAnsi="Arial" w:cs="Arial"/>
        </w:rPr>
      </w:pPr>
    </w:p>
    <w:p w14:paraId="5690D5E2" w14:textId="53F5E897" w:rsidR="00B82F78" w:rsidRPr="002A4AFC" w:rsidRDefault="00B82F78" w:rsidP="00EE5D39">
      <w:pPr>
        <w:jc w:val="both"/>
        <w:rPr>
          <w:rFonts w:ascii="Arial" w:hAnsi="Arial" w:cs="Arial"/>
        </w:rPr>
      </w:pPr>
      <w:r w:rsidRPr="002A4AFC">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2A4AFC" w:rsidRDefault="00EE5D39" w:rsidP="00EE5D39">
      <w:pPr>
        <w:tabs>
          <w:tab w:val="left" w:pos="2655"/>
        </w:tabs>
        <w:jc w:val="both"/>
        <w:rPr>
          <w:rFonts w:ascii="Arial" w:hAnsi="Arial" w:cs="Arial"/>
          <w:lang w:eastAsia="es-CO"/>
        </w:rPr>
      </w:pPr>
      <w:r w:rsidRPr="002A4AFC">
        <w:rPr>
          <w:rFonts w:ascii="Arial" w:hAnsi="Arial" w:cs="Arial"/>
          <w:lang w:eastAsia="es-CO"/>
        </w:rPr>
        <w:tab/>
      </w:r>
    </w:p>
    <w:p w14:paraId="4D6EA52D" w14:textId="0B340150" w:rsidR="00EE5D39" w:rsidRPr="002A4AFC" w:rsidRDefault="00EE5D39" w:rsidP="00011735">
      <w:pPr>
        <w:tabs>
          <w:tab w:val="left" w:pos="0"/>
        </w:tabs>
        <w:jc w:val="both"/>
        <w:rPr>
          <w:rFonts w:ascii="Arial" w:hAnsi="Arial" w:cs="Arial"/>
          <w:vanish/>
          <w:lang w:eastAsia="es-CO"/>
          <w:specVanish/>
        </w:rPr>
      </w:pPr>
    </w:p>
    <w:p w14:paraId="28C37F99" w14:textId="0ACD5736" w:rsidR="00EE5D39" w:rsidRPr="002A4AFC" w:rsidRDefault="00CD6F70" w:rsidP="00EE5D39">
      <w:pPr>
        <w:pStyle w:val="Ttulo3"/>
        <w:numPr>
          <w:ilvl w:val="0"/>
          <w:numId w:val="0"/>
        </w:numPr>
        <w:rPr>
          <w:szCs w:val="24"/>
          <w:lang w:eastAsia="es-CO"/>
        </w:rPr>
      </w:pPr>
      <w:bookmarkStart w:id="756" w:name="_Toc437449362"/>
      <w:r w:rsidRPr="002A4AFC">
        <w:rPr>
          <w:szCs w:val="24"/>
          <w:lang w:eastAsia="es-CO"/>
        </w:rPr>
        <w:t xml:space="preserve"> </w:t>
      </w:r>
      <w:r w:rsidR="00EE5D39" w:rsidRPr="002A4AFC">
        <w:rPr>
          <w:szCs w:val="24"/>
          <w:lang w:eastAsia="es-CO"/>
        </w:rPr>
        <w:t>5.2.2 Cobertura.</w:t>
      </w:r>
      <w:bookmarkEnd w:id="756"/>
      <w:r w:rsidR="00EE5D39" w:rsidRPr="002A4AFC">
        <w:rPr>
          <w:szCs w:val="24"/>
          <w:lang w:eastAsia="es-CO"/>
        </w:rPr>
        <w:t xml:space="preserve"> </w:t>
      </w:r>
    </w:p>
    <w:p w14:paraId="6F02D8A9" w14:textId="77777777" w:rsidR="00EE5D39" w:rsidRPr="002A4AFC" w:rsidRDefault="00EE5D39" w:rsidP="00EE5D39">
      <w:pPr>
        <w:jc w:val="both"/>
        <w:rPr>
          <w:rFonts w:ascii="Arial" w:hAnsi="Arial" w:cs="Arial"/>
        </w:rPr>
      </w:pPr>
    </w:p>
    <w:p w14:paraId="5B3EC18E" w14:textId="77293803" w:rsidR="00EE5D39" w:rsidRPr="002A4AFC" w:rsidRDefault="00EE5D39" w:rsidP="00EE5D39">
      <w:pPr>
        <w:jc w:val="both"/>
        <w:rPr>
          <w:rFonts w:ascii="Arial" w:hAnsi="Arial" w:cs="Arial"/>
          <w:lang w:eastAsia="es-CO"/>
        </w:rPr>
      </w:pPr>
      <w:r w:rsidRPr="002A4AFC">
        <w:rPr>
          <w:rFonts w:ascii="Arial" w:hAnsi="Arial" w:cs="Arial"/>
          <w:lang w:eastAsia="es-CO"/>
        </w:rPr>
        <w:t xml:space="preserve">A nivel Nacional, garantizando la capacidad operativa y de seguimiento a los proyectos por parte del </w:t>
      </w:r>
      <w:r w:rsidR="009E2CC2" w:rsidRPr="002A4AFC">
        <w:rPr>
          <w:rFonts w:ascii="Arial" w:hAnsi="Arial" w:cs="Arial"/>
          <w:lang w:eastAsia="es-CO"/>
        </w:rPr>
        <w:t>Fondo Nacional del Ahorro S.A.</w:t>
      </w:r>
    </w:p>
    <w:p w14:paraId="01C0CF87" w14:textId="77777777" w:rsidR="00EE5D39" w:rsidRPr="002A4AFC" w:rsidRDefault="00EE5D39" w:rsidP="00EE5D39">
      <w:pPr>
        <w:jc w:val="both"/>
        <w:rPr>
          <w:rFonts w:ascii="Arial" w:hAnsi="Arial" w:cs="Arial"/>
          <w:lang w:eastAsia="es-CO"/>
        </w:rPr>
      </w:pPr>
    </w:p>
    <w:p w14:paraId="5CE62C4F" w14:textId="77777777" w:rsidR="00EE5D39" w:rsidRPr="002A4AFC" w:rsidRDefault="00EE5D39" w:rsidP="00EE5D39">
      <w:pPr>
        <w:pStyle w:val="Ttulo3"/>
        <w:numPr>
          <w:ilvl w:val="0"/>
          <w:numId w:val="0"/>
        </w:numPr>
        <w:rPr>
          <w:szCs w:val="24"/>
          <w:lang w:eastAsia="es-CO"/>
        </w:rPr>
      </w:pPr>
      <w:bookmarkStart w:id="757" w:name="_Toc437449363"/>
      <w:r w:rsidRPr="002A4AFC">
        <w:rPr>
          <w:szCs w:val="24"/>
          <w:lang w:eastAsia="es-CO"/>
        </w:rPr>
        <w:t>5.2.3 Destino.</w:t>
      </w:r>
      <w:bookmarkEnd w:id="757"/>
    </w:p>
    <w:p w14:paraId="053EAA5F" w14:textId="4D4784D2" w:rsidR="00EE5D39" w:rsidRPr="002A4AFC" w:rsidRDefault="00EE5D39" w:rsidP="00EE5D39">
      <w:pPr>
        <w:jc w:val="both"/>
        <w:rPr>
          <w:rFonts w:ascii="Arial" w:hAnsi="Arial" w:cs="Arial"/>
        </w:rPr>
      </w:pPr>
    </w:p>
    <w:p w14:paraId="4BBF3F9C" w14:textId="0F637586" w:rsidR="00575682" w:rsidRPr="002A4AFC" w:rsidRDefault="00575682" w:rsidP="00EE5D39">
      <w:pPr>
        <w:jc w:val="both"/>
        <w:rPr>
          <w:rFonts w:ascii="Arial" w:hAnsi="Arial" w:cs="Arial"/>
        </w:rPr>
      </w:pPr>
      <w:r w:rsidRPr="002A4AFC">
        <w:rPr>
          <w:rFonts w:ascii="Arial" w:hAnsi="Arial" w:cs="Arial"/>
        </w:rPr>
        <w:t>Financiación de proyectos de construcción de vivienda nueva, así como la terminación de proyectos de vivienda nueva VIP y VIS.</w:t>
      </w:r>
    </w:p>
    <w:p w14:paraId="31867C41" w14:textId="77777777" w:rsidR="00575682" w:rsidRPr="002A4AFC" w:rsidRDefault="00575682" w:rsidP="00EE5D39">
      <w:pPr>
        <w:jc w:val="both"/>
        <w:rPr>
          <w:rFonts w:ascii="Arial" w:hAnsi="Arial" w:cs="Arial"/>
        </w:rPr>
      </w:pPr>
    </w:p>
    <w:p w14:paraId="2BDA60B2" w14:textId="77777777" w:rsidR="00EE5D39" w:rsidRPr="002A4AFC" w:rsidRDefault="00EE5D39" w:rsidP="00EE5D39">
      <w:pPr>
        <w:pStyle w:val="Ttulo3"/>
        <w:numPr>
          <w:ilvl w:val="0"/>
          <w:numId w:val="0"/>
        </w:numPr>
        <w:rPr>
          <w:szCs w:val="24"/>
          <w:lang w:eastAsia="es-CO"/>
        </w:rPr>
      </w:pPr>
      <w:bookmarkStart w:id="758" w:name="_Toc437449364"/>
      <w:r w:rsidRPr="002A4AFC">
        <w:rPr>
          <w:szCs w:val="24"/>
          <w:lang w:eastAsia="es-CO"/>
        </w:rPr>
        <w:lastRenderedPageBreak/>
        <w:t>5.2.4 Focalización.</w:t>
      </w:r>
      <w:bookmarkEnd w:id="758"/>
    </w:p>
    <w:p w14:paraId="73BC50D9" w14:textId="77777777" w:rsidR="00EE5D39" w:rsidRPr="002A4AFC" w:rsidRDefault="00EE5D39" w:rsidP="00EE5D39">
      <w:pPr>
        <w:jc w:val="both"/>
        <w:rPr>
          <w:rFonts w:ascii="Arial" w:hAnsi="Arial" w:cs="Arial"/>
        </w:rPr>
      </w:pPr>
    </w:p>
    <w:p w14:paraId="1A7679EA" w14:textId="77777777" w:rsidR="00EE5D39" w:rsidRPr="002A4AFC" w:rsidRDefault="00EE5D39" w:rsidP="00EE5D39">
      <w:pPr>
        <w:pStyle w:val="NormalWeb"/>
        <w:spacing w:before="0" w:beforeAutospacing="0" w:after="160" w:afterAutospacing="0" w:line="256" w:lineRule="auto"/>
        <w:jc w:val="both"/>
        <w:rPr>
          <w:rFonts w:ascii="Arial" w:hAnsi="Arial" w:cs="Arial"/>
          <w:b/>
          <w:bCs/>
          <w:lang w:val="es-CO"/>
        </w:rPr>
      </w:pPr>
      <w:r w:rsidRPr="002A4AFC">
        <w:rPr>
          <w:rFonts w:ascii="Arial" w:hAnsi="Arial" w:cs="Arial"/>
          <w:b/>
          <w:bCs/>
          <w:lang w:val="es-CO"/>
        </w:rPr>
        <w:t>5.2.4.1 Crédito Constructor Tradicional Vivienda Nueva:</w:t>
      </w:r>
    </w:p>
    <w:p w14:paraId="4E2FBAD5" w14:textId="77777777" w:rsidR="00EE5D39"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 xml:space="preserve">Financia la construcción de proyectos de vivienda nueva dentro del Territorio Nacional. </w:t>
      </w:r>
    </w:p>
    <w:p w14:paraId="181F5965" w14:textId="77777777" w:rsidR="00EE5D39" w:rsidRPr="002A4AFC" w:rsidRDefault="00EE5D39" w:rsidP="00EE5D39">
      <w:pPr>
        <w:pStyle w:val="NormalWeb"/>
        <w:spacing w:before="0" w:beforeAutospacing="0" w:after="160" w:afterAutospacing="0" w:line="256" w:lineRule="auto"/>
        <w:jc w:val="both"/>
        <w:rPr>
          <w:rFonts w:ascii="Arial" w:hAnsi="Arial" w:cs="Arial"/>
          <w:b/>
          <w:bCs/>
          <w:lang w:val="es-CO"/>
        </w:rPr>
      </w:pPr>
      <w:r w:rsidRPr="002A4AFC">
        <w:rPr>
          <w:rFonts w:ascii="Arial" w:hAnsi="Arial" w:cs="Arial"/>
          <w:b/>
          <w:bCs/>
          <w:lang w:val="es-CO"/>
        </w:rPr>
        <w:t xml:space="preserve">5.2.4.2 Crédito Constructor Terminación:  </w:t>
      </w:r>
    </w:p>
    <w:p w14:paraId="05B52D45" w14:textId="0AC2CDF8" w:rsidR="00EE5D39"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2A4AFC">
        <w:rPr>
          <w:rFonts w:ascii="Arial" w:hAnsi="Arial" w:cs="Arial"/>
          <w:lang w:val="es-CO"/>
        </w:rPr>
        <w:t xml:space="preserve">. </w:t>
      </w:r>
    </w:p>
    <w:bookmarkEnd w:id="759"/>
    <w:p w14:paraId="03DC70FC" w14:textId="2AFD61E3" w:rsidR="00B82F78"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Parágrafo:</w:t>
      </w:r>
      <w:r w:rsidR="00B82F78" w:rsidRPr="002A4AFC">
        <w:rPr>
          <w:rFonts w:ascii="Arial" w:hAnsi="Arial" w:cs="Arial"/>
          <w:lang w:val="es-CO"/>
        </w:rPr>
        <w:t xml:space="preserve"> Respecto a las tasas aplicables, se debe remitir al Acuerdo de Condiciones </w:t>
      </w:r>
      <w:r w:rsidR="0015607E" w:rsidRPr="002A4AFC">
        <w:rPr>
          <w:rFonts w:ascii="Arial" w:hAnsi="Arial" w:cs="Arial"/>
          <w:lang w:val="es-CO"/>
        </w:rPr>
        <w:t>F</w:t>
      </w:r>
      <w:r w:rsidR="00B82F78" w:rsidRPr="002A4AFC">
        <w:rPr>
          <w:rFonts w:ascii="Arial" w:hAnsi="Arial" w:cs="Arial"/>
          <w:lang w:val="es-CO"/>
        </w:rPr>
        <w:t>inancieras vigente.</w:t>
      </w:r>
    </w:p>
    <w:p w14:paraId="5E92B40D" w14:textId="1B30BA79" w:rsidR="009E2CC2" w:rsidRPr="002A4AFC" w:rsidRDefault="00EE5D39" w:rsidP="00463FF5">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2A4AFC">
        <w:rPr>
          <w:rFonts w:ascii="Arial" w:hAnsi="Arial" w:cs="Arial"/>
          <w:lang w:val="es-CO" w:eastAsia="es-CO"/>
        </w:rPr>
        <w:t>la entidad, así mismo establecerá la estrategia de beneficios a l</w:t>
      </w:r>
      <w:r w:rsidR="00F43128" w:rsidRPr="002A4AFC">
        <w:rPr>
          <w:rFonts w:ascii="Arial" w:hAnsi="Arial" w:cs="Arial"/>
          <w:lang w:val="es-CO" w:eastAsia="es-CO"/>
        </w:rPr>
        <w:t>o</w:t>
      </w:r>
      <w:r w:rsidR="00463FF5" w:rsidRPr="002A4AFC">
        <w:rPr>
          <w:rFonts w:ascii="Arial" w:hAnsi="Arial" w:cs="Arial"/>
          <w:lang w:val="es-CO" w:eastAsia="es-CO"/>
        </w:rPr>
        <w:t>s constructor</w:t>
      </w:r>
      <w:r w:rsidR="00F43128" w:rsidRPr="002A4AFC">
        <w:rPr>
          <w:rFonts w:ascii="Arial" w:hAnsi="Arial" w:cs="Arial"/>
          <w:lang w:val="es-CO" w:eastAsia="es-CO"/>
        </w:rPr>
        <w:t>e</w:t>
      </w:r>
      <w:r w:rsidR="00463FF5" w:rsidRPr="002A4AFC">
        <w:rPr>
          <w:rFonts w:ascii="Arial" w:hAnsi="Arial" w:cs="Arial"/>
          <w:lang w:val="es-CO" w:eastAsia="es-CO"/>
        </w:rPr>
        <w:t>s</w:t>
      </w:r>
      <w:r w:rsidR="00F43128" w:rsidRPr="002A4AFC">
        <w:rPr>
          <w:rFonts w:ascii="Arial" w:hAnsi="Arial" w:cs="Arial"/>
          <w:lang w:val="es-CO" w:eastAsia="es-CO"/>
        </w:rPr>
        <w:t xml:space="preserve"> en</w:t>
      </w:r>
      <w:r w:rsidR="00463FF5" w:rsidRPr="002A4AFC">
        <w:rPr>
          <w:rFonts w:ascii="Arial" w:hAnsi="Arial" w:cs="Arial"/>
          <w:lang w:val="es-CO" w:eastAsia="es-CO"/>
        </w:rPr>
        <w:t xml:space="preserve"> cuyos proyectos</w:t>
      </w:r>
      <w:r w:rsidR="00F43128" w:rsidRPr="002A4AFC">
        <w:rPr>
          <w:rFonts w:ascii="Arial" w:hAnsi="Arial" w:cs="Arial"/>
          <w:lang w:val="es-CO" w:eastAsia="es-CO"/>
        </w:rPr>
        <w:t xml:space="preserve"> se</w:t>
      </w:r>
      <w:r w:rsidR="00463FF5" w:rsidRPr="002A4AFC">
        <w:rPr>
          <w:rFonts w:ascii="Arial" w:hAnsi="Arial" w:cs="Arial"/>
          <w:lang w:val="es-CO" w:eastAsia="es-CO"/>
        </w:rPr>
        <w:t xml:space="preserve"> vinculen más afiliados del </w:t>
      </w:r>
      <w:r w:rsidR="00AF504B" w:rsidRPr="002A4AFC">
        <w:rPr>
          <w:rFonts w:ascii="Arial" w:hAnsi="Arial" w:cs="Arial"/>
          <w:lang w:val="es-CO" w:eastAsia="es-CO"/>
        </w:rPr>
        <w:t>F</w:t>
      </w:r>
      <w:r w:rsidR="009E2CC2" w:rsidRPr="002A4AFC">
        <w:rPr>
          <w:rFonts w:ascii="Arial" w:hAnsi="Arial" w:cs="Arial"/>
          <w:lang w:val="es-CO" w:eastAsia="es-CO"/>
        </w:rPr>
        <w:t>ondo Nacional del Ahorro S.A.</w:t>
      </w:r>
    </w:p>
    <w:p w14:paraId="6A126822" w14:textId="1C5E092D" w:rsidR="00EE5D39" w:rsidRPr="002A4AFC"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2A4AFC">
        <w:rPr>
          <w:rFonts w:ascii="Arial" w:hAnsi="Arial" w:cs="Arial"/>
          <w:b/>
          <w:bCs/>
          <w:u w:val="single"/>
          <w:lang w:val="es-CO" w:eastAsia="es-CO"/>
        </w:rPr>
        <w:t xml:space="preserve">5.3 </w:t>
      </w:r>
      <w:r w:rsidR="00EE5D39" w:rsidRPr="002A4AFC">
        <w:rPr>
          <w:rFonts w:ascii="Arial" w:hAnsi="Arial" w:cs="Arial"/>
          <w:b/>
          <w:bCs/>
          <w:u w:val="single"/>
          <w:lang w:val="es-CO" w:eastAsia="es-CO"/>
        </w:rPr>
        <w:t>CONDICIONES DE SOLICITUD DE CRÉDITO</w:t>
      </w:r>
    </w:p>
    <w:p w14:paraId="153613A5" w14:textId="33F1EF9E" w:rsidR="00EE5D39" w:rsidRPr="002A4AFC" w:rsidRDefault="00EE5D39" w:rsidP="00EE5D39">
      <w:pPr>
        <w:jc w:val="both"/>
        <w:rPr>
          <w:rFonts w:ascii="Arial" w:hAnsi="Arial" w:cs="Arial"/>
          <w:b/>
          <w:lang w:val="es-MX"/>
        </w:rPr>
      </w:pPr>
      <w:bookmarkStart w:id="760" w:name="_Hlk188515003"/>
      <w:r w:rsidRPr="002A4AFC">
        <w:rPr>
          <w:rFonts w:ascii="Arial" w:hAnsi="Arial" w:cs="Arial"/>
          <w:b/>
          <w:lang w:val="es-MX"/>
        </w:rPr>
        <w:t xml:space="preserve">5.3.1   Perfil del </w:t>
      </w:r>
      <w:r w:rsidR="005A5A4C" w:rsidRPr="002A4AFC">
        <w:rPr>
          <w:rFonts w:ascii="Arial" w:hAnsi="Arial" w:cs="Arial"/>
          <w:b/>
          <w:lang w:val="es-MX"/>
        </w:rPr>
        <w:t>c</w:t>
      </w:r>
      <w:r w:rsidRPr="002A4AFC">
        <w:rPr>
          <w:rFonts w:ascii="Arial" w:hAnsi="Arial" w:cs="Arial"/>
          <w:b/>
          <w:lang w:val="es-MX"/>
        </w:rPr>
        <w:t>liente para el Producto</w:t>
      </w:r>
      <w:r w:rsidRPr="002A4AFC">
        <w:rPr>
          <w:rFonts w:ascii="Arial" w:hAnsi="Arial" w:cs="Arial"/>
          <w:b/>
          <w:bCs/>
        </w:rPr>
        <w:t xml:space="preserve"> Crédito Constructor Tradicional Vivienda Nueva y Terminación</w:t>
      </w:r>
      <w:bookmarkEnd w:id="760"/>
      <w:r w:rsidRPr="002A4AFC">
        <w:rPr>
          <w:rFonts w:ascii="Arial" w:hAnsi="Arial" w:cs="Arial"/>
          <w:b/>
          <w:bCs/>
        </w:rPr>
        <w:t>:</w:t>
      </w:r>
    </w:p>
    <w:p w14:paraId="569C50AB" w14:textId="77777777" w:rsidR="00EE5D39" w:rsidRPr="002A4AFC" w:rsidRDefault="00EE5D39" w:rsidP="00EE5D39">
      <w:pPr>
        <w:jc w:val="both"/>
        <w:rPr>
          <w:rFonts w:ascii="Arial" w:hAnsi="Arial" w:cs="Arial"/>
          <w:bCs/>
        </w:rPr>
      </w:pPr>
    </w:p>
    <w:p w14:paraId="3CC72EB4" w14:textId="56682F3D" w:rsidR="00846C33" w:rsidRPr="002A4AFC" w:rsidRDefault="00846C33" w:rsidP="00846C33">
      <w:pPr>
        <w:jc w:val="both"/>
        <w:rPr>
          <w:rFonts w:ascii="Arial" w:hAnsi="Arial" w:cs="Arial"/>
          <w:lang w:eastAsia="es-CO"/>
        </w:rPr>
      </w:pPr>
      <w:r w:rsidRPr="002A4AFC">
        <w:rPr>
          <w:rFonts w:ascii="Arial" w:hAnsi="Arial" w:cs="Arial"/>
          <w:lang w:eastAsia="es-CO"/>
        </w:rPr>
        <w:t>El cliente objetivo es el constructor con experiencia comprobada en la construcción</w:t>
      </w:r>
      <w:r w:rsidR="0015607E" w:rsidRPr="002A4AFC">
        <w:rPr>
          <w:rFonts w:ascii="Arial" w:hAnsi="Arial" w:cs="Arial"/>
          <w:lang w:eastAsia="es-CO"/>
        </w:rPr>
        <w:t xml:space="preserve"> de</w:t>
      </w:r>
      <w:r w:rsidR="00D80BA1" w:rsidRPr="002A4AFC">
        <w:rPr>
          <w:rFonts w:ascii="Arial" w:hAnsi="Arial" w:cs="Arial"/>
          <w:lang w:eastAsia="es-CO"/>
        </w:rPr>
        <w:t xml:space="preserve"> edificaciones residenciales y no residenciales</w:t>
      </w:r>
      <w:r w:rsidRPr="002A4AFC">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2A4AFC" w:rsidRDefault="00846C33" w:rsidP="00846C33">
      <w:pPr>
        <w:jc w:val="both"/>
        <w:rPr>
          <w:rFonts w:ascii="Arial" w:hAnsi="Arial" w:cs="Arial"/>
          <w:lang w:eastAsia="es-CO"/>
        </w:rPr>
      </w:pPr>
    </w:p>
    <w:p w14:paraId="76305105" w14:textId="7F67E3D7" w:rsidR="00846C33" w:rsidRPr="002A4AFC" w:rsidRDefault="00846C33" w:rsidP="009F7F5E">
      <w:pPr>
        <w:jc w:val="both"/>
        <w:rPr>
          <w:rFonts w:ascii="Arial" w:hAnsi="Arial" w:cs="Arial"/>
          <w:lang w:eastAsia="es-CO"/>
        </w:rPr>
      </w:pPr>
      <w:r w:rsidRPr="002A4AFC">
        <w:rPr>
          <w:rFonts w:ascii="Arial" w:hAnsi="Arial" w:cs="Arial"/>
          <w:lang w:eastAsia="es-CO"/>
        </w:rPr>
        <w:t xml:space="preserve">El solicitante </w:t>
      </w:r>
      <w:r w:rsidR="00925EF1" w:rsidRPr="002A4AFC">
        <w:rPr>
          <w:rFonts w:ascii="Arial" w:hAnsi="Arial" w:cs="Arial"/>
          <w:lang w:eastAsia="es-CO"/>
        </w:rPr>
        <w:t xml:space="preserve">del crédito constructor </w:t>
      </w:r>
      <w:r w:rsidRPr="002A4AFC">
        <w:rPr>
          <w:rFonts w:ascii="Arial" w:hAnsi="Arial" w:cs="Arial"/>
          <w:lang w:eastAsia="es-CO"/>
        </w:rPr>
        <w:t>debe tener el rol de desarrollador y/o gerente, dentro del esquema fiduciario del proyecto.</w:t>
      </w:r>
    </w:p>
    <w:p w14:paraId="4293C673" w14:textId="77777777" w:rsidR="0069187C" w:rsidRPr="002A4AFC" w:rsidRDefault="0069187C" w:rsidP="00EE5D39">
      <w:pPr>
        <w:jc w:val="both"/>
        <w:rPr>
          <w:rFonts w:ascii="Arial" w:hAnsi="Arial" w:cs="Arial"/>
          <w:lang w:eastAsia="es-CO"/>
        </w:rPr>
      </w:pPr>
    </w:p>
    <w:p w14:paraId="1C77CF8E" w14:textId="463DCE2C" w:rsidR="00EE5D39" w:rsidRPr="002A4AFC" w:rsidRDefault="00EE5D39" w:rsidP="00EE5D39">
      <w:pPr>
        <w:jc w:val="both"/>
        <w:rPr>
          <w:rFonts w:ascii="Arial" w:hAnsi="Arial" w:cs="Arial"/>
          <w:lang w:eastAsia="es-CO"/>
        </w:rPr>
      </w:pPr>
      <w:r w:rsidRPr="002A4AFC">
        <w:rPr>
          <w:rFonts w:ascii="Arial" w:hAnsi="Arial" w:cs="Arial"/>
          <w:lang w:eastAsia="es-CO"/>
        </w:rPr>
        <w:t xml:space="preserve">El potencial </w:t>
      </w:r>
      <w:r w:rsidR="005A5A4C" w:rsidRPr="002A4AFC">
        <w:rPr>
          <w:rFonts w:ascii="Arial" w:hAnsi="Arial" w:cs="Arial"/>
          <w:lang w:eastAsia="es-CO"/>
        </w:rPr>
        <w:t>c</w:t>
      </w:r>
      <w:r w:rsidRPr="002A4AFC">
        <w:rPr>
          <w:rFonts w:ascii="Arial" w:hAnsi="Arial" w:cs="Arial"/>
          <w:lang w:eastAsia="es-CO"/>
        </w:rPr>
        <w:t xml:space="preserve">liente </w:t>
      </w:r>
      <w:r w:rsidR="005A5A4C" w:rsidRPr="002A4AFC">
        <w:rPr>
          <w:rFonts w:ascii="Arial" w:hAnsi="Arial" w:cs="Arial"/>
          <w:lang w:eastAsia="es-CO"/>
        </w:rPr>
        <w:t>c</w:t>
      </w:r>
      <w:r w:rsidRPr="002A4AFC">
        <w:rPr>
          <w:rFonts w:ascii="Arial" w:hAnsi="Arial" w:cs="Arial"/>
          <w:lang w:eastAsia="es-CO"/>
        </w:rPr>
        <w:t>onstructor debe encontrarse al día en las obligaciones financieras, laborales, parafiscales e impositivas.</w:t>
      </w:r>
    </w:p>
    <w:p w14:paraId="3B62369B" w14:textId="77777777" w:rsidR="00EE5D39" w:rsidRPr="002A4AFC" w:rsidRDefault="00EE5D39" w:rsidP="00EE5D39">
      <w:pPr>
        <w:jc w:val="both"/>
        <w:rPr>
          <w:rFonts w:ascii="Arial" w:hAnsi="Arial" w:cs="Arial"/>
          <w:lang w:eastAsia="es-CO"/>
        </w:rPr>
      </w:pPr>
    </w:p>
    <w:p w14:paraId="41D59EBE" w14:textId="225A495C" w:rsidR="00EE5D39" w:rsidRPr="002A4AFC" w:rsidRDefault="00EE5D39" w:rsidP="00EE5D39">
      <w:pPr>
        <w:jc w:val="both"/>
        <w:rPr>
          <w:rFonts w:ascii="Arial" w:hAnsi="Arial" w:cs="Arial"/>
          <w:lang w:eastAsia="es-CO"/>
        </w:rPr>
      </w:pPr>
      <w:r w:rsidRPr="002A4AFC">
        <w:rPr>
          <w:rFonts w:ascii="Arial" w:hAnsi="Arial" w:cs="Arial"/>
          <w:lang w:eastAsia="es-CO"/>
        </w:rPr>
        <w:t xml:space="preserve">El sujeto de riesgo para el </w:t>
      </w:r>
      <w:r w:rsidR="00F055CB" w:rsidRPr="002A4AFC">
        <w:rPr>
          <w:rFonts w:ascii="Arial" w:hAnsi="Arial" w:cs="Arial"/>
          <w:lang w:eastAsia="es-CO"/>
        </w:rPr>
        <w:t>Fondo Nacional del Ahorro S.A</w:t>
      </w:r>
      <w:r w:rsidR="009E2CC2" w:rsidRPr="002A4AFC">
        <w:rPr>
          <w:rFonts w:ascii="Arial" w:hAnsi="Arial" w:cs="Arial"/>
          <w:lang w:eastAsia="es-CO"/>
        </w:rPr>
        <w:t xml:space="preserve">., </w:t>
      </w:r>
      <w:r w:rsidRPr="002A4AFC">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2A4AFC" w:rsidRDefault="00EE5D39" w:rsidP="00EE5D39">
      <w:pPr>
        <w:jc w:val="both"/>
        <w:rPr>
          <w:rFonts w:ascii="Arial" w:hAnsi="Arial" w:cs="Arial"/>
          <w:lang w:eastAsia="es-CO"/>
        </w:rPr>
      </w:pPr>
    </w:p>
    <w:p w14:paraId="62405907" w14:textId="38DDEA24" w:rsidR="00EE5D39" w:rsidRPr="002A4AFC" w:rsidRDefault="00AF504B" w:rsidP="00EE5D39">
      <w:pPr>
        <w:jc w:val="both"/>
        <w:rPr>
          <w:rFonts w:ascii="Arial" w:hAnsi="Arial" w:cs="Arial"/>
          <w:lang w:eastAsia="es-CO"/>
        </w:rPr>
      </w:pPr>
      <w:r w:rsidRPr="002A4AFC">
        <w:rPr>
          <w:rFonts w:ascii="Arial" w:hAnsi="Arial" w:cs="Arial"/>
          <w:lang w:eastAsia="es-CO"/>
        </w:rPr>
        <w:t>La Sociedad</w:t>
      </w:r>
      <w:r w:rsidR="009E2CC2" w:rsidRPr="002A4AFC">
        <w:rPr>
          <w:rFonts w:ascii="Arial" w:hAnsi="Arial" w:cs="Arial"/>
          <w:lang w:eastAsia="es-CO"/>
        </w:rPr>
        <w:t xml:space="preserve"> </w:t>
      </w:r>
      <w:r w:rsidR="00EE5D39" w:rsidRPr="002A4AFC">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2A4AFC" w:rsidRDefault="00EE5D39" w:rsidP="00EE5D39">
      <w:pPr>
        <w:jc w:val="both"/>
        <w:rPr>
          <w:rFonts w:ascii="Arial" w:hAnsi="Arial" w:cs="Arial"/>
          <w:lang w:eastAsia="es-CO"/>
        </w:rPr>
      </w:pPr>
    </w:p>
    <w:p w14:paraId="0D7E2528" w14:textId="77777777" w:rsidR="00EE5D39" w:rsidRPr="002A4AFC" w:rsidRDefault="00EE5D39" w:rsidP="00EE5D39">
      <w:pPr>
        <w:jc w:val="both"/>
        <w:rPr>
          <w:rFonts w:ascii="Arial" w:hAnsi="Arial" w:cs="Arial"/>
          <w:lang w:eastAsia="es-CO"/>
        </w:rPr>
      </w:pPr>
      <w:r w:rsidRPr="002A4AFC">
        <w:rPr>
          <w:rFonts w:ascii="Arial" w:hAnsi="Arial" w:cs="Arial"/>
          <w:lang w:eastAsia="es-CO"/>
        </w:rPr>
        <w:t xml:space="preserve">No son sujetos de Crédito Constructor, los Constructores y socios que tengan cualquier sanción legal. </w:t>
      </w:r>
    </w:p>
    <w:p w14:paraId="3B64196B" w14:textId="77777777" w:rsidR="00EE5D39" w:rsidRPr="002A4AFC" w:rsidRDefault="00EE5D39" w:rsidP="00EE5D39">
      <w:pPr>
        <w:jc w:val="both"/>
        <w:rPr>
          <w:rFonts w:ascii="Arial" w:hAnsi="Arial" w:cs="Arial"/>
          <w:lang w:eastAsia="es-CO"/>
        </w:rPr>
      </w:pPr>
    </w:p>
    <w:p w14:paraId="13EC6AE8" w14:textId="0EE5A14F" w:rsidR="00846C33" w:rsidRPr="002A4AFC" w:rsidRDefault="00846C33" w:rsidP="00846C33">
      <w:pPr>
        <w:jc w:val="both"/>
        <w:rPr>
          <w:rFonts w:ascii="Arial" w:hAnsi="Arial" w:cs="Arial"/>
          <w:lang w:eastAsia="es-CO"/>
        </w:rPr>
      </w:pPr>
      <w:r w:rsidRPr="002A4AFC">
        <w:rPr>
          <w:rFonts w:ascii="Arial" w:hAnsi="Arial" w:cs="Arial"/>
          <w:lang w:eastAsia="es-CO"/>
        </w:rPr>
        <w:t>Se podrá otorgar Crédito Constructor a las Uniones Temporales o Consorcios, siempre y cuando cumplan con todos los requisitos técnicos</w:t>
      </w:r>
      <w:r w:rsidR="0015607E" w:rsidRPr="002A4AFC">
        <w:rPr>
          <w:rFonts w:ascii="Arial" w:hAnsi="Arial" w:cs="Arial"/>
          <w:lang w:eastAsia="es-CO"/>
        </w:rPr>
        <w:t>,</w:t>
      </w:r>
      <w:r w:rsidRPr="002A4AFC">
        <w:rPr>
          <w:rFonts w:ascii="Arial" w:hAnsi="Arial" w:cs="Arial"/>
          <w:lang w:eastAsia="es-CO"/>
        </w:rPr>
        <w:t xml:space="preserve"> financieros y se conformen las garantías exigidas por el Fondo Nacional del Ahorro S.A., para la determinación de la aprobación se analizarán a los integrantes de la Unión </w:t>
      </w:r>
      <w:r w:rsidRPr="002A4AFC">
        <w:rPr>
          <w:rFonts w:ascii="Arial" w:hAnsi="Arial" w:cs="Arial"/>
          <w:lang w:eastAsia="es-CO"/>
        </w:rPr>
        <w:lastRenderedPageBreak/>
        <w:t xml:space="preserve">Temporal o Consocio de forma ponderada y se integrarán a la misma mediante un análisis conjunto, para así poder tomar una decisión sobre su solicitud. </w:t>
      </w:r>
    </w:p>
    <w:p w14:paraId="357AECFC" w14:textId="77777777" w:rsidR="00846C33" w:rsidRPr="002A4AFC" w:rsidRDefault="00846C33" w:rsidP="00846C33">
      <w:pPr>
        <w:jc w:val="both"/>
        <w:rPr>
          <w:rFonts w:ascii="Arial" w:hAnsi="Arial" w:cs="Arial"/>
          <w:lang w:eastAsia="es-CO"/>
        </w:rPr>
      </w:pPr>
    </w:p>
    <w:p w14:paraId="47E26167" w14:textId="77777777" w:rsidR="00846C33" w:rsidRPr="002A4AFC" w:rsidRDefault="00846C33" w:rsidP="00846C33">
      <w:pPr>
        <w:jc w:val="both"/>
        <w:rPr>
          <w:rFonts w:ascii="Arial" w:hAnsi="Arial" w:cs="Arial"/>
          <w:lang w:eastAsia="es-CO"/>
        </w:rPr>
      </w:pPr>
      <w:r w:rsidRPr="002A4AFC">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52BF8ECC" w14:textId="77777777" w:rsidR="00846C33" w:rsidRPr="002A4AFC" w:rsidRDefault="00846C33" w:rsidP="00846C33">
      <w:pPr>
        <w:jc w:val="both"/>
        <w:rPr>
          <w:rFonts w:ascii="Arial" w:hAnsi="Arial" w:cs="Arial"/>
          <w:lang w:eastAsia="es-CO"/>
        </w:rPr>
      </w:pPr>
    </w:p>
    <w:p w14:paraId="19D614E8" w14:textId="77777777" w:rsidR="00846C33" w:rsidRPr="002A4AFC" w:rsidRDefault="00846C33" w:rsidP="00846C33">
      <w:pPr>
        <w:jc w:val="both"/>
        <w:rPr>
          <w:rFonts w:ascii="Arial" w:hAnsi="Arial" w:cs="Arial"/>
          <w:lang w:eastAsia="es-CO"/>
        </w:rPr>
      </w:pPr>
    </w:p>
    <w:p w14:paraId="44ECD83B" w14:textId="77777777" w:rsidR="00846C33" w:rsidRPr="002A4AFC" w:rsidRDefault="00846C33" w:rsidP="00846C33">
      <w:pPr>
        <w:pStyle w:val="NormalWeb"/>
        <w:spacing w:before="0" w:beforeAutospacing="0" w:after="160" w:afterAutospacing="0" w:line="256" w:lineRule="auto"/>
        <w:jc w:val="both"/>
        <w:rPr>
          <w:rFonts w:ascii="Arial" w:hAnsi="Arial" w:cs="Arial"/>
          <w:bCs/>
        </w:rPr>
      </w:pPr>
      <w:r w:rsidRPr="002A4AFC">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2A4AFC">
        <w:rPr>
          <w:rFonts w:ascii="Arial" w:hAnsi="Arial" w:cs="Arial"/>
        </w:rPr>
        <w:t>.</w:t>
      </w:r>
      <w:r w:rsidRPr="002A4AFC">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2A4AFC" w:rsidRDefault="00846C33" w:rsidP="00846C33">
      <w:pPr>
        <w:jc w:val="both"/>
        <w:rPr>
          <w:rFonts w:ascii="Arial" w:hAnsi="Arial" w:cs="Arial"/>
          <w:lang w:eastAsia="es-CO"/>
        </w:rPr>
      </w:pPr>
      <w:r w:rsidRPr="002A4AFC">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Pr="002A4AFC" w:rsidRDefault="00846C33" w:rsidP="00846C33">
      <w:pPr>
        <w:jc w:val="both"/>
        <w:rPr>
          <w:rFonts w:ascii="Arial" w:hAnsi="Arial" w:cs="Arial"/>
          <w:lang w:eastAsia="es-CO"/>
        </w:rPr>
      </w:pPr>
    </w:p>
    <w:p w14:paraId="559BBD29" w14:textId="77777777" w:rsidR="00BD54B2" w:rsidRPr="002A4AFC" w:rsidRDefault="00BD54B2" w:rsidP="00846C33">
      <w:pPr>
        <w:jc w:val="both"/>
        <w:rPr>
          <w:rFonts w:ascii="Arial" w:hAnsi="Arial" w:cs="Arial"/>
          <w:lang w:eastAsia="es-CO"/>
        </w:rPr>
      </w:pPr>
    </w:p>
    <w:p w14:paraId="5FA98370" w14:textId="77777777" w:rsidR="00846C33" w:rsidRPr="002A4AFC" w:rsidRDefault="00846C33" w:rsidP="00846C33">
      <w:pPr>
        <w:jc w:val="both"/>
        <w:rPr>
          <w:rFonts w:ascii="Arial" w:hAnsi="Arial" w:cs="Arial"/>
          <w:lang w:eastAsia="es-CO"/>
        </w:rPr>
      </w:pPr>
      <w:r w:rsidRPr="002A4AFC">
        <w:rPr>
          <w:rFonts w:ascii="Arial" w:hAnsi="Arial" w:cs="Arial"/>
          <w:lang w:eastAsia="es-CO"/>
        </w:rPr>
        <w:t>En estos casos, se deben incluir los siguientes puntos dentro del contrato fiduciario:</w:t>
      </w:r>
    </w:p>
    <w:p w14:paraId="0524564E" w14:textId="77777777" w:rsidR="00846C33" w:rsidRPr="002A4AFC" w:rsidRDefault="00846C33" w:rsidP="00846C33">
      <w:pPr>
        <w:jc w:val="both"/>
        <w:rPr>
          <w:rFonts w:ascii="Arial" w:hAnsi="Arial" w:cs="Arial"/>
          <w:lang w:eastAsia="es-CO"/>
        </w:rPr>
      </w:pPr>
    </w:p>
    <w:p w14:paraId="5E0F900D" w14:textId="77777777" w:rsidR="00846C33" w:rsidRPr="002A4AFC" w:rsidRDefault="00846C33">
      <w:pPr>
        <w:pStyle w:val="Prrafodelista"/>
        <w:numPr>
          <w:ilvl w:val="0"/>
          <w:numId w:val="30"/>
        </w:numPr>
        <w:rPr>
          <w:rFonts w:eastAsia="Times New Roman"/>
          <w:lang w:val="es-CO" w:eastAsia="es-CO"/>
        </w:rPr>
      </w:pPr>
      <w:r w:rsidRPr="002A4AFC">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A4AFC" w:rsidRDefault="00846C33">
      <w:pPr>
        <w:pStyle w:val="Prrafodelista"/>
        <w:numPr>
          <w:ilvl w:val="0"/>
          <w:numId w:val="30"/>
        </w:numPr>
        <w:rPr>
          <w:rFonts w:eastAsia="Times New Roman"/>
          <w:lang w:val="es-CO" w:eastAsia="es-CO"/>
        </w:rPr>
      </w:pPr>
      <w:r w:rsidRPr="002A4AFC">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2A4AFC" w:rsidRDefault="00D80BA1">
      <w:pPr>
        <w:pStyle w:val="Prrafodelista"/>
        <w:numPr>
          <w:ilvl w:val="0"/>
          <w:numId w:val="30"/>
        </w:numPr>
        <w:rPr>
          <w:rFonts w:eastAsia="Times New Roman"/>
          <w:lang w:val="es-CO" w:eastAsia="es-CO"/>
        </w:rPr>
      </w:pPr>
      <w:r w:rsidRPr="002A4AFC">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2A4AFC" w:rsidRDefault="00E9487C" w:rsidP="00846C33">
      <w:pPr>
        <w:pStyle w:val="xmsonormal"/>
        <w:spacing w:after="160" w:line="276" w:lineRule="atLeast"/>
        <w:jc w:val="both"/>
        <w:rPr>
          <w:rFonts w:ascii="Arial" w:hAnsi="Arial" w:cs="Arial"/>
          <w:b/>
          <w:bCs/>
        </w:rPr>
      </w:pPr>
      <w:bookmarkStart w:id="761" w:name="_Hlk187745746"/>
    </w:p>
    <w:p w14:paraId="344AB722" w14:textId="735E9501"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hAnsi="Arial" w:cs="Arial"/>
          <w:b/>
          <w:bCs/>
        </w:rPr>
        <w:t>Parágrafo:</w:t>
      </w:r>
      <w:r w:rsidRPr="002A4AFC">
        <w:rPr>
          <w:rFonts w:ascii="Arial" w:hAnsi="Arial" w:cs="Arial"/>
        </w:rPr>
        <w:t xml:space="preserve"> </w:t>
      </w:r>
      <w:r w:rsidRPr="002A4AFC">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2A4AFC"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2A4AFC" w:rsidRDefault="00846C33" w:rsidP="00846C33">
      <w:pPr>
        <w:pStyle w:val="NormalWeb"/>
        <w:spacing w:beforeAutospacing="0" w:after="0" w:afterAutospacing="0" w:line="276" w:lineRule="atLeast"/>
        <w:ind w:left="720"/>
        <w:jc w:val="both"/>
        <w:rPr>
          <w:rFonts w:ascii="Arial" w:hAnsi="Arial" w:cs="Arial"/>
          <w:lang w:eastAsia="es-CO"/>
        </w:rPr>
      </w:pPr>
      <w:r w:rsidRPr="002A4AFC">
        <w:rPr>
          <w:rFonts w:ascii="Arial" w:hAnsi="Arial" w:cs="Arial"/>
          <w:lang w:eastAsia="es-CO"/>
        </w:rPr>
        <w:t>·       Representación legal en Colombia</w:t>
      </w:r>
    </w:p>
    <w:p w14:paraId="5BF63AB6" w14:textId="77777777" w:rsidR="00846C33" w:rsidRPr="002A4AFC" w:rsidRDefault="00846C33" w:rsidP="00846C33">
      <w:pPr>
        <w:pStyle w:val="NormalWeb"/>
        <w:spacing w:beforeAutospacing="0" w:after="0" w:afterAutospacing="0" w:line="276" w:lineRule="atLeast"/>
        <w:ind w:left="1276" w:hanging="567"/>
        <w:jc w:val="both"/>
        <w:rPr>
          <w:rFonts w:ascii="Arial" w:hAnsi="Arial" w:cs="Arial"/>
          <w:lang w:eastAsia="es-CO"/>
        </w:rPr>
      </w:pPr>
      <w:r w:rsidRPr="002A4AFC">
        <w:rPr>
          <w:rFonts w:ascii="Arial" w:hAnsi="Arial" w:cs="Arial"/>
          <w:lang w:eastAsia="es-CO"/>
        </w:rPr>
        <w:t>·       Estados Financieros en los que se evidencie patrimonio e ingresos en Colombia</w:t>
      </w:r>
    </w:p>
    <w:p w14:paraId="103746CA" w14:textId="77777777" w:rsidR="00846C33" w:rsidRPr="002A4AFC" w:rsidRDefault="00846C33" w:rsidP="00846C33">
      <w:pPr>
        <w:pStyle w:val="NormalWeb"/>
        <w:spacing w:beforeAutospacing="0" w:after="0" w:afterAutospacing="0" w:line="276" w:lineRule="atLeast"/>
        <w:ind w:left="720"/>
        <w:jc w:val="both"/>
        <w:rPr>
          <w:rFonts w:ascii="Arial" w:hAnsi="Arial" w:cs="Arial"/>
          <w:lang w:eastAsia="es-CO"/>
        </w:rPr>
      </w:pPr>
      <w:r w:rsidRPr="002A4AFC">
        <w:rPr>
          <w:rFonts w:ascii="Arial" w:hAnsi="Arial" w:cs="Arial"/>
          <w:lang w:eastAsia="es-CO"/>
        </w:rPr>
        <w:t>·       Experiencia en construcción</w:t>
      </w:r>
    </w:p>
    <w:p w14:paraId="33A371B9" w14:textId="77777777" w:rsidR="00846C33" w:rsidRPr="002A4AFC" w:rsidRDefault="00846C33" w:rsidP="00846C33">
      <w:pPr>
        <w:pStyle w:val="NormalWeb"/>
        <w:spacing w:beforeAutospacing="0" w:after="160" w:afterAutospacing="0" w:line="276" w:lineRule="atLeast"/>
        <w:ind w:left="720"/>
        <w:jc w:val="both"/>
        <w:rPr>
          <w:rFonts w:ascii="Arial" w:hAnsi="Arial" w:cs="Arial"/>
          <w:lang w:eastAsia="es-CO"/>
        </w:rPr>
      </w:pPr>
      <w:r w:rsidRPr="002A4AFC">
        <w:rPr>
          <w:rFonts w:ascii="Arial" w:hAnsi="Arial" w:cs="Arial"/>
          <w:lang w:eastAsia="es-CO"/>
        </w:rPr>
        <w:t>·       Declaración de renta</w:t>
      </w:r>
    </w:p>
    <w:p w14:paraId="64D819CB" w14:textId="77777777" w:rsidR="00C8423D" w:rsidRPr="002A4AFC" w:rsidRDefault="00C8423D" w:rsidP="00846C33">
      <w:pPr>
        <w:pStyle w:val="NormalWeb"/>
        <w:spacing w:beforeAutospacing="0" w:after="160" w:afterAutospacing="0" w:line="276" w:lineRule="atLeast"/>
        <w:ind w:left="720"/>
        <w:jc w:val="both"/>
        <w:rPr>
          <w:rFonts w:ascii="Arial" w:hAnsi="Arial" w:cs="Arial"/>
          <w:lang w:eastAsia="es-CO"/>
        </w:rPr>
      </w:pPr>
    </w:p>
    <w:p w14:paraId="204EA4D8" w14:textId="77777777"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eastAsia="Times New Roman" w:hAnsi="Arial" w:cs="Arial"/>
          <w:lang w:val="es-ES"/>
        </w:rPr>
        <w:lastRenderedPageBreak/>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2A4AFC" w:rsidRDefault="00846C33" w:rsidP="00846C33">
      <w:pPr>
        <w:pStyle w:val="xmsonormal"/>
        <w:spacing w:after="160" w:line="276" w:lineRule="atLeast"/>
        <w:jc w:val="both"/>
      </w:pPr>
      <w:r w:rsidRPr="002A4AFC">
        <w:rPr>
          <w:rFonts w:ascii="Arial" w:eastAsia="Times New Roman" w:hAnsi="Arial" w:cs="Arial"/>
          <w:lang w:val="es-ES"/>
        </w:rPr>
        <w:t>Para el análisis de crédito de titulares, se procederá conforme a los lineamientos establecidos por la entidad</w:t>
      </w:r>
      <w:r w:rsidRPr="002A4AFC">
        <w:t>.</w:t>
      </w:r>
    </w:p>
    <w:bookmarkEnd w:id="761"/>
    <w:p w14:paraId="150A0FCF" w14:textId="77777777" w:rsidR="009E2CC2" w:rsidRPr="002A4AFC" w:rsidRDefault="009E2CC2" w:rsidP="009E2CC2">
      <w:pPr>
        <w:jc w:val="both"/>
        <w:rPr>
          <w:rFonts w:ascii="Arial" w:hAnsi="Arial" w:cs="Arial"/>
          <w:lang w:eastAsia="es-CO"/>
        </w:rPr>
      </w:pPr>
    </w:p>
    <w:p w14:paraId="00D0726F" w14:textId="4CB2DC43" w:rsidR="00EE5D39" w:rsidRPr="002A4AFC" w:rsidRDefault="00EE5D39" w:rsidP="00EE5D39">
      <w:pPr>
        <w:pStyle w:val="NormalWeb"/>
        <w:spacing w:before="0" w:beforeAutospacing="0" w:after="160" w:afterAutospacing="0" w:line="256" w:lineRule="auto"/>
        <w:jc w:val="both"/>
        <w:rPr>
          <w:rFonts w:ascii="Arial" w:hAnsi="Arial" w:cs="Arial"/>
          <w:b/>
          <w:bCs/>
          <w:lang w:val="es-CO" w:eastAsia="es-CO"/>
        </w:rPr>
      </w:pPr>
      <w:r w:rsidRPr="002A4AFC">
        <w:rPr>
          <w:rFonts w:ascii="Arial" w:hAnsi="Arial" w:cs="Arial"/>
          <w:b/>
          <w:bCs/>
          <w:lang w:val="es-CO" w:eastAsia="es-CO"/>
        </w:rPr>
        <w:t>5.3.2 Solicitud Crédito Constructor</w:t>
      </w:r>
    </w:p>
    <w:p w14:paraId="6792451D" w14:textId="3128CF13" w:rsidR="00846C33" w:rsidRPr="002A4AFC" w:rsidRDefault="00846C33" w:rsidP="00846C33">
      <w:pPr>
        <w:pStyle w:val="NormalWeb"/>
        <w:spacing w:before="0" w:beforeAutospacing="0" w:after="160" w:afterAutospacing="0" w:line="256" w:lineRule="auto"/>
        <w:jc w:val="both"/>
        <w:rPr>
          <w:rFonts w:ascii="Arial" w:hAnsi="Arial" w:cs="Arial"/>
          <w:strike/>
          <w:lang w:val="es-CO" w:eastAsia="es-CO"/>
        </w:rPr>
      </w:pPr>
      <w:r w:rsidRPr="002A4AFC">
        <w:rPr>
          <w:rFonts w:ascii="Arial" w:hAnsi="Arial" w:cs="Arial"/>
          <w:lang w:val="es-CO" w:eastAsia="es-CO"/>
        </w:rPr>
        <w:t xml:space="preserve">El cliente constructor deberá diligenciar los formularios de solicitud y anexar la </w:t>
      </w:r>
      <w:r w:rsidR="001D73BE" w:rsidRPr="002A4AFC">
        <w:rPr>
          <w:rFonts w:ascii="Arial" w:hAnsi="Arial" w:cs="Arial"/>
          <w:lang w:val="es-CO" w:eastAsia="es-CO"/>
        </w:rPr>
        <w:t>documentación pertinente,</w:t>
      </w:r>
      <w:r w:rsidRPr="002A4AFC">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2A4AFC" w:rsidDel="001D73BE">
        <w:rPr>
          <w:rFonts w:ascii="Arial" w:hAnsi="Arial" w:cs="Arial"/>
          <w:lang w:val="es-CO" w:eastAsia="es-CO"/>
        </w:rPr>
        <w:t xml:space="preserve"> </w:t>
      </w:r>
    </w:p>
    <w:p w14:paraId="466F53C0" w14:textId="08D6393D" w:rsidR="00430A11" w:rsidRPr="002A4AFC" w:rsidRDefault="00EE5D39" w:rsidP="00EE5D39">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En cuanto a la Estructura del Proyecto Inmobiliario, es necesario que el </w:t>
      </w:r>
      <w:r w:rsidR="005A5A4C" w:rsidRPr="002A4AFC">
        <w:rPr>
          <w:rFonts w:ascii="Arial" w:hAnsi="Arial" w:cs="Arial"/>
          <w:lang w:val="es-CO" w:eastAsia="es-CO"/>
        </w:rPr>
        <w:t>c</w:t>
      </w:r>
      <w:r w:rsidRPr="002A4AFC">
        <w:rPr>
          <w:rFonts w:ascii="Arial" w:hAnsi="Arial" w:cs="Arial"/>
          <w:lang w:val="es-CO" w:eastAsia="es-CO"/>
        </w:rPr>
        <w:t xml:space="preserve">liente </w:t>
      </w:r>
      <w:r w:rsidR="005A5A4C" w:rsidRPr="002A4AFC">
        <w:rPr>
          <w:rFonts w:ascii="Arial" w:hAnsi="Arial" w:cs="Arial"/>
          <w:lang w:val="es-CO" w:eastAsia="es-CO"/>
        </w:rPr>
        <w:t>c</w:t>
      </w:r>
      <w:r w:rsidRPr="002A4AFC">
        <w:rPr>
          <w:rFonts w:ascii="Arial" w:hAnsi="Arial" w:cs="Arial"/>
          <w:lang w:val="es-CO" w:eastAsia="es-CO"/>
        </w:rPr>
        <w:t xml:space="preserve">onstructor solicitante del crédito entregue al </w:t>
      </w:r>
      <w:r w:rsidR="009E2CC2" w:rsidRPr="002A4AFC">
        <w:rPr>
          <w:rFonts w:ascii="Arial" w:hAnsi="Arial" w:cs="Arial"/>
          <w:lang w:val="es-CO" w:eastAsia="es-CO"/>
        </w:rPr>
        <w:t xml:space="preserve">Fondo Nacional del Ahorro S.A., </w:t>
      </w:r>
      <w:r w:rsidRPr="002A4AFC">
        <w:rPr>
          <w:rFonts w:ascii="Arial" w:hAnsi="Arial" w:cs="Arial"/>
          <w:lang w:val="es-CO" w:eastAsia="es-CO"/>
        </w:rPr>
        <w:t>el esquema</w:t>
      </w:r>
      <w:r w:rsidR="002E56C7" w:rsidRPr="002A4AFC">
        <w:rPr>
          <w:rFonts w:ascii="Arial" w:hAnsi="Arial" w:cs="Arial"/>
          <w:lang w:val="es-CO" w:eastAsia="es-CO"/>
        </w:rPr>
        <w:t xml:space="preserve"> societario,</w:t>
      </w:r>
      <w:r w:rsidRPr="002A4AFC">
        <w:rPr>
          <w:rFonts w:ascii="Arial" w:hAnsi="Arial" w:cs="Arial"/>
          <w:lang w:val="es-CO" w:eastAsia="es-CO"/>
        </w:rPr>
        <w:t xml:space="preserve"> </w:t>
      </w:r>
      <w:r w:rsidR="002E56C7" w:rsidRPr="002A4AFC">
        <w:rPr>
          <w:rFonts w:ascii="Arial" w:hAnsi="Arial" w:cs="Arial"/>
          <w:lang w:val="es-CO" w:eastAsia="es-CO"/>
        </w:rPr>
        <w:t xml:space="preserve">asociativo o fiduciario </w:t>
      </w:r>
      <w:r w:rsidRPr="002A4AFC">
        <w:rPr>
          <w:rFonts w:ascii="Arial" w:hAnsi="Arial" w:cs="Arial"/>
          <w:lang w:val="es-CO" w:eastAsia="es-CO"/>
        </w:rPr>
        <w:t xml:space="preserve">con el cual desarrollará y administrará el proyecto inmobiliario. </w:t>
      </w:r>
    </w:p>
    <w:p w14:paraId="17996D6D" w14:textId="1626D25C" w:rsidR="00575682" w:rsidRPr="002A4AFC" w:rsidRDefault="00575682" w:rsidP="00EE5D39">
      <w:pPr>
        <w:pStyle w:val="NormalWeb"/>
        <w:spacing w:before="0" w:beforeAutospacing="0" w:after="160" w:afterAutospacing="0" w:line="256" w:lineRule="auto"/>
        <w:jc w:val="both"/>
        <w:rPr>
          <w:rFonts w:ascii="Arial" w:hAnsi="Arial" w:cs="Arial"/>
          <w:b/>
          <w:bCs/>
          <w:lang w:val="es-CO" w:eastAsia="es-CO"/>
        </w:rPr>
      </w:pPr>
      <w:r w:rsidRPr="002A4AFC">
        <w:rPr>
          <w:rFonts w:ascii="Arial" w:hAnsi="Arial" w:cs="Arial"/>
          <w:b/>
          <w:bCs/>
          <w:lang w:val="es-CO" w:eastAsia="es-CO"/>
        </w:rPr>
        <w:t>5.3.3 Vigencia Oferta Crédito Constructor</w:t>
      </w:r>
    </w:p>
    <w:p w14:paraId="5211BD6D" w14:textId="49AEC84D" w:rsidR="00CF1299" w:rsidRPr="002A4AFC" w:rsidRDefault="00CF1299" w:rsidP="00575682">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2A4AFC" w:rsidRDefault="00BD7E2E" w:rsidP="00575682">
      <w:pPr>
        <w:pStyle w:val="NormalWeb"/>
        <w:spacing w:before="0" w:beforeAutospacing="0" w:after="160" w:afterAutospacing="0" w:line="256" w:lineRule="auto"/>
        <w:jc w:val="both"/>
        <w:rPr>
          <w:rFonts w:ascii="Arial" w:hAnsi="Arial" w:cs="Arial"/>
          <w:lang w:eastAsia="es-CO"/>
        </w:rPr>
      </w:pPr>
      <w:r w:rsidRPr="002A4AFC">
        <w:rPr>
          <w:rFonts w:ascii="Arial" w:hAnsi="Arial" w:cs="Arial"/>
          <w:lang w:val="es-CO" w:eastAsia="es-CO"/>
        </w:rPr>
        <w:t>Un</w:t>
      </w:r>
      <w:r w:rsidR="00575682" w:rsidRPr="002A4AFC">
        <w:rPr>
          <w:rFonts w:ascii="Arial" w:hAnsi="Arial" w:cs="Arial"/>
          <w:lang w:eastAsia="es-CO"/>
        </w:rPr>
        <w:t>a</w:t>
      </w:r>
      <w:r w:rsidR="001739AF" w:rsidRPr="002A4AFC">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2A4AFC">
        <w:rPr>
          <w:rFonts w:ascii="Arial" w:hAnsi="Arial" w:cs="Arial"/>
          <w:lang w:eastAsia="es-CO"/>
        </w:rPr>
        <w:t>Fondo Nacional del Ahorro S.A.</w:t>
      </w:r>
    </w:p>
    <w:p w14:paraId="1B759280" w14:textId="489E3DD8" w:rsidR="000B1114" w:rsidRPr="002A4AFC" w:rsidRDefault="00846C33" w:rsidP="00E31FC8">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w:t>
      </w:r>
      <w:r w:rsidR="000B1114" w:rsidRPr="002A4AFC">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2A4AFC">
        <w:rPr>
          <w:rFonts w:ascii="Arial" w:hAnsi="Arial" w:cs="Arial"/>
          <w:lang w:val="es-CO" w:eastAsia="es-CO"/>
        </w:rPr>
        <w:t>.</w:t>
      </w:r>
      <w:r w:rsidR="00882917" w:rsidRPr="002A4AFC">
        <w:rPr>
          <w:rFonts w:ascii="Arial" w:hAnsi="Arial" w:cs="Arial"/>
          <w:lang w:val="es-CO" w:eastAsia="es-CO"/>
        </w:rPr>
        <w:t xml:space="preserve"> </w:t>
      </w:r>
      <w:r w:rsidR="000B1114" w:rsidRPr="002A4AFC">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2A4AFC" w:rsidRDefault="00EE5D39" w:rsidP="00E31FC8">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eastAsia="es-CO"/>
        </w:rPr>
        <w:t>5.3.</w:t>
      </w:r>
      <w:r w:rsidR="00575682" w:rsidRPr="002A4AFC">
        <w:rPr>
          <w:rFonts w:ascii="Arial" w:hAnsi="Arial" w:cs="Arial"/>
          <w:b/>
          <w:bCs/>
          <w:lang w:eastAsia="es-CO"/>
        </w:rPr>
        <w:t xml:space="preserve">4 Ampliación </w:t>
      </w:r>
      <w:r w:rsidR="0040532E" w:rsidRPr="002A4AFC">
        <w:rPr>
          <w:rFonts w:ascii="Arial" w:hAnsi="Arial" w:cs="Arial"/>
          <w:b/>
          <w:bCs/>
          <w:lang w:eastAsia="es-CO"/>
        </w:rPr>
        <w:t>Término</w:t>
      </w:r>
      <w:r w:rsidR="00575682" w:rsidRPr="002A4AFC">
        <w:rPr>
          <w:rFonts w:ascii="Arial" w:hAnsi="Arial" w:cs="Arial"/>
          <w:b/>
          <w:bCs/>
          <w:lang w:eastAsia="es-CO"/>
        </w:rPr>
        <w:t xml:space="preserve"> </w:t>
      </w:r>
      <w:r w:rsidR="00E2360A" w:rsidRPr="002A4AFC">
        <w:rPr>
          <w:rFonts w:ascii="Arial" w:hAnsi="Arial" w:cs="Arial"/>
          <w:b/>
          <w:bCs/>
          <w:lang w:eastAsia="es-CO"/>
        </w:rPr>
        <w:t>Oferta Crédito</w:t>
      </w:r>
      <w:r w:rsidRPr="002A4AFC">
        <w:rPr>
          <w:rFonts w:ascii="Arial" w:hAnsi="Arial" w:cs="Arial"/>
          <w:b/>
          <w:bCs/>
          <w:lang w:eastAsia="es-CO"/>
        </w:rPr>
        <w:t xml:space="preserve"> Constructor</w:t>
      </w:r>
    </w:p>
    <w:p w14:paraId="5FDA4E9A" w14:textId="5C139CA0" w:rsidR="00575682" w:rsidRPr="002A4AFC" w:rsidRDefault="00575682" w:rsidP="00575682">
      <w:pPr>
        <w:jc w:val="both"/>
      </w:pPr>
      <w:r w:rsidRPr="002A4AFC">
        <w:rPr>
          <w:rFonts w:ascii="Arial" w:hAnsi="Arial" w:cs="Arial"/>
        </w:rPr>
        <w:t xml:space="preserve">El </w:t>
      </w:r>
      <w:r w:rsidR="005A5A4C" w:rsidRPr="002A4AFC">
        <w:rPr>
          <w:rFonts w:ascii="Arial" w:hAnsi="Arial" w:cs="Arial"/>
        </w:rPr>
        <w:t>c</w:t>
      </w:r>
      <w:r w:rsidRPr="002A4AFC">
        <w:rPr>
          <w:rFonts w:ascii="Arial" w:hAnsi="Arial" w:cs="Arial"/>
        </w:rPr>
        <w:t xml:space="preserve">liente </w:t>
      </w:r>
      <w:r w:rsidR="005A5A4C" w:rsidRPr="002A4AFC">
        <w:rPr>
          <w:rFonts w:ascii="Arial" w:hAnsi="Arial" w:cs="Arial"/>
        </w:rPr>
        <w:t>c</w:t>
      </w:r>
      <w:r w:rsidRPr="002A4AFC">
        <w:rPr>
          <w:rFonts w:ascii="Arial" w:hAnsi="Arial" w:cs="Arial"/>
        </w:rPr>
        <w:t>onstructo</w:t>
      </w:r>
      <w:r w:rsidR="007D1A97" w:rsidRPr="002A4AFC">
        <w:rPr>
          <w:rFonts w:ascii="Arial" w:hAnsi="Arial" w:cs="Arial"/>
        </w:rPr>
        <w:t>r</w:t>
      </w:r>
      <w:r w:rsidRPr="002A4AFC">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2A4AFC">
        <w:rPr>
          <w:rFonts w:ascii="Arial" w:hAnsi="Arial" w:cs="Arial"/>
        </w:rPr>
        <w:t xml:space="preserve">Fondo Nacional del Ahorro S.A., </w:t>
      </w:r>
      <w:r w:rsidRPr="002A4AFC">
        <w:rPr>
          <w:rFonts w:ascii="Arial" w:hAnsi="Arial" w:cs="Arial"/>
        </w:rPr>
        <w:t xml:space="preserve">quien realizará los estudios necesarios para la aprobación o negación de </w:t>
      </w:r>
      <w:r w:rsidR="007D1A97" w:rsidRPr="002A4AFC">
        <w:rPr>
          <w:rFonts w:ascii="Arial" w:hAnsi="Arial" w:cs="Arial"/>
        </w:rPr>
        <w:t>é</w:t>
      </w:r>
      <w:r w:rsidRPr="002A4AFC">
        <w:rPr>
          <w:rFonts w:ascii="Arial" w:hAnsi="Arial" w:cs="Arial"/>
        </w:rPr>
        <w:t>sta</w:t>
      </w:r>
      <w:r w:rsidRPr="002A4AFC">
        <w:t>.</w:t>
      </w:r>
    </w:p>
    <w:p w14:paraId="2412F638" w14:textId="77777777" w:rsidR="000B1114" w:rsidRPr="002A4AFC" w:rsidRDefault="000B1114" w:rsidP="00575682">
      <w:pPr>
        <w:jc w:val="both"/>
        <w:rPr>
          <w:rFonts w:ascii="Arial" w:hAnsi="Arial" w:cs="Arial"/>
        </w:rPr>
      </w:pPr>
    </w:p>
    <w:p w14:paraId="5CDAFF04" w14:textId="48561522" w:rsidR="000B1114" w:rsidRPr="002A4AFC" w:rsidRDefault="000B1114" w:rsidP="000B1114">
      <w:pPr>
        <w:jc w:val="both"/>
        <w:rPr>
          <w:rFonts w:ascii="Arial" w:hAnsi="Arial" w:cs="Arial"/>
        </w:rPr>
      </w:pPr>
      <w:r w:rsidRPr="002A4AFC">
        <w:rPr>
          <w:rFonts w:ascii="Arial" w:hAnsi="Arial" w:cs="Arial"/>
        </w:rPr>
        <w:t xml:space="preserve">El plazo para solicitar la ampliación de la vigencia de la oferta será de 15 días </w:t>
      </w:r>
      <w:r w:rsidR="003F2806" w:rsidRPr="002A4AFC">
        <w:rPr>
          <w:rStyle w:val="Refdecomentario"/>
          <w:rFonts w:ascii="Arial" w:eastAsia="Arial" w:hAnsi="Arial" w:cs="Arial"/>
          <w:sz w:val="24"/>
          <w:szCs w:val="24"/>
          <w:lang w:val="es-MX"/>
        </w:rPr>
        <w:t>hábiles</w:t>
      </w:r>
      <w:r w:rsidR="00EB5BCD" w:rsidRPr="002A4AFC">
        <w:rPr>
          <w:rStyle w:val="Refdecomentario"/>
          <w:rFonts w:ascii="Arial" w:eastAsia="Arial" w:hAnsi="Arial" w:cs="Arial"/>
          <w:sz w:val="24"/>
          <w:szCs w:val="24"/>
          <w:lang w:val="es-MX"/>
        </w:rPr>
        <w:t xml:space="preserve"> </w:t>
      </w:r>
      <w:r w:rsidRPr="002A4AFC">
        <w:rPr>
          <w:rFonts w:ascii="Arial" w:hAnsi="Arial" w:cs="Arial"/>
        </w:rPr>
        <w:t>antes de su vencimiento.</w:t>
      </w:r>
    </w:p>
    <w:p w14:paraId="587631A4" w14:textId="77777777" w:rsidR="000B1114" w:rsidRPr="002A4AFC" w:rsidRDefault="000B1114" w:rsidP="000B1114">
      <w:pPr>
        <w:jc w:val="both"/>
        <w:rPr>
          <w:rFonts w:ascii="Arial" w:hAnsi="Arial" w:cs="Arial"/>
        </w:rPr>
      </w:pPr>
    </w:p>
    <w:p w14:paraId="74A332B4" w14:textId="0A275D92" w:rsidR="000B1114" w:rsidRPr="002A4AFC" w:rsidRDefault="000B1114" w:rsidP="000B1114">
      <w:pPr>
        <w:jc w:val="both"/>
        <w:rPr>
          <w:rFonts w:ascii="Arial" w:hAnsi="Arial" w:cs="Arial"/>
        </w:rPr>
      </w:pPr>
      <w:r w:rsidRPr="002A4AFC">
        <w:rPr>
          <w:rFonts w:ascii="Arial" w:hAnsi="Arial" w:cs="Arial"/>
        </w:rPr>
        <w:t xml:space="preserve">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w:t>
      </w:r>
      <w:r w:rsidRPr="002A4AFC">
        <w:rPr>
          <w:rFonts w:ascii="Arial" w:hAnsi="Arial" w:cs="Arial"/>
        </w:rPr>
        <w:lastRenderedPageBreak/>
        <w:t>reanude el proceso de aprobación de la ampliación, se descontar</w:t>
      </w:r>
      <w:r w:rsidR="00437BAD" w:rsidRPr="002A4AFC">
        <w:rPr>
          <w:rFonts w:ascii="Arial" w:hAnsi="Arial" w:cs="Arial"/>
        </w:rPr>
        <w:t>á</w:t>
      </w:r>
      <w:r w:rsidRPr="002A4AFC">
        <w:rPr>
          <w:rFonts w:ascii="Arial" w:hAnsi="Arial" w:cs="Arial"/>
        </w:rPr>
        <w:t xml:space="preserve"> del plazo de 6 meses el tiempo que el constructor haya invertido en la regularización.</w:t>
      </w:r>
    </w:p>
    <w:p w14:paraId="1728C869" w14:textId="77777777" w:rsidR="00E4145E" w:rsidRPr="002A4AFC" w:rsidRDefault="00E4145E" w:rsidP="00E4145E">
      <w:pPr>
        <w:jc w:val="both"/>
        <w:rPr>
          <w:rFonts w:ascii="Arial" w:hAnsi="Arial" w:cs="Arial"/>
          <w:lang w:eastAsia="es-CO"/>
        </w:rPr>
      </w:pPr>
      <w:bookmarkStart w:id="762" w:name="_Hlk192603647"/>
    </w:p>
    <w:p w14:paraId="129D112E" w14:textId="2D0A86D8" w:rsidR="00E4145E" w:rsidRPr="002A4AFC" w:rsidRDefault="00E4145E" w:rsidP="00E4145E">
      <w:pPr>
        <w:jc w:val="both"/>
        <w:rPr>
          <w:rFonts w:ascii="Arial" w:hAnsi="Arial" w:cs="Arial"/>
          <w:b/>
          <w:bCs/>
          <w:u w:val="single"/>
          <w:lang w:eastAsia="es-CO"/>
        </w:rPr>
      </w:pPr>
      <w:r w:rsidRPr="002A4AFC">
        <w:rPr>
          <w:rFonts w:ascii="Arial" w:hAnsi="Arial" w:cs="Arial"/>
          <w:b/>
          <w:bCs/>
          <w:u w:val="single"/>
          <w:lang w:eastAsia="es-CO"/>
        </w:rPr>
        <w:t>5.4 FUENTE DE PAGO DEL CRÉDITO CONSTRUCTOR</w:t>
      </w:r>
    </w:p>
    <w:p w14:paraId="2EA8CB8F" w14:textId="77777777" w:rsidR="00E4145E" w:rsidRPr="002A4AFC" w:rsidRDefault="00E4145E" w:rsidP="00E4145E">
      <w:pPr>
        <w:jc w:val="both"/>
        <w:rPr>
          <w:rFonts w:ascii="Arial" w:hAnsi="Arial" w:cs="Arial"/>
          <w:lang w:eastAsia="es-CO"/>
        </w:rPr>
      </w:pPr>
    </w:p>
    <w:p w14:paraId="1C95E91E" w14:textId="77777777" w:rsidR="00E4145E" w:rsidRPr="002A4AFC" w:rsidRDefault="00E4145E" w:rsidP="00E4145E">
      <w:pPr>
        <w:jc w:val="both"/>
        <w:rPr>
          <w:rFonts w:ascii="Arial" w:hAnsi="Arial" w:cs="Arial"/>
          <w:lang w:eastAsia="es-CO"/>
        </w:rPr>
      </w:pPr>
      <w:r w:rsidRPr="002A4AFC">
        <w:rPr>
          <w:rFonts w:ascii="Arial" w:hAnsi="Arial" w:cs="Arial"/>
          <w:lang w:eastAsia="es-CO"/>
        </w:rPr>
        <w:t xml:space="preserve">Cualquiera que sea la fuente de pago, deberán destinarse exclusivamente a la amortización del crédito. </w:t>
      </w:r>
    </w:p>
    <w:p w14:paraId="3E1CF845" w14:textId="77777777" w:rsidR="00E4145E" w:rsidRPr="002A4AFC" w:rsidRDefault="00E4145E" w:rsidP="00E4145E">
      <w:pPr>
        <w:jc w:val="both"/>
        <w:rPr>
          <w:rFonts w:ascii="Arial" w:hAnsi="Arial" w:cs="Arial"/>
          <w:lang w:val="es-ES"/>
        </w:rPr>
      </w:pPr>
    </w:p>
    <w:p w14:paraId="786D36C5" w14:textId="77777777"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 xml:space="preserve">Las formas de pago serán las siguientes: </w:t>
      </w:r>
    </w:p>
    <w:p w14:paraId="10DB1D41" w14:textId="54016326"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5.4.1. Abonos Directos a Capital</w:t>
      </w:r>
      <w:r w:rsidRPr="002A4AFC">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5.4.2. Pagos a Capital a Prorrata:</w:t>
      </w:r>
      <w:r w:rsidRPr="002A4AFC">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 xml:space="preserve">El valor correspondiente a las prorratas será recalculado </w:t>
      </w:r>
      <w:r w:rsidR="009974D6" w:rsidRPr="002A4AFC">
        <w:rPr>
          <w:rFonts w:ascii="Arial" w:hAnsi="Arial" w:cs="Arial"/>
          <w:lang w:val="es-CO" w:eastAsia="es-CO"/>
        </w:rPr>
        <w:t>mensualmente por</w:t>
      </w:r>
      <w:r w:rsidRPr="002A4AFC">
        <w:rPr>
          <w:rFonts w:ascii="Arial" w:hAnsi="Arial" w:cs="Arial"/>
          <w:lang w:val="es-CO" w:eastAsia="es-CO"/>
        </w:rPr>
        <w:t xml:space="preserve"> parte de la entidad, </w:t>
      </w:r>
      <w:r w:rsidR="00F90A46" w:rsidRPr="002A4AFC">
        <w:rPr>
          <w:rFonts w:ascii="Arial" w:hAnsi="Arial" w:cs="Arial"/>
          <w:lang w:val="es-CO" w:eastAsia="es-CO"/>
        </w:rPr>
        <w:t xml:space="preserve">sobre las unidades construidas no liberadas. </w:t>
      </w:r>
      <w:r w:rsidR="00025596" w:rsidRPr="002A4AFC">
        <w:rPr>
          <w:rFonts w:ascii="Arial" w:hAnsi="Arial" w:cs="Arial"/>
          <w:lang w:val="es-CO" w:eastAsia="es-CO"/>
        </w:rPr>
        <w:t>El cálculo</w:t>
      </w:r>
      <w:r w:rsidRPr="002A4AFC">
        <w:rPr>
          <w:rFonts w:ascii="Arial" w:hAnsi="Arial" w:cs="Arial"/>
          <w:lang w:val="es-CO" w:eastAsia="es-CO"/>
        </w:rPr>
        <w:t xml:space="preserve"> de la prorrata </w:t>
      </w:r>
      <w:r w:rsidR="00882917" w:rsidRPr="002A4AFC">
        <w:rPr>
          <w:rFonts w:ascii="Arial" w:hAnsi="Arial" w:cs="Arial"/>
          <w:lang w:val="es-CO" w:eastAsia="es-CO"/>
        </w:rPr>
        <w:t>se aplicará</w:t>
      </w:r>
      <w:r w:rsidRPr="002A4AFC">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2A4AFC" w:rsidRDefault="00E4145E" w:rsidP="00E4145E">
      <w:pPr>
        <w:pStyle w:val="NormalWeb"/>
        <w:spacing w:after="160" w:line="254" w:lineRule="auto"/>
        <w:jc w:val="both"/>
        <w:rPr>
          <w:rFonts w:ascii="Arial" w:hAnsi="Arial" w:cs="Arial"/>
          <w:vanish/>
          <w:lang w:val="es-CO" w:eastAsia="es-CO"/>
          <w:specVanish/>
        </w:rPr>
      </w:pPr>
      <w:r w:rsidRPr="002A4AFC">
        <w:rPr>
          <w:rFonts w:ascii="Arial" w:hAnsi="Arial" w:cs="Arial"/>
          <w:lang w:val="es-CO" w:eastAsia="es-CO"/>
        </w:rPr>
        <w:t>El pago de la prorrata se puede reali</w:t>
      </w:r>
      <w:r w:rsidR="00CF1299" w:rsidRPr="002A4AFC">
        <w:rPr>
          <w:rFonts w:ascii="Arial" w:hAnsi="Arial" w:cs="Arial"/>
          <w:lang w:val="es-CO" w:eastAsia="es-CO"/>
        </w:rPr>
        <w:t>zar por medio de</w:t>
      </w:r>
      <w:r w:rsidRPr="002A4AFC">
        <w:rPr>
          <w:rFonts w:ascii="Arial" w:hAnsi="Arial" w:cs="Arial"/>
          <w:lang w:val="es-CO" w:eastAsia="es-CO"/>
        </w:rPr>
        <w:t>:</w:t>
      </w:r>
    </w:p>
    <w:p w14:paraId="248881BB" w14:textId="77777777" w:rsidR="00D057D5" w:rsidRPr="002A4AFC" w:rsidRDefault="00E4145E">
      <w:pPr>
        <w:pStyle w:val="NormalWeb"/>
        <w:numPr>
          <w:ilvl w:val="0"/>
          <w:numId w:val="27"/>
        </w:numPr>
        <w:spacing w:after="160" w:line="254" w:lineRule="auto"/>
        <w:ind w:left="284" w:hanging="284"/>
        <w:jc w:val="both"/>
        <w:rPr>
          <w:rFonts w:ascii="Arial" w:hAnsi="Arial" w:cs="Arial"/>
          <w:b/>
          <w:bCs/>
          <w:lang w:val="es-CO" w:eastAsia="es-CO"/>
        </w:rPr>
      </w:pPr>
      <w:r w:rsidRPr="002A4AFC">
        <w:rPr>
          <w:rFonts w:ascii="Arial" w:hAnsi="Arial" w:cs="Arial"/>
          <w:lang w:val="es-CO" w:eastAsia="es-CO"/>
        </w:rPr>
        <w:t xml:space="preserve"> </w:t>
      </w:r>
    </w:p>
    <w:p w14:paraId="2117946E" w14:textId="5F7B9ED0" w:rsidR="00E4145E" w:rsidRPr="002A4AFC" w:rsidRDefault="00E4145E">
      <w:pPr>
        <w:pStyle w:val="NormalWeb"/>
        <w:numPr>
          <w:ilvl w:val="0"/>
          <w:numId w:val="27"/>
        </w:numPr>
        <w:spacing w:after="160" w:line="254" w:lineRule="auto"/>
        <w:ind w:left="284" w:hanging="284"/>
        <w:jc w:val="both"/>
        <w:rPr>
          <w:rFonts w:ascii="Arial" w:hAnsi="Arial" w:cs="Arial"/>
          <w:b/>
          <w:bCs/>
          <w:lang w:val="es-CO" w:eastAsia="es-CO"/>
        </w:rPr>
      </w:pPr>
      <w:r w:rsidRPr="002A4AFC">
        <w:rPr>
          <w:rFonts w:ascii="Arial" w:hAnsi="Arial" w:cs="Arial"/>
          <w:lang w:val="es-CO" w:eastAsia="es-CO"/>
        </w:rPr>
        <w:t xml:space="preserve">Subrogación – un crédito individual otorgado al comprador por parte del </w:t>
      </w:r>
      <w:r w:rsidRPr="002A4AFC">
        <w:rPr>
          <w:rFonts w:ascii="Arial" w:hAnsi="Arial" w:cs="Arial"/>
          <w:lang w:eastAsia="es-CO"/>
        </w:rPr>
        <w:t>Fondo Nacional del Ahorro</w:t>
      </w:r>
      <w:r w:rsidRPr="002A4AFC">
        <w:rPr>
          <w:rFonts w:ascii="Arial" w:hAnsi="Arial" w:cs="Arial"/>
          <w:sz w:val="23"/>
          <w:szCs w:val="23"/>
          <w:lang w:val="es-CO" w:eastAsia="es-CO"/>
        </w:rPr>
        <w:t xml:space="preserve"> </w:t>
      </w:r>
      <w:r w:rsidRPr="002A4AFC">
        <w:rPr>
          <w:rFonts w:ascii="Arial" w:hAnsi="Arial" w:cs="Arial"/>
          <w:lang w:val="es-CO" w:eastAsia="es-CO"/>
        </w:rPr>
        <w:t>S.A., más un valor de contado.</w:t>
      </w:r>
      <w:r w:rsidRPr="002A4AFC">
        <w:rPr>
          <w:rFonts w:ascii="Arial" w:hAnsi="Arial" w:cs="Arial"/>
          <w:b/>
          <w:bCs/>
          <w:lang w:val="es-CO" w:eastAsia="es-CO"/>
        </w:rPr>
        <w:t xml:space="preserve"> </w:t>
      </w:r>
      <w:r w:rsidRPr="002A4AFC">
        <w:rPr>
          <w:rFonts w:ascii="Arial" w:hAnsi="Arial" w:cs="Arial"/>
          <w:lang w:val="es-CO" w:eastAsia="es-CO"/>
        </w:rPr>
        <w:t>El Promotor y/o Constructor pueden subrogar</w:t>
      </w:r>
      <w:r w:rsidR="00711CCD" w:rsidRPr="002A4AFC">
        <w:rPr>
          <w:rFonts w:ascii="Arial" w:hAnsi="Arial" w:cs="Arial"/>
          <w:lang w:val="es-CO" w:eastAsia="es-CO"/>
        </w:rPr>
        <w:t>,</w:t>
      </w:r>
      <w:r w:rsidRPr="002A4AFC">
        <w:rPr>
          <w:rFonts w:ascii="Arial" w:hAnsi="Arial" w:cs="Arial"/>
          <w:lang w:val="es-CO" w:eastAsia="es-CO"/>
        </w:rPr>
        <w:t xml:space="preserve"> total o parcialmente</w:t>
      </w:r>
      <w:r w:rsidR="00711CCD" w:rsidRPr="002A4AFC">
        <w:rPr>
          <w:rFonts w:ascii="Arial" w:hAnsi="Arial" w:cs="Arial"/>
          <w:lang w:val="es-CO" w:eastAsia="es-CO"/>
        </w:rPr>
        <w:t>,</w:t>
      </w:r>
      <w:r w:rsidRPr="002A4AFC">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2A4AFC">
        <w:rPr>
          <w:rFonts w:ascii="Arial" w:hAnsi="Arial" w:cs="Arial"/>
          <w:lang w:eastAsia="es-CO"/>
        </w:rPr>
        <w:t>Fondo Nacional del Ahorro</w:t>
      </w:r>
      <w:r w:rsidRPr="002A4AFC">
        <w:rPr>
          <w:rFonts w:ascii="Arial" w:hAnsi="Arial" w:cs="Arial"/>
          <w:sz w:val="23"/>
          <w:szCs w:val="23"/>
          <w:lang w:val="es-CO" w:eastAsia="es-CO"/>
        </w:rPr>
        <w:t xml:space="preserve"> </w:t>
      </w:r>
      <w:r w:rsidRPr="002A4AFC">
        <w:rPr>
          <w:rFonts w:ascii="Arial" w:hAnsi="Arial" w:cs="Arial"/>
          <w:lang w:val="es-CO" w:eastAsia="es-CO"/>
        </w:rPr>
        <w:t>S.A.</w:t>
      </w:r>
    </w:p>
    <w:p w14:paraId="3A0A26A8" w14:textId="426B3B60" w:rsidR="00025596" w:rsidRPr="002A4AFC" w:rsidRDefault="00E4145E">
      <w:pPr>
        <w:pStyle w:val="NormalWeb"/>
        <w:numPr>
          <w:ilvl w:val="0"/>
          <w:numId w:val="27"/>
        </w:numPr>
        <w:spacing w:line="254" w:lineRule="auto"/>
        <w:ind w:left="284" w:hanging="284"/>
        <w:jc w:val="both"/>
        <w:rPr>
          <w:rFonts w:ascii="Arial" w:hAnsi="Arial" w:cs="Arial"/>
          <w:lang w:val="es-CO" w:eastAsia="es-CO"/>
        </w:rPr>
      </w:pPr>
      <w:r w:rsidRPr="002A4AFC">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2A4AFC" w:rsidRDefault="00E4145E">
      <w:pPr>
        <w:pStyle w:val="NormalWeb"/>
        <w:numPr>
          <w:ilvl w:val="0"/>
          <w:numId w:val="27"/>
        </w:numPr>
        <w:spacing w:after="160" w:line="254" w:lineRule="auto"/>
        <w:ind w:left="284" w:hanging="284"/>
        <w:jc w:val="both"/>
        <w:rPr>
          <w:rFonts w:ascii="Arial" w:hAnsi="Arial" w:cs="Arial"/>
          <w:lang w:val="es-CO" w:eastAsia="es-CO"/>
        </w:rPr>
      </w:pPr>
      <w:r w:rsidRPr="002A4AFC">
        <w:rPr>
          <w:rFonts w:ascii="Arial" w:hAnsi="Arial" w:cs="Arial"/>
          <w:lang w:val="es-CO" w:eastAsia="es-CO"/>
        </w:rPr>
        <w:t xml:space="preserve">Pago de contado a favor del </w:t>
      </w:r>
      <w:r w:rsidRPr="002A4AFC">
        <w:rPr>
          <w:rFonts w:ascii="Arial" w:hAnsi="Arial" w:cs="Arial"/>
          <w:lang w:eastAsia="es-CO"/>
        </w:rPr>
        <w:t>Fondo Nacional del Ahorro</w:t>
      </w:r>
      <w:r w:rsidRPr="002A4AFC">
        <w:rPr>
          <w:rFonts w:ascii="Arial" w:hAnsi="Arial" w:cs="Arial"/>
          <w:lang w:val="es-CO" w:eastAsia="es-CO"/>
        </w:rPr>
        <w:t xml:space="preserve"> S.A., de la respectiva unidad habitacional.</w:t>
      </w:r>
    </w:p>
    <w:p w14:paraId="49202341" w14:textId="08AC8172" w:rsidR="00E4145E" w:rsidRPr="002A4AFC" w:rsidRDefault="00E4145E" w:rsidP="00F579F9">
      <w:pPr>
        <w:pStyle w:val="NormalWeb"/>
        <w:spacing w:after="160" w:line="254" w:lineRule="auto"/>
        <w:jc w:val="both"/>
        <w:rPr>
          <w:rFonts w:ascii="Arial" w:hAnsi="Arial" w:cs="Arial"/>
          <w:lang w:val="es-CO" w:eastAsia="es-CO"/>
        </w:rPr>
      </w:pPr>
      <w:r w:rsidRPr="002A4AFC">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2A4AFC" w:rsidRDefault="00E4145E" w:rsidP="00E4145E">
      <w:pPr>
        <w:pStyle w:val="NormalWeb"/>
        <w:spacing w:after="160" w:line="254"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2A4AFC" w:rsidRDefault="00EE5D39" w:rsidP="00EE5D39">
      <w:pPr>
        <w:pStyle w:val="NormalWeb"/>
        <w:spacing w:after="160" w:line="254" w:lineRule="auto"/>
        <w:jc w:val="both"/>
        <w:rPr>
          <w:rFonts w:ascii="Arial" w:hAnsi="Arial" w:cs="Arial"/>
          <w:lang w:val="es-CO" w:eastAsia="es-CO"/>
        </w:rPr>
      </w:pPr>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.2.1 Valor de Prorrata:</w:t>
      </w:r>
      <w:r w:rsidRPr="002A4AFC">
        <w:rPr>
          <w:rFonts w:ascii="Arial" w:hAnsi="Arial" w:cs="Arial"/>
          <w:lang w:val="es-CO" w:eastAsia="es-CO"/>
        </w:rPr>
        <w:t xml:space="preserve"> Es el valor proporcional del </w:t>
      </w:r>
      <w:r w:rsidR="005309E7" w:rsidRPr="002A4AFC">
        <w:rPr>
          <w:rFonts w:ascii="Arial" w:hAnsi="Arial" w:cs="Arial"/>
          <w:lang w:val="es-CO" w:eastAsia="es-CO"/>
        </w:rPr>
        <w:t>monto aprobado</w:t>
      </w:r>
      <w:r w:rsidRPr="002A4AFC">
        <w:rPr>
          <w:rFonts w:ascii="Arial" w:hAnsi="Arial" w:cs="Arial"/>
          <w:lang w:val="es-CO" w:eastAsia="es-CO"/>
        </w:rPr>
        <w:t xml:space="preserve"> del crédito constructor, que le corresponde a cada una de las unidades construidas en el proyecto financiado por el </w:t>
      </w:r>
      <w:r w:rsidR="009E2CC2" w:rsidRPr="002A4AFC">
        <w:rPr>
          <w:rFonts w:ascii="Arial" w:hAnsi="Arial" w:cs="Arial"/>
          <w:lang w:val="es-CO" w:eastAsia="es-CO"/>
        </w:rPr>
        <w:t xml:space="preserve">Fondo Nacional del Ahorro S.A., </w:t>
      </w:r>
      <w:r w:rsidRPr="002A4AFC">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2A4AFC">
        <w:rPr>
          <w:rFonts w:ascii="Arial" w:hAnsi="Arial" w:cs="Arial"/>
          <w:lang w:val="es-CO" w:eastAsia="es-CO"/>
        </w:rPr>
        <w:t xml:space="preserve">PESOS o UVR </w:t>
      </w:r>
      <w:r w:rsidRPr="002A4AFC">
        <w:rPr>
          <w:rFonts w:ascii="Arial" w:hAnsi="Arial" w:cs="Arial"/>
          <w:lang w:val="es-CO" w:eastAsia="es-CO"/>
        </w:rPr>
        <w:t xml:space="preserve">(Valor </w:t>
      </w:r>
      <w:r w:rsidRPr="002A4AFC">
        <w:rPr>
          <w:rFonts w:ascii="Arial" w:hAnsi="Arial" w:cs="Arial"/>
          <w:lang w:val="es-CO" w:eastAsia="es-CO"/>
        </w:rPr>
        <w:lastRenderedPageBreak/>
        <w:t xml:space="preserve">desembolsado más valor por desembolsar. </w:t>
      </w:r>
      <w:r w:rsidR="005309E7" w:rsidRPr="002A4AFC">
        <w:rPr>
          <w:rFonts w:ascii="Arial" w:hAnsi="Arial" w:cs="Arial"/>
          <w:lang w:val="es-CO" w:eastAsia="es-CO"/>
        </w:rPr>
        <w:t>Tratándose de créditos en UVR e</w:t>
      </w:r>
      <w:r w:rsidRPr="002A4AFC">
        <w:rPr>
          <w:rFonts w:ascii="Arial" w:hAnsi="Arial" w:cs="Arial"/>
          <w:lang w:val="es-CO" w:eastAsia="es-CO"/>
        </w:rPr>
        <w:t>l valor por desembolsar se determina a la fecha de cálculo) así:</w:t>
      </w:r>
    </w:p>
    <w:p w14:paraId="16CE6AC5" w14:textId="77777777" w:rsidR="00EE5D39" w:rsidRPr="002A4AFC" w:rsidRDefault="00EE5D39" w:rsidP="00EE5D39">
      <w:pPr>
        <w:pStyle w:val="NormalWeb"/>
        <w:spacing w:after="160" w:line="254" w:lineRule="auto"/>
        <w:jc w:val="both"/>
        <w:rPr>
          <w:rFonts w:ascii="Arial" w:hAnsi="Arial" w:cs="Arial"/>
          <w:lang w:val="es-CO" w:eastAsia="es-CO"/>
        </w:rPr>
      </w:pPr>
      <w:r w:rsidRPr="002A4AFC">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2A4AFC" w:rsidRDefault="009E2CC2" w:rsidP="00EE5D39">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Fondo Nacional del Ahorro S.A., </w:t>
      </w:r>
      <w:r w:rsidR="00EE5D39" w:rsidRPr="002A4AFC">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2A4AFC" w:rsidRDefault="00EE5D39" w:rsidP="00EE5D39">
      <w:pPr>
        <w:pStyle w:val="NormalWeb"/>
        <w:spacing w:after="160" w:line="254" w:lineRule="auto"/>
        <w:jc w:val="both"/>
        <w:rPr>
          <w:rFonts w:ascii="Arial" w:hAnsi="Arial" w:cs="Arial"/>
          <w:lang w:val="es-CO" w:eastAsia="es-CO"/>
        </w:rPr>
      </w:pPr>
      <w:bookmarkStart w:id="763" w:name="_Hlk192603860"/>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.2.2 Diferencia de Prorrata:</w:t>
      </w:r>
      <w:r w:rsidRPr="002A4AFC">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3"/>
    <w:p w14:paraId="65C7E613" w14:textId="51057DBC" w:rsidR="00EE5D39" w:rsidRPr="002A4AFC" w:rsidRDefault="00EE5D39" w:rsidP="005A5A4C">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.3</w:t>
      </w:r>
      <w:r w:rsidR="005309E7" w:rsidRPr="002A4AFC">
        <w:rPr>
          <w:rFonts w:ascii="Arial" w:hAnsi="Arial" w:cs="Arial"/>
          <w:lang w:val="es-CO" w:eastAsia="es-CO"/>
        </w:rPr>
        <w:t xml:space="preserve"> </w:t>
      </w:r>
      <w:r w:rsidR="005309E7" w:rsidRPr="002A4AFC">
        <w:rPr>
          <w:rFonts w:ascii="Arial" w:hAnsi="Arial" w:cs="Arial"/>
          <w:b/>
          <w:bCs/>
          <w:lang w:val="es-CO" w:eastAsia="es-CO"/>
        </w:rPr>
        <w:t>Pago de Intereses</w:t>
      </w:r>
      <w:r w:rsidR="005309E7" w:rsidRPr="002A4AFC">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2A4AFC" w:rsidRDefault="00EE5D39" w:rsidP="00EE5D39">
      <w:pPr>
        <w:jc w:val="both"/>
        <w:rPr>
          <w:rFonts w:ascii="Arial" w:hAnsi="Arial" w:cs="Arial"/>
          <w:b/>
          <w:bCs/>
          <w:u w:val="single"/>
          <w:lang w:eastAsia="es-CO"/>
        </w:rPr>
      </w:pPr>
      <w:r w:rsidRPr="002A4AFC">
        <w:rPr>
          <w:rFonts w:ascii="Arial" w:hAnsi="Arial" w:cs="Arial"/>
          <w:b/>
          <w:bCs/>
          <w:u w:val="single"/>
          <w:lang w:eastAsia="es-CO"/>
        </w:rPr>
        <w:t>5</w:t>
      </w:r>
      <w:bookmarkStart w:id="764" w:name="_Hlk192604010"/>
      <w:r w:rsidRPr="002A4AFC">
        <w:rPr>
          <w:rFonts w:ascii="Arial" w:hAnsi="Arial" w:cs="Arial"/>
          <w:b/>
          <w:bCs/>
          <w:u w:val="single"/>
          <w:lang w:eastAsia="es-CO"/>
        </w:rPr>
        <w:t>.</w:t>
      </w:r>
      <w:r w:rsidR="00E2360A" w:rsidRPr="002A4AFC">
        <w:rPr>
          <w:rFonts w:ascii="Arial" w:hAnsi="Arial" w:cs="Arial"/>
          <w:b/>
          <w:bCs/>
          <w:u w:val="single"/>
          <w:lang w:eastAsia="es-CO"/>
        </w:rPr>
        <w:t xml:space="preserve">5 </w:t>
      </w:r>
      <w:r w:rsidRPr="002A4AFC">
        <w:rPr>
          <w:rFonts w:ascii="Arial" w:hAnsi="Arial" w:cs="Arial"/>
          <w:b/>
          <w:bCs/>
          <w:u w:val="single"/>
          <w:lang w:eastAsia="es-CO"/>
        </w:rPr>
        <w:t>ALCANCE DE LA APROBACIÓN DEL CRÉDITO</w:t>
      </w:r>
    </w:p>
    <w:p w14:paraId="20DB242E" w14:textId="2688A011" w:rsidR="00575682" w:rsidRPr="002A4AFC" w:rsidRDefault="00575682" w:rsidP="00575682">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Si bien el </w:t>
      </w:r>
      <w:r w:rsidR="009E2CC2" w:rsidRPr="002A4AFC">
        <w:rPr>
          <w:rFonts w:ascii="Arial" w:hAnsi="Arial" w:cs="Arial"/>
          <w:lang w:val="es-CO" w:eastAsia="es-CO"/>
        </w:rPr>
        <w:t xml:space="preserve">Fondo Nacional del Ahorro S.A., </w:t>
      </w:r>
      <w:r w:rsidRPr="002A4AFC">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•Conoce de hechos que de haberlos </w:t>
      </w:r>
      <w:r w:rsidR="00170F7F" w:rsidRPr="002A4AFC">
        <w:rPr>
          <w:rFonts w:ascii="Arial" w:hAnsi="Arial" w:cs="Arial"/>
          <w:lang w:val="es-CO" w:eastAsia="es-CO"/>
        </w:rPr>
        <w:t>identificado</w:t>
      </w:r>
      <w:r w:rsidRPr="002A4AFC">
        <w:rPr>
          <w:rFonts w:ascii="Arial" w:hAnsi="Arial" w:cs="Arial"/>
          <w:lang w:val="es-CO" w:eastAsia="es-CO"/>
        </w:rPr>
        <w:t xml:space="preserve"> con anterioridad o sobrevinientes, hubieren impedido la aprobación del crédito.  </w:t>
      </w:r>
    </w:p>
    <w:p w14:paraId="4C3475CC" w14:textId="62C7B3E9" w:rsidR="00575682" w:rsidRPr="002A4AFC" w:rsidRDefault="00575682" w:rsidP="00EB7274">
      <w:pPr>
        <w:pStyle w:val="NormalWeb"/>
        <w:spacing w:before="0" w:beforeAutospacing="0" w:after="0" w:afterAutospacing="0"/>
        <w:jc w:val="both"/>
        <w:rPr>
          <w:rFonts w:ascii="Arial" w:hAnsi="Arial" w:cs="Arial"/>
          <w:lang w:val="es-CO" w:eastAsia="es-CO"/>
        </w:rPr>
      </w:pPr>
      <w:bookmarkStart w:id="765" w:name="_Hlk192604143"/>
      <w:bookmarkEnd w:id="764"/>
      <w:r w:rsidRPr="002A4AFC">
        <w:rPr>
          <w:rFonts w:ascii="Arial" w:hAnsi="Arial" w:cs="Arial"/>
          <w:lang w:val="es-CO" w:eastAsia="es-CO"/>
        </w:rPr>
        <w:t xml:space="preserve">•Expiración de la vigencia de aprobación del Crédito. </w:t>
      </w:r>
    </w:p>
    <w:p w14:paraId="1397F6B1" w14:textId="31E1F974" w:rsidR="00575682"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•Mora en las obligaciones con el </w:t>
      </w:r>
      <w:r w:rsidR="009E2CC2" w:rsidRPr="002A4AFC">
        <w:rPr>
          <w:rFonts w:ascii="Arial" w:hAnsi="Arial" w:cs="Arial"/>
          <w:lang w:val="es-CO" w:eastAsia="es-CO"/>
        </w:rPr>
        <w:t>Fondo Nacional del Ahorro S.A.</w:t>
      </w:r>
    </w:p>
    <w:p w14:paraId="47DFA723" w14:textId="77777777" w:rsidR="00575682"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•Deterioro de la capacidad de pago y/o calificación de Riesgo del deudor. </w:t>
      </w:r>
    </w:p>
    <w:p w14:paraId="30276E25" w14:textId="77777777" w:rsidR="00577D8A"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•Resultados del ejercicio financiero del proyecto y/o del </w:t>
      </w:r>
      <w:r w:rsidR="005A5A4C" w:rsidRPr="002A4AFC">
        <w:rPr>
          <w:rFonts w:ascii="Arial" w:hAnsi="Arial" w:cs="Arial"/>
          <w:lang w:val="es-CO" w:eastAsia="es-CO"/>
        </w:rPr>
        <w:t>c</w:t>
      </w:r>
      <w:r w:rsidRPr="002A4AFC">
        <w:rPr>
          <w:rFonts w:ascii="Arial" w:hAnsi="Arial" w:cs="Arial"/>
          <w:lang w:val="es-CO" w:eastAsia="es-CO"/>
        </w:rPr>
        <w:t xml:space="preserve">liente </w:t>
      </w:r>
      <w:r w:rsidR="005A5A4C" w:rsidRPr="002A4AFC">
        <w:rPr>
          <w:rFonts w:ascii="Arial" w:hAnsi="Arial" w:cs="Arial"/>
          <w:lang w:val="es-CO" w:eastAsia="es-CO"/>
        </w:rPr>
        <w:t>c</w:t>
      </w:r>
      <w:r w:rsidRPr="002A4AFC">
        <w:rPr>
          <w:rFonts w:ascii="Arial" w:hAnsi="Arial" w:cs="Arial"/>
          <w:lang w:val="es-CO" w:eastAsia="es-CO"/>
        </w:rPr>
        <w:t>onstructor.</w:t>
      </w:r>
    </w:p>
    <w:p w14:paraId="223A38E1" w14:textId="77777777" w:rsidR="00577D8A"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•Cuando alguno de los responsables del Crédito, Deudor, Avalistas, Codeudores o Socios</w:t>
      </w:r>
      <w:r w:rsidR="00B227CA" w:rsidRPr="002A4AFC">
        <w:rPr>
          <w:rFonts w:ascii="Arial" w:hAnsi="Arial" w:cs="Arial"/>
          <w:lang w:val="es-CO" w:eastAsia="es-CO"/>
        </w:rPr>
        <w:t xml:space="preserve">, sin importar el porcentaje de participación </w:t>
      </w:r>
      <w:r w:rsidRPr="002A4AFC">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2A4AFC">
        <w:rPr>
          <w:rFonts w:ascii="Arial" w:hAnsi="Arial" w:cs="Arial"/>
          <w:lang w:val="es-CO" w:eastAsia="es-CO"/>
        </w:rPr>
        <w:t>.</w:t>
      </w:r>
    </w:p>
    <w:p w14:paraId="7D3FE40D" w14:textId="671EC360" w:rsidR="00575682"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•Se evidenci</w:t>
      </w:r>
      <w:r w:rsidR="00170F7F" w:rsidRPr="002A4AFC">
        <w:rPr>
          <w:rFonts w:ascii="Arial" w:hAnsi="Arial" w:cs="Arial"/>
          <w:lang w:val="es-CO" w:eastAsia="es-CO"/>
        </w:rPr>
        <w:t>e</w:t>
      </w:r>
      <w:r w:rsidRPr="002A4AFC">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2A4AFC">
        <w:rPr>
          <w:rFonts w:ascii="Arial" w:hAnsi="Arial" w:cs="Arial"/>
          <w:lang w:val="es-CO" w:eastAsia="es-CO"/>
        </w:rPr>
        <w:t>identifique</w:t>
      </w:r>
      <w:r w:rsidRPr="002A4AFC">
        <w:rPr>
          <w:rFonts w:ascii="Arial" w:hAnsi="Arial" w:cs="Arial"/>
          <w:lang w:val="es-CO" w:eastAsia="es-CO"/>
        </w:rPr>
        <w:t xml:space="preserve">n inconsistencias dentro de la información suministrada. </w:t>
      </w:r>
    </w:p>
    <w:p w14:paraId="399FA3B7" w14:textId="0E7A48A1" w:rsidR="00846C33" w:rsidRPr="002A4AFC" w:rsidRDefault="00575682" w:rsidP="00846C33">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Se deja claro que se exime de responsabilidad al </w:t>
      </w:r>
      <w:r w:rsidR="009E2CC2" w:rsidRPr="002A4AFC">
        <w:rPr>
          <w:rFonts w:ascii="Arial" w:hAnsi="Arial" w:cs="Arial"/>
          <w:lang w:val="es-CO" w:eastAsia="es-CO"/>
        </w:rPr>
        <w:t xml:space="preserve">Fondo Nacional del Ahorro S.A., </w:t>
      </w:r>
      <w:r w:rsidRPr="002A4AFC">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2A4AFC" w:rsidRDefault="00846C33">
      <w:pPr>
        <w:pStyle w:val="NormalWeb"/>
        <w:numPr>
          <w:ilvl w:val="0"/>
          <w:numId w:val="31"/>
        </w:numPr>
        <w:spacing w:before="0" w:beforeAutospacing="0" w:after="0" w:afterAutospacing="0"/>
        <w:ind w:left="142" w:hanging="142"/>
        <w:jc w:val="both"/>
      </w:pPr>
      <w:r w:rsidRPr="002A4AFC">
        <w:rPr>
          <w:rFonts w:ascii="Arial" w:hAnsi="Arial" w:cs="Arial"/>
          <w:lang w:val="es-CO" w:eastAsia="es-CO"/>
        </w:rPr>
        <w:t>Por decisión de autoridad judicial o administrativa que limite el desarrollo del proyecto</w:t>
      </w:r>
      <w:r w:rsidRPr="002A4AFC">
        <w:t>.</w:t>
      </w:r>
    </w:p>
    <w:bookmarkEnd w:id="765"/>
    <w:p w14:paraId="56028470" w14:textId="77777777" w:rsidR="00846C33" w:rsidRPr="002A4AFC"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2A4AFC" w:rsidRDefault="00EE5D39" w:rsidP="00EE5D39">
      <w:pPr>
        <w:jc w:val="both"/>
        <w:rPr>
          <w:rFonts w:ascii="Arial" w:hAnsi="Arial" w:cs="Arial"/>
          <w:lang w:eastAsia="es-CO"/>
        </w:rPr>
      </w:pPr>
      <w:r w:rsidRPr="002A4AFC">
        <w:rPr>
          <w:rFonts w:ascii="Arial" w:hAnsi="Arial" w:cs="Arial"/>
          <w:b/>
          <w:bCs/>
          <w:lang w:eastAsia="es-CO"/>
        </w:rPr>
        <w:t>Parágrafo:</w:t>
      </w:r>
      <w:r w:rsidRPr="002A4AFC">
        <w:rPr>
          <w:rFonts w:ascii="Arial" w:hAnsi="Arial" w:cs="Arial"/>
          <w:lang w:eastAsia="es-CO"/>
        </w:rPr>
        <w:t xml:space="preserve"> Ni el presente reglamento, ni la aprobación del crédito, ni el cumplimiento de los requisitos para desembolsar el crédito, obligan al </w:t>
      </w:r>
      <w:r w:rsidR="009E2CC2" w:rsidRPr="002A4AFC">
        <w:rPr>
          <w:rFonts w:ascii="Arial" w:hAnsi="Arial" w:cs="Arial"/>
          <w:lang w:eastAsia="es-CO"/>
        </w:rPr>
        <w:t xml:space="preserve">Fondo Nacional del Ahorro S.A., </w:t>
      </w:r>
      <w:r w:rsidR="00FF0E6F" w:rsidRPr="002A4AFC">
        <w:rPr>
          <w:rFonts w:ascii="Arial" w:hAnsi="Arial" w:cs="Arial"/>
          <w:lang w:eastAsia="es-CO"/>
        </w:rPr>
        <w:t>a la celebración</w:t>
      </w:r>
      <w:r w:rsidR="00575682" w:rsidRPr="002A4AFC">
        <w:rPr>
          <w:rFonts w:ascii="Arial" w:hAnsi="Arial" w:cs="Arial"/>
          <w:lang w:eastAsia="es-CO"/>
        </w:rPr>
        <w:t xml:space="preserve"> de otros contratos.</w:t>
      </w:r>
    </w:p>
    <w:p w14:paraId="3DFD97FE" w14:textId="77777777" w:rsidR="00EE5D39" w:rsidRPr="002A4AFC" w:rsidRDefault="00EE5D39" w:rsidP="00EE5D39">
      <w:pPr>
        <w:jc w:val="both"/>
        <w:rPr>
          <w:rFonts w:ascii="Arial" w:hAnsi="Arial" w:cs="Arial"/>
          <w:lang w:eastAsia="es-CO"/>
        </w:rPr>
      </w:pPr>
    </w:p>
    <w:p w14:paraId="44BCC99C" w14:textId="2B8B5F0C" w:rsidR="00EE5D39" w:rsidRPr="002A4AFC" w:rsidRDefault="00EE5D39" w:rsidP="00EE5D39">
      <w:pPr>
        <w:jc w:val="both"/>
        <w:rPr>
          <w:rFonts w:ascii="Arial" w:hAnsi="Arial" w:cs="Arial"/>
          <w:b/>
          <w:bCs/>
          <w:lang w:eastAsia="es-CO"/>
        </w:rPr>
      </w:pPr>
      <w:bookmarkStart w:id="766" w:name="_Hlk192604211"/>
      <w:r w:rsidRPr="002A4AFC">
        <w:rPr>
          <w:rFonts w:ascii="Arial" w:hAnsi="Arial" w:cs="Arial"/>
          <w:b/>
          <w:bCs/>
          <w:lang w:eastAsia="es-CO"/>
        </w:rPr>
        <w:t>5.</w:t>
      </w:r>
      <w:r w:rsidR="00FF0E6F" w:rsidRPr="002A4AFC">
        <w:rPr>
          <w:rFonts w:ascii="Arial" w:hAnsi="Arial" w:cs="Arial"/>
          <w:b/>
          <w:bCs/>
          <w:lang w:eastAsia="es-CO"/>
        </w:rPr>
        <w:t>5</w:t>
      </w:r>
      <w:r w:rsidRPr="002A4AFC">
        <w:rPr>
          <w:rFonts w:ascii="Arial" w:hAnsi="Arial" w:cs="Arial"/>
          <w:b/>
          <w:bCs/>
          <w:lang w:eastAsia="es-CO"/>
        </w:rPr>
        <w:t xml:space="preserve">.1 Atribuciones para Aprobación Crédito Constructor </w:t>
      </w:r>
    </w:p>
    <w:p w14:paraId="198F3373" w14:textId="77777777" w:rsidR="00EE5D39" w:rsidRPr="002A4AFC" w:rsidRDefault="00EE5D39" w:rsidP="00EE5D39">
      <w:pPr>
        <w:jc w:val="both"/>
        <w:rPr>
          <w:rFonts w:ascii="Arial" w:hAnsi="Arial" w:cs="Arial"/>
          <w:b/>
          <w:bCs/>
          <w:lang w:val="es-ES"/>
        </w:rPr>
      </w:pPr>
    </w:p>
    <w:p w14:paraId="25B58B16" w14:textId="7402A801" w:rsidR="00EE5D39" w:rsidRPr="002A4AFC" w:rsidRDefault="00CE022A" w:rsidP="00EE5D39">
      <w:pPr>
        <w:jc w:val="both"/>
        <w:rPr>
          <w:rFonts w:ascii="Arial" w:hAnsi="Arial" w:cs="Arial"/>
          <w:bCs/>
        </w:rPr>
      </w:pPr>
      <w:r w:rsidRPr="002A4AFC">
        <w:rPr>
          <w:rFonts w:ascii="Arial" w:hAnsi="Arial" w:cs="Arial"/>
          <w:bCs/>
        </w:rPr>
        <w:t>Las atribuciones para la aprobación de Crédito Constructor Tradicional Vivienda Nueva y Terminación estarán</w:t>
      </w:r>
      <w:r w:rsidR="00170F7F" w:rsidRPr="002A4AFC">
        <w:rPr>
          <w:rFonts w:ascii="Arial" w:hAnsi="Arial" w:cs="Arial"/>
          <w:bCs/>
        </w:rPr>
        <w:t xml:space="preserve"> </w:t>
      </w:r>
      <w:r w:rsidR="00EE5D39" w:rsidRPr="002A4AFC">
        <w:rPr>
          <w:rFonts w:ascii="Arial" w:hAnsi="Arial" w:cs="Arial"/>
          <w:bCs/>
        </w:rPr>
        <w:t xml:space="preserve">en cabeza de la Junta Directiva del </w:t>
      </w:r>
      <w:r w:rsidR="00F055CB" w:rsidRPr="002A4AFC">
        <w:rPr>
          <w:rFonts w:ascii="Arial" w:hAnsi="Arial" w:cs="Arial"/>
          <w:bCs/>
        </w:rPr>
        <w:t>Fondo Nacional del Ahorro S.A</w:t>
      </w:r>
      <w:r w:rsidR="00EE5D39" w:rsidRPr="002A4AFC">
        <w:rPr>
          <w:rFonts w:ascii="Arial" w:hAnsi="Arial" w:cs="Arial"/>
          <w:bCs/>
        </w:rPr>
        <w:t xml:space="preserve">, previa recomendación del Comité Nacional de Crédito Constructor. </w:t>
      </w:r>
    </w:p>
    <w:bookmarkEnd w:id="766"/>
    <w:p w14:paraId="781695C9" w14:textId="77777777" w:rsidR="00DE3978" w:rsidRPr="002A4AFC" w:rsidRDefault="00DE3978" w:rsidP="00EE5D39">
      <w:pPr>
        <w:jc w:val="both"/>
        <w:rPr>
          <w:rFonts w:ascii="Arial" w:hAnsi="Arial" w:cs="Arial"/>
          <w:bCs/>
        </w:rPr>
      </w:pPr>
    </w:p>
    <w:p w14:paraId="1487FAD3" w14:textId="477843FB" w:rsidR="00EE5D39" w:rsidRPr="002A4AFC" w:rsidRDefault="00EE5D39">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2A4AFC">
        <w:rPr>
          <w:rFonts w:ascii="Arial" w:hAnsi="Arial" w:cs="Arial"/>
          <w:szCs w:val="24"/>
          <w:u w:val="none"/>
        </w:rPr>
        <w:t xml:space="preserve">Condiciones </w:t>
      </w:r>
      <w:bookmarkEnd w:id="767"/>
      <w:bookmarkEnd w:id="768"/>
      <w:bookmarkEnd w:id="769"/>
      <w:bookmarkEnd w:id="770"/>
      <w:bookmarkEnd w:id="771"/>
      <w:r w:rsidR="00170F7F" w:rsidRPr="002A4AFC">
        <w:rPr>
          <w:rFonts w:ascii="Arial" w:hAnsi="Arial" w:cs="Arial"/>
          <w:szCs w:val="24"/>
          <w:u w:val="none"/>
        </w:rPr>
        <w:t>F</w:t>
      </w:r>
      <w:r w:rsidR="00FF0E6F" w:rsidRPr="002A4AFC">
        <w:rPr>
          <w:rFonts w:ascii="Arial" w:hAnsi="Arial" w:cs="Arial"/>
          <w:szCs w:val="24"/>
          <w:u w:val="none"/>
        </w:rPr>
        <w:t>inancieras</w:t>
      </w:r>
      <w:r w:rsidRPr="002A4AFC">
        <w:rPr>
          <w:rFonts w:ascii="Arial" w:hAnsi="Arial" w:cs="Arial"/>
          <w:szCs w:val="24"/>
          <w:u w:val="none"/>
        </w:rPr>
        <w:t xml:space="preserve"> del Crédito Constructor</w:t>
      </w:r>
    </w:p>
    <w:p w14:paraId="3FAE33F0" w14:textId="77777777" w:rsidR="00EE5D39" w:rsidRPr="002A4AFC" w:rsidRDefault="00EE5D39" w:rsidP="00EE5D39">
      <w:pPr>
        <w:jc w:val="both"/>
        <w:rPr>
          <w:rFonts w:ascii="Arial" w:hAnsi="Arial" w:cs="Arial"/>
          <w:lang w:eastAsia="es-CO"/>
        </w:rPr>
      </w:pPr>
    </w:p>
    <w:p w14:paraId="5ACBFAA3" w14:textId="5B3F96E7" w:rsidR="00846C33" w:rsidRPr="002A4AFC" w:rsidRDefault="00846C33" w:rsidP="00846C33">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2A4AFC">
        <w:rPr>
          <w:rFonts w:ascii="Arial" w:hAnsi="Arial" w:cs="Arial"/>
          <w:lang w:val="es-CO" w:eastAsia="es-CO"/>
        </w:rPr>
        <w:t>rá</w:t>
      </w:r>
      <w:r w:rsidRPr="002A4AFC">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2A4AFC" w:rsidRDefault="00846C33" w:rsidP="00846C33">
      <w:pPr>
        <w:spacing w:after="160" w:line="259" w:lineRule="auto"/>
        <w:jc w:val="both"/>
        <w:rPr>
          <w:rFonts w:ascii="Arial" w:hAnsi="Arial" w:cs="Arial"/>
          <w:lang w:eastAsia="es-CO"/>
        </w:rPr>
      </w:pPr>
      <w:r w:rsidRPr="002A4AFC">
        <w:rPr>
          <w:rFonts w:ascii="Arial" w:hAnsi="Arial" w:cs="Arial"/>
          <w:lang w:eastAsia="es-CO"/>
        </w:rPr>
        <w:t>Parágrafo: Durante el tiempo para aceptar la oferta, y previo a la suscripción de la escritura, el titular del crédito constructor podrá solicitar</w:t>
      </w:r>
      <w:r w:rsidR="00354ED3" w:rsidRPr="002A4AFC">
        <w:rPr>
          <w:rFonts w:ascii="Arial" w:hAnsi="Arial" w:cs="Arial"/>
          <w:lang w:eastAsia="es-CO"/>
        </w:rPr>
        <w:t>,</w:t>
      </w:r>
      <w:r w:rsidRPr="002A4AFC">
        <w:rPr>
          <w:rFonts w:ascii="Arial" w:hAnsi="Arial" w:cs="Arial"/>
          <w:lang w:eastAsia="es-CO"/>
        </w:rPr>
        <w:t xml:space="preserve"> por escrito</w:t>
      </w:r>
      <w:r w:rsidR="00354ED3" w:rsidRPr="002A4AFC">
        <w:rPr>
          <w:rFonts w:ascii="Arial" w:hAnsi="Arial" w:cs="Arial"/>
          <w:lang w:eastAsia="es-CO"/>
        </w:rPr>
        <w:t>,</w:t>
      </w:r>
      <w:r w:rsidRPr="002A4AFC">
        <w:rPr>
          <w:rFonts w:ascii="Arial" w:hAnsi="Arial" w:cs="Arial"/>
          <w:lang w:eastAsia="es-CO"/>
        </w:rPr>
        <w:t xml:space="preserve"> cambio de sistema de amortización para lo cual se considerar</w:t>
      </w:r>
      <w:r w:rsidR="00354ED3" w:rsidRPr="002A4AFC">
        <w:rPr>
          <w:rFonts w:ascii="Arial" w:hAnsi="Arial" w:cs="Arial"/>
          <w:lang w:eastAsia="es-CO"/>
        </w:rPr>
        <w:t>á</w:t>
      </w:r>
      <w:r w:rsidRPr="002A4AFC">
        <w:rPr>
          <w:rFonts w:ascii="Arial" w:hAnsi="Arial" w:cs="Arial"/>
          <w:lang w:eastAsia="es-CO"/>
        </w:rPr>
        <w:t xml:space="preserve">n las diferentes instancias de aprobación y capacidad de pago </w:t>
      </w:r>
      <w:r w:rsidR="001234BA" w:rsidRPr="002A4AFC">
        <w:rPr>
          <w:rFonts w:ascii="Arial" w:hAnsi="Arial" w:cs="Arial"/>
          <w:lang w:eastAsia="es-CO"/>
        </w:rPr>
        <w:t>del titular de crédito</w:t>
      </w:r>
      <w:r w:rsidRPr="002A4AFC">
        <w:rPr>
          <w:rFonts w:ascii="Arial" w:hAnsi="Arial" w:cs="Arial"/>
          <w:lang w:eastAsia="es-CO"/>
        </w:rPr>
        <w:t>.</w:t>
      </w:r>
    </w:p>
    <w:p w14:paraId="15791D1C" w14:textId="0DAE13AF" w:rsidR="004D3AA9" w:rsidRPr="002A4AFC" w:rsidRDefault="00575682" w:rsidP="004D3AA9">
      <w:pPr>
        <w:pStyle w:val="NormalWeb"/>
        <w:spacing w:before="0" w:beforeAutospacing="0" w:after="0" w:afterAutospacing="0"/>
        <w:jc w:val="both"/>
        <w:rPr>
          <w:rFonts w:ascii="Arial" w:hAnsi="Arial" w:cs="Arial"/>
          <w:lang w:val="es-CO" w:eastAsia="es-CO"/>
        </w:rPr>
      </w:pPr>
      <w:r w:rsidRPr="002A4AFC">
        <w:rPr>
          <w:rFonts w:ascii="Arial" w:hAnsi="Arial" w:cs="Arial"/>
          <w:b/>
          <w:bCs/>
          <w:lang w:val="es-CO" w:eastAsia="es-CO"/>
        </w:rPr>
        <w:t>•</w:t>
      </w:r>
      <w:r w:rsidR="004D3AA9" w:rsidRPr="002A4AFC">
        <w:rPr>
          <w:rFonts w:ascii="Arial" w:hAnsi="Arial" w:cs="Arial"/>
          <w:b/>
          <w:bCs/>
          <w:lang w:val="es-CO" w:eastAsia="es-CO"/>
        </w:rPr>
        <w:t xml:space="preserve"> 5.5.2.1 Costos Financiables: </w:t>
      </w:r>
      <w:r w:rsidR="004D3AA9" w:rsidRPr="002A4AFC">
        <w:rPr>
          <w:rFonts w:ascii="Arial" w:hAnsi="Arial" w:cs="Arial"/>
          <w:lang w:val="es-CO" w:eastAsia="es-CO"/>
        </w:rPr>
        <w:t xml:space="preserve">Se financia hasta el </w:t>
      </w:r>
      <w:r w:rsidR="00011735" w:rsidRPr="002A4AFC">
        <w:rPr>
          <w:rFonts w:ascii="Arial" w:hAnsi="Arial" w:cs="Arial"/>
          <w:lang w:val="es-CO" w:eastAsia="es-CO"/>
        </w:rPr>
        <w:t>8</w:t>
      </w:r>
      <w:r w:rsidR="004D3AA9" w:rsidRPr="002A4AFC">
        <w:rPr>
          <w:rFonts w:ascii="Arial" w:hAnsi="Arial" w:cs="Arial"/>
          <w:lang w:val="es-CO" w:eastAsia="es-CO"/>
        </w:rPr>
        <w:t xml:space="preserve">0% de los costos de construcción </w:t>
      </w:r>
      <w:r w:rsidR="00C43569" w:rsidRPr="002A4AFC">
        <w:rPr>
          <w:rFonts w:ascii="Arial" w:hAnsi="Arial" w:cs="Arial"/>
          <w:lang w:val="es-CO" w:eastAsia="es-CO"/>
        </w:rPr>
        <w:t xml:space="preserve">que </w:t>
      </w:r>
      <w:r w:rsidR="004D3AA9" w:rsidRPr="002A4AFC">
        <w:rPr>
          <w:rFonts w:ascii="Arial" w:hAnsi="Arial" w:cs="Arial"/>
          <w:lang w:val="es-CO" w:eastAsia="es-CO"/>
        </w:rPr>
        <w:t>corresponden a los directos más (+) indirectos del proyecto inmobiliario</w:t>
      </w:r>
      <w:r w:rsidR="000B41AC" w:rsidRPr="002A4AFC">
        <w:rPr>
          <w:rFonts w:ascii="Arial" w:hAnsi="Arial" w:cs="Arial"/>
          <w:lang w:val="es-CO" w:eastAsia="es-CO"/>
        </w:rPr>
        <w:t>, de conformidad con los parámetros que establezca el Acuerdo de Condiciones Financieras de crédito constructor.</w:t>
      </w:r>
    </w:p>
    <w:p w14:paraId="5EF8033F" w14:textId="6A7452BF" w:rsidR="004D3AA9" w:rsidRPr="002A4AFC" w:rsidRDefault="004D3AA9">
      <w:pPr>
        <w:pStyle w:val="NormalWeb"/>
        <w:numPr>
          <w:ilvl w:val="0"/>
          <w:numId w:val="28"/>
        </w:numPr>
        <w:tabs>
          <w:tab w:val="left" w:pos="284"/>
        </w:tabs>
        <w:ind w:left="0" w:firstLine="0"/>
        <w:jc w:val="both"/>
        <w:rPr>
          <w:rFonts w:ascii="Arial" w:hAnsi="Arial" w:cs="Arial"/>
          <w:lang w:val="es-CO" w:eastAsia="es-CO"/>
        </w:rPr>
      </w:pPr>
      <w:r w:rsidRPr="002A4AFC">
        <w:rPr>
          <w:rFonts w:ascii="Arial" w:hAnsi="Arial" w:cs="Arial"/>
          <w:b/>
          <w:bCs/>
          <w:lang w:val="es-CO" w:eastAsia="es-CO"/>
        </w:rPr>
        <w:t>5.5.2.2 Costos No Financiables:</w:t>
      </w:r>
      <w:r w:rsidRPr="002A4AFC">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2A4AFC"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2A4AFC">
        <w:rPr>
          <w:rFonts w:ascii="Arial" w:hAnsi="Arial" w:cs="Arial"/>
          <w:b/>
          <w:bCs/>
          <w:lang w:val="es-CO" w:eastAsia="es-CO"/>
        </w:rPr>
        <w:t>5.</w:t>
      </w:r>
      <w:r w:rsidR="00FF0E6F" w:rsidRPr="002A4AFC">
        <w:rPr>
          <w:rFonts w:ascii="Arial" w:hAnsi="Arial" w:cs="Arial"/>
          <w:b/>
          <w:bCs/>
          <w:lang w:val="es-CO" w:eastAsia="es-CO"/>
        </w:rPr>
        <w:t>5</w:t>
      </w:r>
      <w:r w:rsidRPr="002A4AFC">
        <w:rPr>
          <w:rFonts w:ascii="Arial" w:hAnsi="Arial" w:cs="Arial"/>
          <w:b/>
          <w:bCs/>
          <w:lang w:val="es-CO" w:eastAsia="es-CO"/>
        </w:rPr>
        <w:t>.</w:t>
      </w:r>
      <w:r w:rsidR="00FF0E6F" w:rsidRPr="002A4AFC">
        <w:rPr>
          <w:rFonts w:ascii="Arial" w:hAnsi="Arial" w:cs="Arial"/>
          <w:b/>
          <w:bCs/>
          <w:lang w:val="es-CO" w:eastAsia="es-CO"/>
        </w:rPr>
        <w:t>3</w:t>
      </w:r>
      <w:r w:rsidRPr="002A4AFC">
        <w:rPr>
          <w:rFonts w:ascii="Arial" w:hAnsi="Arial" w:cs="Arial"/>
          <w:b/>
          <w:bCs/>
          <w:lang w:val="es-CO" w:eastAsia="es-CO"/>
        </w:rPr>
        <w:t xml:space="preserve"> Requisito de Preventas</w:t>
      </w:r>
      <w:bookmarkEnd w:id="772"/>
      <w:r w:rsidRPr="002A4AFC">
        <w:rPr>
          <w:rFonts w:ascii="Arial" w:hAnsi="Arial" w:cs="Arial"/>
          <w:b/>
          <w:bCs/>
          <w:lang w:val="es-CO" w:eastAsia="es-CO"/>
        </w:rPr>
        <w:t xml:space="preserve"> del Proyecto Inmobiliario</w:t>
      </w:r>
    </w:p>
    <w:p w14:paraId="646EC00F" w14:textId="32A845E1" w:rsidR="00EE5D39" w:rsidRPr="002A4AFC" w:rsidRDefault="00EE5D39" w:rsidP="00EE5D39">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2A4AFC" w:rsidRDefault="00A1185C" w:rsidP="00A1185C">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 xml:space="preserve">Para determinar el punto de equilibrio en vivienda VIP, se requiere la resolución del subsidio asignado por parte del </w:t>
      </w:r>
      <w:r w:rsidR="004E6B81" w:rsidRPr="002A4AFC">
        <w:rPr>
          <w:rFonts w:ascii="Arial" w:hAnsi="Arial" w:cs="Arial"/>
          <w:lang w:val="es-CO" w:eastAsia="es-CO"/>
        </w:rPr>
        <w:t>G</w:t>
      </w:r>
      <w:r w:rsidRPr="002A4AFC">
        <w:rPr>
          <w:rFonts w:ascii="Arial" w:hAnsi="Arial" w:cs="Arial"/>
          <w:lang w:val="es-CO" w:eastAsia="es-CO"/>
        </w:rPr>
        <w:t xml:space="preserve">obierno </w:t>
      </w:r>
      <w:r w:rsidR="004E6B81" w:rsidRPr="002A4AFC">
        <w:rPr>
          <w:rFonts w:ascii="Arial" w:hAnsi="Arial" w:cs="Arial"/>
          <w:lang w:val="es-CO" w:eastAsia="es-CO"/>
        </w:rPr>
        <w:t>N</w:t>
      </w:r>
      <w:r w:rsidRPr="002A4AFC">
        <w:rPr>
          <w:rFonts w:ascii="Arial" w:hAnsi="Arial" w:cs="Arial"/>
          <w:lang w:val="es-CO" w:eastAsia="es-CO"/>
        </w:rPr>
        <w:t xml:space="preserve">acional. </w:t>
      </w:r>
    </w:p>
    <w:p w14:paraId="0C15BC86" w14:textId="0A315E18" w:rsidR="00EE5D39" w:rsidRPr="002A4AFC" w:rsidRDefault="00EE5D39" w:rsidP="00EE5D39">
      <w:pPr>
        <w:pStyle w:val="Prrafodelista"/>
        <w:ind w:left="0"/>
        <w:rPr>
          <w:b/>
          <w:bCs/>
          <w:lang w:eastAsia="es-CO"/>
        </w:rPr>
      </w:pPr>
      <w:r w:rsidRPr="002A4AFC">
        <w:rPr>
          <w:b/>
          <w:bCs/>
          <w:lang w:eastAsia="es-CO"/>
        </w:rPr>
        <w:t>5.</w:t>
      </w:r>
      <w:r w:rsidR="00FF0E6F" w:rsidRPr="002A4AFC">
        <w:rPr>
          <w:b/>
          <w:bCs/>
          <w:lang w:eastAsia="es-CO"/>
        </w:rPr>
        <w:t>5</w:t>
      </w:r>
      <w:r w:rsidRPr="002A4AFC">
        <w:rPr>
          <w:b/>
          <w:bCs/>
          <w:lang w:eastAsia="es-CO"/>
        </w:rPr>
        <w:t>.</w:t>
      </w:r>
      <w:r w:rsidR="00FF0E6F" w:rsidRPr="002A4AFC">
        <w:rPr>
          <w:b/>
          <w:bCs/>
          <w:lang w:eastAsia="es-CO"/>
        </w:rPr>
        <w:t>4</w:t>
      </w:r>
      <w:r w:rsidRPr="002A4AFC">
        <w:rPr>
          <w:b/>
          <w:bCs/>
          <w:lang w:eastAsia="es-CO"/>
        </w:rPr>
        <w:t xml:space="preserve"> Perfil de Proyectos para Crédito Constructor Tradicional Vivienda Nueva y Terminación: </w:t>
      </w:r>
    </w:p>
    <w:p w14:paraId="38EE191A" w14:textId="77777777" w:rsidR="00EE5D39" w:rsidRPr="002A4AFC" w:rsidRDefault="00EE5D39" w:rsidP="00EE5D39">
      <w:pPr>
        <w:jc w:val="both"/>
        <w:rPr>
          <w:rFonts w:ascii="Arial" w:hAnsi="Arial" w:cs="Arial"/>
          <w:lang w:eastAsia="es-CO"/>
        </w:rPr>
      </w:pPr>
    </w:p>
    <w:p w14:paraId="2145CBAB" w14:textId="77777777" w:rsidR="00EE5D39" w:rsidRPr="002A4AFC" w:rsidRDefault="00EE5D39" w:rsidP="00EE5D39">
      <w:pPr>
        <w:pStyle w:val="Prrafodelista"/>
        <w:ind w:left="0"/>
        <w:rPr>
          <w:lang w:eastAsia="es-CO"/>
        </w:rPr>
      </w:pPr>
      <w:r w:rsidRPr="002A4AFC">
        <w:rPr>
          <w:lang w:eastAsia="es-CO"/>
        </w:rPr>
        <w:t xml:space="preserve">Se analizarán aspectos urbanísticos, arquitectónicos, técnicos y ambientales con propuestas de construcción sostenible en los proyectos a financiar. </w:t>
      </w:r>
    </w:p>
    <w:p w14:paraId="0DA33511" w14:textId="77777777" w:rsidR="00EE5D39" w:rsidRPr="002A4AFC" w:rsidRDefault="00EE5D39" w:rsidP="00EE5D39">
      <w:pPr>
        <w:pStyle w:val="Prrafodelista"/>
        <w:ind w:left="0"/>
        <w:rPr>
          <w:lang w:eastAsia="es-CO"/>
        </w:rPr>
      </w:pPr>
    </w:p>
    <w:p w14:paraId="49378DC4" w14:textId="6AD908EB" w:rsidR="00EE5D39" w:rsidRPr="002A4AFC" w:rsidRDefault="00EE5D39" w:rsidP="00EE5D39">
      <w:pPr>
        <w:pStyle w:val="Prrafodelista"/>
        <w:ind w:left="0"/>
        <w:rPr>
          <w:lang w:eastAsia="es-CO"/>
        </w:rPr>
      </w:pPr>
      <w:r w:rsidRPr="002A4AFC">
        <w:rPr>
          <w:lang w:eastAsia="es-CO"/>
        </w:rPr>
        <w:t xml:space="preserve">Los proyectos de construcción de vivienda que financie el </w:t>
      </w:r>
      <w:r w:rsidR="00F055CB" w:rsidRPr="002A4AFC">
        <w:rPr>
          <w:lang w:eastAsia="es-CO"/>
        </w:rPr>
        <w:t>Fondo Nacional del Ahorro S.A</w:t>
      </w:r>
      <w:r w:rsidR="009E2CC2" w:rsidRPr="002A4AFC">
        <w:rPr>
          <w:lang w:eastAsia="es-CO"/>
        </w:rPr>
        <w:t xml:space="preserve">., </w:t>
      </w:r>
      <w:r w:rsidRPr="002A4AFC">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2A4AFC">
        <w:t>or medio del cual se expide el Decreto Único Reglamentario del Sector Vivienda, Ciudad y Territorio</w:t>
      </w:r>
      <w:r w:rsidRPr="002A4AFC">
        <w:rPr>
          <w:lang w:eastAsia="es-CO"/>
        </w:rPr>
        <w:t xml:space="preserve"> y cualquier norma que la modifique, complemente o reemplace. </w:t>
      </w:r>
    </w:p>
    <w:p w14:paraId="734661B4" w14:textId="77777777" w:rsidR="00EE5D39" w:rsidRPr="002A4AFC" w:rsidRDefault="00EE5D39" w:rsidP="00EE5D39">
      <w:pPr>
        <w:pStyle w:val="Prrafodelista"/>
        <w:ind w:left="142"/>
        <w:rPr>
          <w:lang w:eastAsia="es-CO"/>
        </w:rPr>
      </w:pPr>
    </w:p>
    <w:p w14:paraId="6E1F3DDC" w14:textId="341BF4AE" w:rsidR="00EE5D39" w:rsidRPr="002A4AFC" w:rsidRDefault="00EE5D39" w:rsidP="00EE5D39">
      <w:pPr>
        <w:pStyle w:val="Prrafodelista"/>
        <w:ind w:left="0"/>
        <w:rPr>
          <w:lang w:eastAsia="es-CO"/>
        </w:rPr>
      </w:pPr>
      <w:r w:rsidRPr="002A4AFC">
        <w:rPr>
          <w:lang w:eastAsia="es-CO"/>
        </w:rPr>
        <w:t xml:space="preserve">Los proyectos serán objeto de un Análisis Financiero, Técnico, Comercial y Jurídico, los cuales serán realizados por el </w:t>
      </w:r>
      <w:r w:rsidR="00F055CB" w:rsidRPr="002A4AFC">
        <w:rPr>
          <w:lang w:eastAsia="es-CO"/>
        </w:rPr>
        <w:t>Fondo Nacional del Ahorro S.A</w:t>
      </w:r>
      <w:r w:rsidRPr="002A4AFC">
        <w:rPr>
          <w:lang w:eastAsia="es-CO"/>
        </w:rPr>
        <w:t>.</w:t>
      </w:r>
    </w:p>
    <w:p w14:paraId="3F950A59" w14:textId="08D0D903" w:rsidR="00EE5D39" w:rsidRPr="002A4AFC" w:rsidRDefault="00EE5D39" w:rsidP="00EE5D39">
      <w:pPr>
        <w:pStyle w:val="Prrafodelista"/>
        <w:ind w:left="0"/>
        <w:rPr>
          <w:lang w:eastAsia="es-CO"/>
        </w:rPr>
      </w:pPr>
    </w:p>
    <w:p w14:paraId="53BAC1B0" w14:textId="138FD986"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1878FE" w:rsidRPr="002A4AFC">
        <w:rPr>
          <w:rFonts w:ascii="Arial" w:hAnsi="Arial" w:cs="Arial"/>
          <w:b/>
          <w:bCs/>
          <w:lang w:eastAsia="es-CO"/>
        </w:rPr>
        <w:t>5</w:t>
      </w:r>
      <w:r w:rsidRPr="002A4AFC">
        <w:rPr>
          <w:rFonts w:ascii="Arial" w:hAnsi="Arial" w:cs="Arial"/>
          <w:b/>
          <w:bCs/>
          <w:lang w:eastAsia="es-CO"/>
        </w:rPr>
        <w:t>.</w:t>
      </w:r>
      <w:r w:rsidR="00FF0E6F" w:rsidRPr="002A4AFC">
        <w:rPr>
          <w:rFonts w:ascii="Arial" w:hAnsi="Arial" w:cs="Arial"/>
          <w:b/>
          <w:bCs/>
          <w:lang w:eastAsia="es-CO"/>
        </w:rPr>
        <w:t>5</w:t>
      </w:r>
      <w:r w:rsidRPr="002A4AFC">
        <w:rPr>
          <w:rFonts w:ascii="Arial" w:hAnsi="Arial" w:cs="Arial"/>
          <w:b/>
          <w:bCs/>
          <w:lang w:eastAsia="es-CO"/>
        </w:rPr>
        <w:t xml:space="preserve"> Categorización Municipios y Experiencia Requerida para constructoras</w:t>
      </w:r>
      <w:r w:rsidR="00C8423D" w:rsidRPr="002A4AFC">
        <w:rPr>
          <w:rFonts w:ascii="Arial" w:hAnsi="Arial" w:cs="Arial"/>
          <w:b/>
          <w:bCs/>
          <w:lang w:eastAsia="es-CO"/>
        </w:rPr>
        <w:t>.</w:t>
      </w:r>
    </w:p>
    <w:p w14:paraId="485F09E3" w14:textId="77777777" w:rsidR="00C8423D" w:rsidRPr="002A4AFC" w:rsidRDefault="00C8423D" w:rsidP="00EE5D39">
      <w:pPr>
        <w:jc w:val="both"/>
        <w:rPr>
          <w:rFonts w:ascii="Arial" w:hAnsi="Arial" w:cs="Arial"/>
          <w:b/>
          <w:bCs/>
          <w:lang w:eastAsia="es-CO"/>
        </w:rPr>
      </w:pPr>
    </w:p>
    <w:p w14:paraId="66FF0D79" w14:textId="77777777" w:rsidR="00EE5D39" w:rsidRPr="002A4AFC" w:rsidRDefault="00EE5D39" w:rsidP="00EE5D39">
      <w:pPr>
        <w:jc w:val="both"/>
        <w:rPr>
          <w:rFonts w:ascii="Arial" w:hAnsi="Arial" w:cs="Arial"/>
          <w:lang w:eastAsia="es-CO"/>
        </w:rPr>
      </w:pPr>
      <w:r w:rsidRPr="002A4AFC">
        <w:rPr>
          <w:rFonts w:ascii="Arial" w:hAnsi="Arial" w:cs="Arial"/>
          <w:lang w:eastAsia="es-CO"/>
        </w:rPr>
        <w:lastRenderedPageBreak/>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2A4AFC"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2A4AFC" w:rsidRPr="002A4AFC"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2A4AFC" w:rsidRDefault="00EE5D39" w:rsidP="002C557C">
            <w:pPr>
              <w:jc w:val="center"/>
              <w:rPr>
                <w:rFonts w:ascii="Arial" w:hAnsi="Arial" w:cs="Arial"/>
                <w:b/>
                <w:bCs/>
                <w:lang w:eastAsia="es-CO"/>
              </w:rPr>
            </w:pPr>
            <w:bookmarkStart w:id="773" w:name="_Hlk146025356"/>
            <w:r w:rsidRPr="002A4AFC">
              <w:rPr>
                <w:rFonts w:ascii="Arial" w:hAnsi="Arial" w:cs="Arial"/>
                <w:b/>
                <w:bCs/>
                <w:lang w:eastAsia="es-CO"/>
              </w:rPr>
              <w:t>Categorización por Municipios</w:t>
            </w:r>
          </w:p>
          <w:p w14:paraId="61AF5852" w14:textId="77777777" w:rsidR="00EE5D39" w:rsidRPr="002A4AFC" w:rsidRDefault="00EE5D39" w:rsidP="002C557C">
            <w:pPr>
              <w:jc w:val="both"/>
              <w:rPr>
                <w:rFonts w:ascii="Arial" w:hAnsi="Arial" w:cs="Arial"/>
                <w:b/>
                <w:bCs/>
                <w:lang w:eastAsia="es-CO"/>
              </w:rPr>
            </w:pPr>
            <w:r w:rsidRPr="002A4AFC">
              <w:rPr>
                <w:rFonts w:ascii="Arial" w:hAnsi="Arial" w:cs="Arial"/>
                <w:b/>
                <w:bCs/>
                <w:sz w:val="16"/>
                <w:szCs w:val="16"/>
                <w:lang w:eastAsia="es-CO"/>
              </w:rPr>
              <w:t> </w:t>
            </w:r>
          </w:p>
        </w:tc>
      </w:tr>
      <w:tr w:rsidR="002A4AFC" w:rsidRPr="002A4AFC"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Sexta categoría</w:t>
            </w:r>
          </w:p>
        </w:tc>
      </w:tr>
      <w:tr w:rsidR="002A4AFC" w:rsidRPr="002A4AFC"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Igual o inferior a 10.000 habitantes</w:t>
            </w:r>
          </w:p>
        </w:tc>
      </w:tr>
      <w:tr w:rsidR="002A4AFC" w:rsidRPr="002A4AFC" w14:paraId="3D16DF2A" w14:textId="77777777" w:rsidTr="0011288A">
        <w:trPr>
          <w:trHeight w:val="320"/>
        </w:trPr>
        <w:tc>
          <w:tcPr>
            <w:tcW w:w="1304" w:type="dxa"/>
            <w:vMerge/>
            <w:vAlign w:val="center"/>
            <w:hideMark/>
          </w:tcPr>
          <w:p w14:paraId="7458BE71" w14:textId="77777777" w:rsidR="00EE5D39" w:rsidRPr="002A4AFC"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2A4AFC"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2A4AFC"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2A4AFC"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2A4AFC" w:rsidRDefault="00EE5D39" w:rsidP="002C557C">
            <w:pPr>
              <w:jc w:val="both"/>
              <w:rPr>
                <w:rFonts w:ascii="Arial" w:hAnsi="Arial" w:cs="Arial"/>
                <w:sz w:val="16"/>
                <w:szCs w:val="16"/>
                <w:lang w:eastAsia="es-CO"/>
              </w:rPr>
            </w:pPr>
          </w:p>
        </w:tc>
      </w:tr>
      <w:tr w:rsidR="002A4AFC" w:rsidRPr="002A4AFC"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No superior a 15.000 SMLV</w:t>
            </w:r>
          </w:p>
        </w:tc>
        <w:tc>
          <w:tcPr>
            <w:tcW w:w="164" w:type="dxa"/>
            <w:vAlign w:val="center"/>
            <w:hideMark/>
          </w:tcPr>
          <w:p w14:paraId="7CCD1642" w14:textId="77777777" w:rsidR="00EE5D39" w:rsidRPr="002A4AFC" w:rsidRDefault="00EE5D39" w:rsidP="002C557C">
            <w:pPr>
              <w:jc w:val="both"/>
              <w:rPr>
                <w:rFonts w:ascii="Arial" w:hAnsi="Arial" w:cs="Arial"/>
                <w:sz w:val="16"/>
                <w:szCs w:val="16"/>
                <w:lang w:eastAsia="es-CO"/>
              </w:rPr>
            </w:pPr>
          </w:p>
        </w:tc>
      </w:tr>
      <w:bookmarkEnd w:id="773"/>
    </w:tbl>
    <w:p w14:paraId="294A0768" w14:textId="77777777" w:rsidR="00EE5D39" w:rsidRPr="002A4AFC" w:rsidRDefault="00EE5D39" w:rsidP="00EE5D39">
      <w:pPr>
        <w:jc w:val="both"/>
        <w:rPr>
          <w:rFonts w:ascii="Arial" w:hAnsi="Arial" w:cs="Arial"/>
        </w:rPr>
      </w:pPr>
    </w:p>
    <w:p w14:paraId="180AED36" w14:textId="77777777" w:rsidR="00EE5D39" w:rsidRPr="002A4AFC" w:rsidRDefault="00EE5D39" w:rsidP="00EE5D39">
      <w:pPr>
        <w:ind w:left="851" w:hanging="851"/>
        <w:jc w:val="both"/>
        <w:rPr>
          <w:rFonts w:ascii="Arial" w:hAnsi="Arial" w:cs="Arial"/>
        </w:rPr>
      </w:pPr>
    </w:p>
    <w:p w14:paraId="5CD4B258" w14:textId="77777777" w:rsidR="00AF504B" w:rsidRPr="002A4AFC"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2A4AFC" w:rsidRPr="002A4AFC"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2A4AFC" w:rsidRDefault="00EE5D39" w:rsidP="002C557C">
            <w:pPr>
              <w:jc w:val="center"/>
              <w:rPr>
                <w:rFonts w:ascii="Arial" w:hAnsi="Arial" w:cs="Arial"/>
                <w:b/>
                <w:bCs/>
                <w:lang w:eastAsia="es-CO"/>
              </w:rPr>
            </w:pPr>
            <w:r w:rsidRPr="002A4AFC">
              <w:rPr>
                <w:rFonts w:ascii="Arial" w:hAnsi="Arial" w:cs="Arial"/>
                <w:b/>
                <w:bCs/>
                <w:lang w:eastAsia="es-CO"/>
              </w:rPr>
              <w:t>Experiencia Requerida</w:t>
            </w:r>
          </w:p>
        </w:tc>
      </w:tr>
      <w:tr w:rsidR="002A4AFC" w:rsidRPr="002A4AFC"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Sexta categoría</w:t>
            </w:r>
          </w:p>
        </w:tc>
      </w:tr>
      <w:tr w:rsidR="002A4AFC" w:rsidRPr="002A4AFC"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r>
      <w:tr w:rsidR="002A4AFC" w:rsidRPr="002A4AFC"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2A4AFC"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2A4AFC"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2A4AFC"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r>
      <w:tr w:rsidR="002A4AFC" w:rsidRPr="002A4AFC"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2A4AFC"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2A4AFC"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2A4AFC" w:rsidRDefault="00EE5D39" w:rsidP="002C557C">
            <w:pPr>
              <w:jc w:val="center"/>
              <w:rPr>
                <w:rFonts w:ascii="Arial" w:hAnsi="Arial" w:cs="Arial"/>
                <w:sz w:val="16"/>
                <w:szCs w:val="16"/>
                <w:lang w:eastAsia="es-CO"/>
              </w:rPr>
            </w:pPr>
          </w:p>
        </w:tc>
      </w:tr>
      <w:tr w:rsidR="002A4AFC" w:rsidRPr="002A4AFC"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2A4AFC"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2A4AFC"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2A4AFC"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r>
      <w:tr w:rsidR="002A4AFC" w:rsidRPr="002A4AFC"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2A4AFC"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2A4AFC"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2A4AFC" w:rsidRDefault="00EE5D39" w:rsidP="002C557C">
            <w:pPr>
              <w:jc w:val="center"/>
              <w:rPr>
                <w:rFonts w:ascii="Arial" w:hAnsi="Arial" w:cs="Arial"/>
                <w:sz w:val="16"/>
                <w:szCs w:val="16"/>
                <w:lang w:eastAsia="es-CO"/>
              </w:rPr>
            </w:pPr>
          </w:p>
        </w:tc>
      </w:tr>
    </w:tbl>
    <w:p w14:paraId="295FE2BA" w14:textId="33E1F077" w:rsidR="00EE5D39" w:rsidRPr="002A4AFC" w:rsidRDefault="00EE5D39">
      <w:pPr>
        <w:pStyle w:val="NormalWeb"/>
        <w:numPr>
          <w:ilvl w:val="1"/>
          <w:numId w:val="24"/>
        </w:numPr>
        <w:spacing w:before="0" w:beforeAutospacing="0" w:after="160" w:afterAutospacing="0" w:line="254" w:lineRule="auto"/>
        <w:ind w:left="567" w:hanging="567"/>
        <w:jc w:val="both"/>
        <w:rPr>
          <w:rFonts w:ascii="Arial" w:hAnsi="Arial" w:cs="Arial"/>
          <w:b/>
          <w:bCs/>
          <w:u w:val="single"/>
          <w:lang w:val="es-CO" w:eastAsia="es-CO"/>
        </w:rPr>
      </w:pPr>
      <w:r w:rsidRPr="002A4AFC">
        <w:rPr>
          <w:rFonts w:ascii="Arial" w:hAnsi="Arial" w:cs="Arial"/>
          <w:b/>
          <w:bCs/>
          <w:u w:val="single"/>
          <w:lang w:val="es-CO" w:eastAsia="es-CO"/>
        </w:rPr>
        <w:t xml:space="preserve">INSTRUMENTACIÓN CRÉDITO CONSTRUCTOR </w:t>
      </w:r>
    </w:p>
    <w:p w14:paraId="5E89C7DE" w14:textId="56E0A73E" w:rsidR="00EE5D39" w:rsidRPr="002A4AFC" w:rsidRDefault="00EE5D39" w:rsidP="00CD1853">
      <w:pPr>
        <w:pStyle w:val="Prrafodelista"/>
        <w:ind w:left="0"/>
        <w:rPr>
          <w:b/>
          <w:bCs/>
        </w:rPr>
      </w:pPr>
      <w:r w:rsidRPr="002A4AFC">
        <w:rPr>
          <w:b/>
          <w:bCs/>
        </w:rPr>
        <w:t>5.</w:t>
      </w:r>
      <w:r w:rsidR="00FF0E6F" w:rsidRPr="002A4AFC">
        <w:rPr>
          <w:b/>
          <w:bCs/>
        </w:rPr>
        <w:t>6</w:t>
      </w:r>
      <w:r w:rsidRPr="002A4AFC">
        <w:rPr>
          <w:b/>
          <w:bCs/>
        </w:rPr>
        <w:t xml:space="preserve">.1 </w:t>
      </w:r>
      <w:r w:rsidR="00CC5823" w:rsidRPr="002A4AFC">
        <w:rPr>
          <w:b/>
          <w:bCs/>
        </w:rPr>
        <w:t>C</w:t>
      </w:r>
      <w:r w:rsidRPr="002A4AFC">
        <w:rPr>
          <w:b/>
          <w:bCs/>
        </w:rPr>
        <w:t>onstitución del Patrimonio Autónomo</w:t>
      </w:r>
    </w:p>
    <w:p w14:paraId="66C588BB" w14:textId="77777777" w:rsidR="00EE5D39" w:rsidRPr="002A4AFC" w:rsidRDefault="00EE5D39" w:rsidP="00CD1853">
      <w:pPr>
        <w:pStyle w:val="Prrafodelista"/>
        <w:ind w:left="0"/>
      </w:pPr>
    </w:p>
    <w:p w14:paraId="0D3E305A" w14:textId="192A39F6" w:rsidR="00CC5823" w:rsidRPr="002A4AFC" w:rsidRDefault="00CC5823" w:rsidP="00861FA4">
      <w:pPr>
        <w:pStyle w:val="Prrafodelista"/>
        <w:ind w:left="0"/>
      </w:pPr>
      <w:r w:rsidRPr="002A4AFC">
        <w:rPr>
          <w:bCs/>
        </w:rPr>
        <w:t xml:space="preserve">En caso de aprobación </w:t>
      </w:r>
      <w:r w:rsidRPr="002A4AFC">
        <w:t>la línea de Crédito Constructor Tradicional Vivienda Nueva y Terminación y</w:t>
      </w:r>
      <w:r w:rsidRPr="002A4AFC">
        <w:rPr>
          <w:bCs/>
        </w:rPr>
        <w:t xml:space="preserve"> para efectos de legalizar la operación, el cliente constructor deberá constituir el Patrimonio Autónomo, </w:t>
      </w:r>
      <w:r w:rsidRPr="002A4AFC">
        <w:t>el cual se hará a través de una Entidad Fiduciaria vigilada por la Superintendencia Financiera de Colombia para la administración de los activos:</w:t>
      </w:r>
    </w:p>
    <w:p w14:paraId="0BAB256E" w14:textId="77777777" w:rsidR="00EE5D39" w:rsidRPr="002A4AFC" w:rsidRDefault="00EE5D39" w:rsidP="00CD1853">
      <w:pPr>
        <w:pStyle w:val="Prrafodelista"/>
        <w:ind w:left="0"/>
      </w:pPr>
    </w:p>
    <w:p w14:paraId="3FC79798" w14:textId="69AEB0B2" w:rsidR="00EE5D39" w:rsidRPr="002A4AFC" w:rsidRDefault="00EE5D39">
      <w:pPr>
        <w:pStyle w:val="Prrafodelista"/>
        <w:numPr>
          <w:ilvl w:val="2"/>
          <w:numId w:val="24"/>
        </w:numPr>
        <w:ind w:left="0" w:hanging="11"/>
      </w:pPr>
      <w:r w:rsidRPr="002A4AFC">
        <w:rPr>
          <w:b/>
          <w:bCs/>
        </w:rPr>
        <w:t>Lote:</w:t>
      </w:r>
      <w:r w:rsidRPr="002A4AFC">
        <w:t xml:space="preserve"> El lote sobre el cual se va a desarrollar el proyecto a financiar por parte del </w:t>
      </w:r>
      <w:r w:rsidR="00F055CB" w:rsidRPr="002A4AFC">
        <w:t>Fondo Nacional del Ahorro S.A</w:t>
      </w:r>
      <w:r w:rsidR="009E2CC2" w:rsidRPr="002A4AFC">
        <w:t xml:space="preserve">., </w:t>
      </w:r>
      <w:r w:rsidRPr="002A4AFC">
        <w:t>a través del Crédito Constructor deberá transferirse al Patrimonio Autónomo.</w:t>
      </w:r>
    </w:p>
    <w:p w14:paraId="3B9D9FFC" w14:textId="77777777" w:rsidR="00F579F9" w:rsidRPr="002A4AFC" w:rsidRDefault="00F579F9" w:rsidP="00F579F9">
      <w:pPr>
        <w:pStyle w:val="Prrafodelista"/>
        <w:ind w:left="0"/>
        <w:rPr>
          <w:rFonts w:eastAsia="Times New Roman"/>
          <w:lang w:val="es-CO" w:eastAsia="es-CO"/>
        </w:rPr>
      </w:pPr>
    </w:p>
    <w:p w14:paraId="4A21DC53" w14:textId="1DE49270" w:rsidR="00F579F9" w:rsidRPr="002A4AFC" w:rsidRDefault="00F579F9" w:rsidP="00F579F9">
      <w:pPr>
        <w:pStyle w:val="Prrafodelista"/>
        <w:ind w:left="0"/>
        <w:rPr>
          <w:rFonts w:eastAsia="Times New Roman"/>
          <w:lang w:val="es-CO" w:eastAsia="es-CO"/>
        </w:rPr>
      </w:pPr>
      <w:r w:rsidRPr="002A4AFC">
        <w:rPr>
          <w:rFonts w:eastAsia="Times New Roman"/>
          <w:b/>
          <w:bCs/>
          <w:lang w:val="es-CO" w:eastAsia="es-CO"/>
        </w:rPr>
        <w:t>Parágrafo:</w:t>
      </w:r>
      <w:r w:rsidRPr="002A4AFC">
        <w:rPr>
          <w:rFonts w:eastAsia="Times New Roman"/>
          <w:lang w:val="es-CO" w:eastAsia="es-CO"/>
        </w:rPr>
        <w:t xml:space="preserve"> El lote no podrá encontrase sometido a régimen de propiedad horizontal al momento de la legalización del crédito</w:t>
      </w:r>
      <w:r w:rsidR="00CF1299" w:rsidRPr="002A4AFC">
        <w:rPr>
          <w:rFonts w:eastAsia="Times New Roman"/>
          <w:lang w:val="es-CO" w:eastAsia="es-CO"/>
        </w:rPr>
        <w:t>.</w:t>
      </w:r>
    </w:p>
    <w:p w14:paraId="696BDA9D" w14:textId="77777777" w:rsidR="00F579F9" w:rsidRPr="002A4AFC" w:rsidRDefault="00F579F9" w:rsidP="00F579F9"/>
    <w:p w14:paraId="5A1F65B6" w14:textId="075E59F0" w:rsidR="00EE5D39" w:rsidRPr="002A4AFC" w:rsidRDefault="00EE5D39" w:rsidP="00CD1853">
      <w:pPr>
        <w:pStyle w:val="Prrafodelista"/>
        <w:ind w:left="0"/>
      </w:pPr>
      <w:r w:rsidRPr="002A4AFC">
        <w:rPr>
          <w:b/>
          <w:bCs/>
        </w:rPr>
        <w:t>5.</w:t>
      </w:r>
      <w:r w:rsidR="00FF0E6F" w:rsidRPr="002A4AFC">
        <w:rPr>
          <w:b/>
          <w:bCs/>
        </w:rPr>
        <w:t>6</w:t>
      </w:r>
      <w:r w:rsidRPr="002A4AFC">
        <w:rPr>
          <w:b/>
          <w:bCs/>
        </w:rPr>
        <w:t>.3</w:t>
      </w:r>
      <w:r w:rsidRPr="002A4AFC">
        <w:t xml:space="preserve"> </w:t>
      </w:r>
      <w:r w:rsidRPr="002A4AFC">
        <w:rPr>
          <w:b/>
          <w:bCs/>
        </w:rPr>
        <w:t>Cuotas Iniciales:</w:t>
      </w:r>
      <w:r w:rsidRPr="002A4AFC">
        <w:t xml:space="preserve"> Se transfieren todos los recursos recaudados por concepto de separación de cuotas iniciales o de opciones de compra.</w:t>
      </w:r>
    </w:p>
    <w:p w14:paraId="018DE5DE" w14:textId="77777777" w:rsidR="00EE5D39" w:rsidRPr="002A4AFC" w:rsidRDefault="00EE5D39" w:rsidP="00CD1853">
      <w:pPr>
        <w:pStyle w:val="Prrafodelista"/>
        <w:ind w:left="0"/>
      </w:pPr>
    </w:p>
    <w:p w14:paraId="3BB81498" w14:textId="3B8782A5" w:rsidR="00EE5D39" w:rsidRPr="002A4AFC" w:rsidRDefault="00EE5D39" w:rsidP="00CD1853">
      <w:pPr>
        <w:pStyle w:val="Prrafodelista"/>
        <w:ind w:left="0"/>
      </w:pPr>
      <w:r w:rsidRPr="002A4AFC">
        <w:rPr>
          <w:b/>
          <w:bCs/>
        </w:rPr>
        <w:t>5.</w:t>
      </w:r>
      <w:r w:rsidR="00E95280" w:rsidRPr="002A4AFC">
        <w:rPr>
          <w:b/>
          <w:bCs/>
        </w:rPr>
        <w:t>6</w:t>
      </w:r>
      <w:r w:rsidRPr="002A4AFC">
        <w:rPr>
          <w:b/>
          <w:bCs/>
        </w:rPr>
        <w:t xml:space="preserve">.4 </w:t>
      </w:r>
      <w:r w:rsidRPr="002A4AFC">
        <w:t>Estudios Técnicos de suelos, hidráulicos y sanitarios, eléctricos, estructurales, arquitectónicos, etc.</w:t>
      </w:r>
    </w:p>
    <w:p w14:paraId="1FFAE5BC" w14:textId="77777777" w:rsidR="00EE5D39" w:rsidRPr="002A4AFC" w:rsidRDefault="00EE5D39" w:rsidP="00CD1853">
      <w:pPr>
        <w:pStyle w:val="Prrafodelista"/>
        <w:ind w:left="0"/>
      </w:pPr>
    </w:p>
    <w:p w14:paraId="774C2C6B" w14:textId="6F572953" w:rsidR="00EE5D39" w:rsidRPr="002A4AFC" w:rsidRDefault="00EE5D39" w:rsidP="00CD1853">
      <w:pPr>
        <w:pStyle w:val="Prrafodelista"/>
        <w:ind w:left="0"/>
      </w:pPr>
      <w:r w:rsidRPr="002A4AFC">
        <w:rPr>
          <w:b/>
          <w:bCs/>
        </w:rPr>
        <w:lastRenderedPageBreak/>
        <w:t>5.</w:t>
      </w:r>
      <w:r w:rsidR="00E95280" w:rsidRPr="002A4AFC">
        <w:rPr>
          <w:b/>
          <w:bCs/>
        </w:rPr>
        <w:t>6</w:t>
      </w:r>
      <w:r w:rsidRPr="002A4AFC">
        <w:rPr>
          <w:b/>
          <w:bCs/>
        </w:rPr>
        <w:t>.5</w:t>
      </w:r>
      <w:r w:rsidRPr="002A4AFC">
        <w:t xml:space="preserve"> Desembolsos del Crédito Constructor </w:t>
      </w:r>
    </w:p>
    <w:p w14:paraId="6522D5FD" w14:textId="77777777" w:rsidR="00CD1853" w:rsidRPr="002A4AFC" w:rsidRDefault="00CD1853" w:rsidP="00CD1853">
      <w:pPr>
        <w:pStyle w:val="Prrafodelista"/>
        <w:ind w:left="0"/>
      </w:pPr>
    </w:p>
    <w:p w14:paraId="4050FDE1" w14:textId="362E87AE" w:rsidR="00EE5D39" w:rsidRPr="002A4AFC" w:rsidRDefault="00EE5D39" w:rsidP="00CD1853">
      <w:pPr>
        <w:pStyle w:val="Prrafodelista"/>
        <w:ind w:left="0"/>
      </w:pPr>
      <w:r w:rsidRPr="002A4AFC">
        <w:rPr>
          <w:b/>
          <w:bCs/>
        </w:rPr>
        <w:t>5.</w:t>
      </w:r>
      <w:r w:rsidR="00E95280" w:rsidRPr="002A4AFC">
        <w:rPr>
          <w:b/>
          <w:bCs/>
        </w:rPr>
        <w:t>6</w:t>
      </w:r>
      <w:r w:rsidRPr="002A4AFC">
        <w:rPr>
          <w:b/>
          <w:bCs/>
        </w:rPr>
        <w:t>.6</w:t>
      </w:r>
      <w:r w:rsidRPr="002A4AFC">
        <w:t xml:space="preserve"> Recursos propios del Constructor.</w:t>
      </w:r>
    </w:p>
    <w:p w14:paraId="2917A330" w14:textId="77777777" w:rsidR="00CD1853" w:rsidRPr="002A4AFC" w:rsidRDefault="00CD1853" w:rsidP="00CD1853">
      <w:pPr>
        <w:pStyle w:val="Prrafodelista"/>
        <w:ind w:left="0"/>
        <w:rPr>
          <w:b/>
          <w:bCs/>
        </w:rPr>
      </w:pPr>
    </w:p>
    <w:p w14:paraId="7E288810" w14:textId="533D691F" w:rsidR="00EE5D39" w:rsidRPr="002A4AFC" w:rsidRDefault="00EE5D39" w:rsidP="00CD1853">
      <w:pPr>
        <w:pStyle w:val="Prrafodelista"/>
        <w:ind w:left="0"/>
      </w:pPr>
      <w:r w:rsidRPr="002A4AFC">
        <w:rPr>
          <w:b/>
          <w:bCs/>
        </w:rPr>
        <w:t>5.</w:t>
      </w:r>
      <w:r w:rsidR="00E95280" w:rsidRPr="002A4AFC">
        <w:rPr>
          <w:b/>
          <w:bCs/>
        </w:rPr>
        <w:t>6</w:t>
      </w:r>
      <w:r w:rsidRPr="002A4AFC">
        <w:rPr>
          <w:b/>
          <w:bCs/>
        </w:rPr>
        <w:t>.7</w:t>
      </w:r>
      <w:r w:rsidR="00895575" w:rsidRPr="002A4AFC">
        <w:rPr>
          <w:b/>
          <w:bCs/>
        </w:rPr>
        <w:t xml:space="preserve"> </w:t>
      </w:r>
      <w:r w:rsidRPr="002A4AFC">
        <w:t xml:space="preserve">Subsidios en dinero provenientes de entes nacionales o de entes territoriales (Municipio y/o Departamentos). Al igual que los subsidios provenientes de Cajas de compensación. </w:t>
      </w:r>
    </w:p>
    <w:p w14:paraId="06554E5D" w14:textId="77777777" w:rsidR="00CD1853" w:rsidRPr="002A4AFC" w:rsidRDefault="00CD1853" w:rsidP="00CD1853">
      <w:pPr>
        <w:pStyle w:val="Prrafodelista"/>
        <w:ind w:left="0"/>
        <w:rPr>
          <w:b/>
          <w:bCs/>
        </w:rPr>
      </w:pPr>
    </w:p>
    <w:p w14:paraId="73F8BA28" w14:textId="204029AF" w:rsidR="00EE5D39" w:rsidRPr="002A4AFC" w:rsidRDefault="00EE5D39" w:rsidP="00CD1853">
      <w:pPr>
        <w:pStyle w:val="Prrafodelista"/>
        <w:ind w:left="0"/>
      </w:pPr>
      <w:r w:rsidRPr="002A4AFC">
        <w:rPr>
          <w:b/>
          <w:bCs/>
        </w:rPr>
        <w:t>5.</w:t>
      </w:r>
      <w:r w:rsidR="00E95280" w:rsidRPr="002A4AFC">
        <w:rPr>
          <w:b/>
          <w:bCs/>
        </w:rPr>
        <w:t>6</w:t>
      </w:r>
      <w:r w:rsidRPr="002A4AFC">
        <w:rPr>
          <w:b/>
          <w:bCs/>
        </w:rPr>
        <w:t>.8</w:t>
      </w:r>
      <w:r w:rsidRPr="002A4AFC">
        <w:t>. Cualquier otro recurso necesario para el desarrollo del proyecto.</w:t>
      </w:r>
    </w:p>
    <w:p w14:paraId="3488C2F1" w14:textId="77777777" w:rsidR="00CD1853" w:rsidRPr="002A4AFC" w:rsidRDefault="00CD1853" w:rsidP="00CD1853">
      <w:pPr>
        <w:pStyle w:val="Prrafodelista"/>
        <w:ind w:left="0"/>
        <w:rPr>
          <w:b/>
          <w:bCs/>
        </w:rPr>
      </w:pPr>
    </w:p>
    <w:p w14:paraId="280A838C" w14:textId="6D484CAE" w:rsidR="00EE5D39" w:rsidRPr="002A4AFC" w:rsidRDefault="00EE5D39" w:rsidP="00CD1853">
      <w:pPr>
        <w:pStyle w:val="Prrafodelista"/>
        <w:ind w:left="0"/>
      </w:pPr>
      <w:r w:rsidRPr="002A4AFC">
        <w:rPr>
          <w:b/>
          <w:bCs/>
        </w:rPr>
        <w:t>5.</w:t>
      </w:r>
      <w:r w:rsidR="00E95280" w:rsidRPr="002A4AFC">
        <w:rPr>
          <w:b/>
          <w:bCs/>
        </w:rPr>
        <w:t>6</w:t>
      </w:r>
      <w:r w:rsidRPr="002A4AFC">
        <w:rPr>
          <w:b/>
          <w:bCs/>
        </w:rPr>
        <w:t>.</w:t>
      </w:r>
      <w:r w:rsidR="00CC5823" w:rsidRPr="002A4AFC">
        <w:rPr>
          <w:b/>
          <w:bCs/>
        </w:rPr>
        <w:t>9</w:t>
      </w:r>
      <w:r w:rsidR="00CC5823" w:rsidRPr="002A4AFC">
        <w:t>. El</w:t>
      </w:r>
      <w:r w:rsidRPr="002A4AFC">
        <w:t xml:space="preserve"> contrato de fiducia mercantil deberá contener la obligación de la fiduciaria de emitir un informe de ingresos y gastos durante la construcción del proyecto con periodicidad mensual para conocimiento del </w:t>
      </w:r>
      <w:r w:rsidR="009E2CC2" w:rsidRPr="002A4AFC">
        <w:t>Fondo Nacional del Ahorro S.A.</w:t>
      </w:r>
      <w:r w:rsidRPr="002A4AFC">
        <w:t xml:space="preserve"> El informe deberá contener el registro de las unidades vendidas o transferidas. </w:t>
      </w:r>
    </w:p>
    <w:p w14:paraId="366564CE" w14:textId="77777777" w:rsidR="00EE5D39" w:rsidRPr="002A4AFC" w:rsidRDefault="00EE5D39" w:rsidP="00CD1853">
      <w:pPr>
        <w:pStyle w:val="Prrafodelista"/>
        <w:ind w:left="0"/>
      </w:pPr>
    </w:p>
    <w:p w14:paraId="2438357A" w14:textId="2618A2F0" w:rsidR="00EE5D39" w:rsidRPr="002A4AFC" w:rsidRDefault="00EE5D39" w:rsidP="00CD1853">
      <w:pPr>
        <w:pStyle w:val="Prrafodelista"/>
        <w:ind w:left="0"/>
      </w:pPr>
      <w:r w:rsidRPr="002A4AFC">
        <w:t xml:space="preserve">Los patrimonios autónomos </w:t>
      </w:r>
      <w:r w:rsidR="00CC5823" w:rsidRPr="002A4AFC">
        <w:t>deberán</w:t>
      </w:r>
      <w:r w:rsidRPr="002A4AFC">
        <w:t xml:space="preserve"> servir como fuente de pago de las operaciones de crédito constructor aprobadas por el </w:t>
      </w:r>
      <w:r w:rsidR="00F055CB" w:rsidRPr="002A4AFC">
        <w:t>Fondo Nacional del Ahorro S.A</w:t>
      </w:r>
      <w:r w:rsidRPr="002A4AFC">
        <w:t>.</w:t>
      </w:r>
    </w:p>
    <w:p w14:paraId="263CD00D" w14:textId="77777777" w:rsidR="009E2CC2" w:rsidRPr="002A4AFC" w:rsidRDefault="009E2CC2" w:rsidP="00CD1853">
      <w:pPr>
        <w:pStyle w:val="Prrafodelista"/>
        <w:ind w:left="0"/>
      </w:pPr>
    </w:p>
    <w:p w14:paraId="1B685B85" w14:textId="719670F1" w:rsidR="00EE5D39" w:rsidRPr="002A4AFC" w:rsidRDefault="00EE5D39" w:rsidP="00EE5D39">
      <w:pPr>
        <w:jc w:val="both"/>
        <w:rPr>
          <w:rFonts w:ascii="Arial" w:hAnsi="Arial" w:cs="Arial"/>
          <w:lang w:eastAsia="es-CO"/>
        </w:rPr>
      </w:pPr>
      <w:r w:rsidRPr="002A4AFC">
        <w:rPr>
          <w:rFonts w:ascii="Arial" w:hAnsi="Arial" w:cs="Arial"/>
          <w:b/>
          <w:bCs/>
          <w:lang w:eastAsia="es-CO"/>
        </w:rPr>
        <w:t>Parágrafo</w:t>
      </w:r>
      <w:r w:rsidR="009E2CC2" w:rsidRPr="002A4AFC">
        <w:rPr>
          <w:rFonts w:ascii="Arial" w:hAnsi="Arial" w:cs="Arial"/>
          <w:b/>
          <w:bCs/>
          <w:lang w:eastAsia="es-CO"/>
        </w:rPr>
        <w:t>:</w:t>
      </w:r>
      <w:r w:rsidR="009E2CC2" w:rsidRPr="002A4AFC">
        <w:t xml:space="preserve"> </w:t>
      </w:r>
      <w:r w:rsidR="00AF504B" w:rsidRPr="002A4AFC">
        <w:t xml:space="preserve">El </w:t>
      </w:r>
      <w:r w:rsidR="009E2CC2" w:rsidRPr="002A4AFC">
        <w:rPr>
          <w:rFonts w:ascii="Arial" w:hAnsi="Arial" w:cs="Arial"/>
          <w:lang w:eastAsia="es-CO"/>
        </w:rPr>
        <w:t>Fondo Nacional del Ahorro S.A.,</w:t>
      </w:r>
      <w:r w:rsidR="009E2CC2" w:rsidRPr="002A4AFC">
        <w:rPr>
          <w:rFonts w:ascii="Arial" w:hAnsi="Arial" w:cs="Arial"/>
          <w:b/>
          <w:bCs/>
          <w:lang w:eastAsia="es-CO"/>
        </w:rPr>
        <w:t xml:space="preserve"> </w:t>
      </w:r>
      <w:r w:rsidRPr="002A4AFC">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2A4AFC">
        <w:rPr>
          <w:rFonts w:ascii="Arial" w:hAnsi="Arial" w:cs="Arial"/>
          <w:lang w:eastAsia="es-CO"/>
        </w:rPr>
        <w:t>Fondo Nacional del Ahorro S.A.</w:t>
      </w:r>
    </w:p>
    <w:p w14:paraId="0D8BBAC3" w14:textId="77777777" w:rsidR="00EE5D39" w:rsidRPr="002A4AFC" w:rsidRDefault="00EE5D39" w:rsidP="00EE5D39">
      <w:pPr>
        <w:jc w:val="both"/>
        <w:rPr>
          <w:rFonts w:ascii="Arial" w:hAnsi="Arial" w:cs="Arial"/>
          <w:lang w:eastAsia="es-CO"/>
        </w:rPr>
      </w:pPr>
    </w:p>
    <w:p w14:paraId="44887C38" w14:textId="1B6ED9C0"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6</w:t>
      </w:r>
      <w:r w:rsidRPr="002A4AFC">
        <w:rPr>
          <w:rFonts w:ascii="Arial" w:hAnsi="Arial" w:cs="Arial"/>
          <w:b/>
          <w:bCs/>
          <w:lang w:eastAsia="es-CO"/>
        </w:rPr>
        <w:t>.10 Condiciones y Restricciones para los Patrimonios Autónomos</w:t>
      </w:r>
    </w:p>
    <w:p w14:paraId="43123EB8" w14:textId="77777777" w:rsidR="00EE5D39" w:rsidRPr="002A4AFC" w:rsidRDefault="00EE5D39" w:rsidP="00EE5D39">
      <w:pPr>
        <w:jc w:val="both"/>
        <w:rPr>
          <w:rFonts w:ascii="Arial" w:hAnsi="Arial" w:cs="Arial"/>
          <w:lang w:eastAsia="es-CO"/>
        </w:rPr>
      </w:pPr>
    </w:p>
    <w:p w14:paraId="1E2274B3" w14:textId="0973C3B3" w:rsidR="00224A22" w:rsidRPr="002A4AFC" w:rsidRDefault="00EE5D39" w:rsidP="00EE5D39">
      <w:pPr>
        <w:jc w:val="both"/>
        <w:rPr>
          <w:rFonts w:ascii="Arial" w:hAnsi="Arial" w:cs="Arial"/>
          <w:lang w:eastAsia="es-CO"/>
        </w:rPr>
      </w:pPr>
      <w:r w:rsidRPr="002A4AFC">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2A4AFC">
        <w:rPr>
          <w:rFonts w:ascii="Arial" w:hAnsi="Arial" w:cs="Arial"/>
          <w:lang w:eastAsia="es-CO"/>
        </w:rPr>
        <w:t xml:space="preserve">Fondo Nacional del Ahorro S.A., </w:t>
      </w:r>
      <w:r w:rsidRPr="002A4AFC">
        <w:rPr>
          <w:rFonts w:ascii="Arial" w:hAnsi="Arial" w:cs="Arial"/>
          <w:lang w:eastAsia="es-CO"/>
        </w:rPr>
        <w:t xml:space="preserve">por cualquier tipo de concepto. </w:t>
      </w:r>
    </w:p>
    <w:p w14:paraId="6831DB53" w14:textId="42A95391" w:rsidR="00224A22" w:rsidRPr="002A4AFC" w:rsidRDefault="00224A22" w:rsidP="00EE5D39">
      <w:pPr>
        <w:jc w:val="both"/>
        <w:rPr>
          <w:rFonts w:ascii="Arial" w:hAnsi="Arial" w:cs="Arial"/>
          <w:u w:val="single"/>
          <w:lang w:val="es-ES"/>
        </w:rPr>
      </w:pPr>
    </w:p>
    <w:p w14:paraId="5C5AC5B9" w14:textId="77777777" w:rsidR="00F5740C" w:rsidRPr="002A4AFC" w:rsidRDefault="00F5740C" w:rsidP="00EE5D39">
      <w:pPr>
        <w:jc w:val="both"/>
        <w:rPr>
          <w:rFonts w:ascii="Arial" w:hAnsi="Arial" w:cs="Arial"/>
          <w:u w:val="single"/>
          <w:lang w:val="es-ES"/>
        </w:rPr>
      </w:pPr>
    </w:p>
    <w:p w14:paraId="0D5B109E" w14:textId="594EE4B8" w:rsidR="00EE5D39" w:rsidRPr="002A4AFC" w:rsidRDefault="00EE5D39">
      <w:pPr>
        <w:pStyle w:val="Prrafodelista"/>
        <w:numPr>
          <w:ilvl w:val="1"/>
          <w:numId w:val="24"/>
        </w:numPr>
        <w:ind w:left="567"/>
        <w:rPr>
          <w:b/>
          <w:bCs/>
          <w:u w:val="single"/>
          <w:lang w:val="es-ES"/>
        </w:rPr>
      </w:pPr>
      <w:r w:rsidRPr="002A4AFC">
        <w:rPr>
          <w:b/>
          <w:bCs/>
          <w:u w:val="single"/>
          <w:lang w:val="es-ES"/>
        </w:rPr>
        <w:t xml:space="preserve">ESTUDIOS JURÍDICOS – DE TÍTULOS Y SOCIETARIOS PARA LA CONSTITUCIÓN DE LAS GARANTÍAS </w:t>
      </w:r>
    </w:p>
    <w:p w14:paraId="799929D4" w14:textId="77777777" w:rsidR="00EE5D39" w:rsidRPr="002A4AFC" w:rsidRDefault="00EE5D39" w:rsidP="00EE5D39">
      <w:pPr>
        <w:jc w:val="both"/>
        <w:rPr>
          <w:rFonts w:ascii="Arial" w:hAnsi="Arial" w:cs="Arial"/>
          <w:lang w:val="es-ES"/>
        </w:rPr>
      </w:pPr>
    </w:p>
    <w:p w14:paraId="5557984A" w14:textId="77777777" w:rsidR="00F5740C" w:rsidRPr="002A4AFC" w:rsidRDefault="00F5740C" w:rsidP="00EE5D39">
      <w:pPr>
        <w:jc w:val="both"/>
        <w:rPr>
          <w:rFonts w:ascii="Arial" w:hAnsi="Arial" w:cs="Arial"/>
          <w:lang w:eastAsia="es-CO"/>
        </w:rPr>
      </w:pPr>
    </w:p>
    <w:p w14:paraId="03E69F35" w14:textId="6D8D0076" w:rsidR="00EE5D39" w:rsidRPr="002A4AFC" w:rsidRDefault="00EE5D39" w:rsidP="00EE5D39">
      <w:pPr>
        <w:jc w:val="both"/>
        <w:rPr>
          <w:rFonts w:ascii="Arial" w:hAnsi="Arial" w:cs="Arial"/>
          <w:lang w:val="es-ES"/>
        </w:rPr>
      </w:pPr>
      <w:r w:rsidRPr="002A4AFC">
        <w:rPr>
          <w:rFonts w:ascii="Arial" w:hAnsi="Arial" w:cs="Arial"/>
          <w:lang w:eastAsia="es-CO"/>
        </w:rPr>
        <w:t xml:space="preserve">Los estudios de títulos que corresponden a la tradición de los lotes donde se desarrollará el proyecto y que serán objeto de garantía para el </w:t>
      </w:r>
      <w:r w:rsidR="009E2CC2" w:rsidRPr="002A4AFC">
        <w:rPr>
          <w:rFonts w:ascii="Arial" w:hAnsi="Arial" w:cs="Arial"/>
          <w:lang w:eastAsia="es-CO"/>
        </w:rPr>
        <w:t>Fondo Nacional del Ahorro S.A.,</w:t>
      </w:r>
      <w:r w:rsidRPr="002A4AFC">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2A4AFC">
        <w:rPr>
          <w:rFonts w:ascii="Arial" w:hAnsi="Arial" w:cs="Arial"/>
          <w:lang w:eastAsia="es-CO"/>
        </w:rPr>
        <w:t xml:space="preserve">Fondo Nacional del Ahorro S.A., </w:t>
      </w:r>
      <w:r w:rsidRPr="002A4AFC">
        <w:rPr>
          <w:rFonts w:ascii="Arial" w:hAnsi="Arial" w:cs="Arial"/>
          <w:lang w:eastAsia="es-CO"/>
        </w:rPr>
        <w:t xml:space="preserve">y para lo cual el </w:t>
      </w:r>
      <w:r w:rsidR="00C00012" w:rsidRPr="002A4AFC">
        <w:rPr>
          <w:rFonts w:ascii="Arial" w:hAnsi="Arial" w:cs="Arial"/>
          <w:lang w:eastAsia="es-CO"/>
        </w:rPr>
        <w:t>c</w:t>
      </w:r>
      <w:r w:rsidRPr="002A4AFC">
        <w:rPr>
          <w:rFonts w:ascii="Arial" w:hAnsi="Arial" w:cs="Arial"/>
          <w:lang w:eastAsia="es-CO"/>
        </w:rPr>
        <w:t>liente deberá aportar la documentación indicada para tal fin, sin imposibilitar a</w:t>
      </w:r>
      <w:r w:rsidR="00AF504B" w:rsidRPr="002A4AFC">
        <w:rPr>
          <w:rFonts w:ascii="Arial" w:hAnsi="Arial" w:cs="Arial"/>
          <w:lang w:eastAsia="es-CO"/>
        </w:rPr>
        <w:t xml:space="preserve"> la Sociedad</w:t>
      </w:r>
      <w:r w:rsidR="009E2CC2" w:rsidRPr="002A4AFC">
        <w:rPr>
          <w:rFonts w:ascii="Arial" w:hAnsi="Arial" w:cs="Arial"/>
          <w:lang w:eastAsia="es-CO"/>
        </w:rPr>
        <w:t xml:space="preserve">, </w:t>
      </w:r>
      <w:r w:rsidRPr="002A4AFC">
        <w:rPr>
          <w:rFonts w:ascii="Arial" w:hAnsi="Arial" w:cs="Arial"/>
          <w:lang w:eastAsia="es-CO"/>
        </w:rPr>
        <w:t>solicitar eventos de saneamiento,</w:t>
      </w:r>
      <w:r w:rsidRPr="002A4AFC">
        <w:rPr>
          <w:rFonts w:ascii="Arial" w:hAnsi="Arial" w:cs="Arial"/>
          <w:lang w:val="es-ES"/>
        </w:rPr>
        <w:t xml:space="preserve"> aclaraciones y/o correcciones así sean en momentos previos y/o posteriores a la aprobación. </w:t>
      </w:r>
    </w:p>
    <w:p w14:paraId="41766B07" w14:textId="77777777" w:rsidR="00EE5D39" w:rsidRPr="002A4AFC" w:rsidRDefault="00EE5D39" w:rsidP="00EE5D39">
      <w:pPr>
        <w:jc w:val="both"/>
        <w:rPr>
          <w:rFonts w:ascii="Arial" w:hAnsi="Arial" w:cs="Arial"/>
          <w:b/>
          <w:bCs/>
          <w:lang w:eastAsia="es-CO"/>
        </w:rPr>
      </w:pPr>
      <w:r w:rsidRPr="002A4AFC">
        <w:rPr>
          <w:rFonts w:ascii="Arial" w:hAnsi="Arial" w:cs="Arial"/>
          <w:b/>
          <w:bCs/>
          <w:lang w:eastAsia="es-CO"/>
        </w:rPr>
        <w:t> </w:t>
      </w:r>
    </w:p>
    <w:p w14:paraId="76F4BCE9" w14:textId="6AC9EE75" w:rsidR="00EE5D39" w:rsidRPr="002A4AFC" w:rsidRDefault="00EE5D39" w:rsidP="00EE5D39">
      <w:pPr>
        <w:jc w:val="both"/>
        <w:rPr>
          <w:rFonts w:ascii="Arial" w:hAnsi="Arial" w:cs="Arial"/>
          <w:bCs/>
          <w:lang w:val="es-MX"/>
        </w:rPr>
      </w:pPr>
      <w:r w:rsidRPr="002A4AFC">
        <w:rPr>
          <w:rFonts w:ascii="Arial" w:hAnsi="Arial" w:cs="Arial"/>
          <w:b/>
          <w:lang w:val="es-MX"/>
        </w:rPr>
        <w:t>Parágrafo:</w:t>
      </w:r>
      <w:r w:rsidRPr="002A4AFC">
        <w:rPr>
          <w:rFonts w:ascii="Arial" w:hAnsi="Arial" w:cs="Arial"/>
          <w:bCs/>
          <w:lang w:val="es-MX"/>
        </w:rPr>
        <w:t xml:space="preserve"> Se deberá contar con un estudio de títulos al inmueble objeto de garantía y un estudio de persona jurídica con concepto favorable. Si </w:t>
      </w:r>
      <w:r w:rsidRPr="002A4AFC">
        <w:rPr>
          <w:rFonts w:ascii="Arial" w:hAnsi="Arial" w:cs="Arial"/>
          <w:bCs/>
          <w:lang w:val="es-MX"/>
        </w:rPr>
        <w:lastRenderedPageBreak/>
        <w:t xml:space="preserve">eventualmente se presentan situaciones donde el cliente deba subsanar, corregir o aclarar, este deberá asumir los costos monetarios si tuvieren lugar.  </w:t>
      </w:r>
    </w:p>
    <w:p w14:paraId="72C6233F" w14:textId="77777777" w:rsidR="00EE5D39" w:rsidRPr="002A4AFC" w:rsidRDefault="00EE5D39" w:rsidP="00EE5D39">
      <w:pPr>
        <w:jc w:val="both"/>
        <w:rPr>
          <w:rFonts w:ascii="Arial" w:hAnsi="Arial" w:cs="Arial"/>
          <w:lang w:eastAsia="es-CO"/>
        </w:rPr>
      </w:pPr>
    </w:p>
    <w:p w14:paraId="26ADC3C1" w14:textId="77777777" w:rsidR="00F5740C" w:rsidRPr="002A4AFC" w:rsidRDefault="00F5740C" w:rsidP="00EE5D39">
      <w:pPr>
        <w:jc w:val="both"/>
        <w:rPr>
          <w:rFonts w:ascii="Arial" w:hAnsi="Arial" w:cs="Arial"/>
          <w:lang w:eastAsia="es-CO"/>
        </w:rPr>
      </w:pPr>
    </w:p>
    <w:p w14:paraId="36431F79" w14:textId="0A0633AC" w:rsidR="00EE5D39" w:rsidRPr="002A4AFC" w:rsidRDefault="00EE5D39">
      <w:pPr>
        <w:pStyle w:val="Prrafodelista"/>
        <w:numPr>
          <w:ilvl w:val="2"/>
          <w:numId w:val="25"/>
        </w:numPr>
        <w:rPr>
          <w:b/>
          <w:bCs/>
          <w:lang w:eastAsia="es-CO"/>
        </w:rPr>
      </w:pPr>
      <w:r w:rsidRPr="002A4AFC">
        <w:rPr>
          <w:b/>
          <w:bCs/>
          <w:lang w:eastAsia="es-CO"/>
        </w:rPr>
        <w:t>Trámites Notariales y de Registro</w:t>
      </w:r>
    </w:p>
    <w:p w14:paraId="481B3AE6" w14:textId="77777777" w:rsidR="00EE5D39" w:rsidRPr="002A4AFC" w:rsidRDefault="00EE5D39" w:rsidP="00EE5D39">
      <w:pPr>
        <w:pStyle w:val="Prrafodelista"/>
        <w:ind w:left="1080"/>
        <w:rPr>
          <w:rFonts w:eastAsia="Times New Roman"/>
          <w:lang w:val="es-CO" w:eastAsia="es-CO"/>
        </w:rPr>
      </w:pPr>
    </w:p>
    <w:p w14:paraId="57AF7081" w14:textId="29EEF957" w:rsidR="00EE5D39" w:rsidRPr="002A4AFC" w:rsidRDefault="00EE5D39" w:rsidP="00EE5D39">
      <w:pPr>
        <w:jc w:val="both"/>
        <w:rPr>
          <w:rFonts w:ascii="Arial" w:hAnsi="Arial" w:cs="Arial"/>
          <w:lang w:eastAsia="es-CO"/>
        </w:rPr>
      </w:pPr>
      <w:r w:rsidRPr="002A4AFC">
        <w:rPr>
          <w:rFonts w:ascii="Arial" w:hAnsi="Arial" w:cs="Arial"/>
          <w:lang w:eastAsia="es-CO"/>
        </w:rPr>
        <w:t xml:space="preserve">Los trámites notariales se realizarán por reparto, en la notaría que le sea asignada, es decir, el </w:t>
      </w:r>
      <w:r w:rsidR="00C00012" w:rsidRPr="002A4AFC">
        <w:rPr>
          <w:rFonts w:ascii="Arial" w:hAnsi="Arial" w:cs="Arial"/>
          <w:lang w:eastAsia="es-CO"/>
        </w:rPr>
        <w:t>c</w:t>
      </w:r>
      <w:r w:rsidRPr="002A4AFC">
        <w:rPr>
          <w:rFonts w:ascii="Arial" w:hAnsi="Arial" w:cs="Arial"/>
          <w:lang w:eastAsia="es-CO"/>
        </w:rPr>
        <w:t xml:space="preserve">liente no podrá decidir la Notaria para realizar la constitución de la hipoteca, será el </w:t>
      </w:r>
      <w:r w:rsidR="009E2CC2" w:rsidRPr="002A4AFC">
        <w:rPr>
          <w:rFonts w:ascii="Arial" w:hAnsi="Arial" w:cs="Arial"/>
          <w:lang w:eastAsia="es-CO"/>
        </w:rPr>
        <w:t xml:space="preserve">Fondo Nacional del Ahorro S.A., </w:t>
      </w:r>
      <w:r w:rsidRPr="002A4AFC">
        <w:rPr>
          <w:rFonts w:ascii="Arial" w:hAnsi="Arial" w:cs="Arial"/>
          <w:lang w:eastAsia="es-CO"/>
        </w:rPr>
        <w:t xml:space="preserve">quien le informe la notaría que le fue asignada. Se aclara que las minutas definidas por el </w:t>
      </w:r>
      <w:r w:rsidR="009E2CC2" w:rsidRPr="002A4AFC">
        <w:rPr>
          <w:rFonts w:ascii="Arial" w:hAnsi="Arial" w:cs="Arial"/>
          <w:lang w:eastAsia="es-CO"/>
        </w:rPr>
        <w:t xml:space="preserve">Fondo Nacional del Ahorro S.A., </w:t>
      </w:r>
      <w:r w:rsidRPr="002A4AFC">
        <w:rPr>
          <w:rFonts w:ascii="Arial" w:hAnsi="Arial" w:cs="Arial"/>
          <w:lang w:eastAsia="es-CO"/>
        </w:rPr>
        <w:t xml:space="preserve">no serán sujeto a modificaciones por parte del </w:t>
      </w:r>
      <w:r w:rsidR="00C00012" w:rsidRPr="002A4AFC">
        <w:rPr>
          <w:rFonts w:ascii="Arial" w:hAnsi="Arial" w:cs="Arial"/>
          <w:lang w:eastAsia="es-CO"/>
        </w:rPr>
        <w:t>c</w:t>
      </w:r>
      <w:r w:rsidRPr="002A4AFC">
        <w:rPr>
          <w:rFonts w:ascii="Arial" w:hAnsi="Arial" w:cs="Arial"/>
          <w:lang w:eastAsia="es-CO"/>
        </w:rPr>
        <w:t xml:space="preserve">liente. </w:t>
      </w:r>
    </w:p>
    <w:p w14:paraId="007BF4BC" w14:textId="77777777" w:rsidR="00EE5D39" w:rsidRPr="002A4AFC" w:rsidRDefault="00EE5D39" w:rsidP="00EE5D39">
      <w:pPr>
        <w:jc w:val="both"/>
        <w:rPr>
          <w:rFonts w:ascii="Arial" w:hAnsi="Arial" w:cs="Arial"/>
          <w:b/>
          <w:bCs/>
          <w:u w:val="single"/>
          <w:lang w:eastAsia="es-CO"/>
        </w:rPr>
      </w:pPr>
    </w:p>
    <w:p w14:paraId="2E688B0B" w14:textId="77777777" w:rsidR="00EE5D39" w:rsidRPr="002A4AFC" w:rsidRDefault="00EE5D39">
      <w:pPr>
        <w:pStyle w:val="Prrafodelista"/>
        <w:numPr>
          <w:ilvl w:val="1"/>
          <w:numId w:val="22"/>
        </w:numPr>
        <w:rPr>
          <w:b/>
          <w:bCs/>
          <w:u w:val="single"/>
          <w:lang w:eastAsia="es-CO"/>
        </w:rPr>
      </w:pPr>
      <w:r w:rsidRPr="002A4AFC">
        <w:rPr>
          <w:b/>
          <w:bCs/>
          <w:u w:val="single"/>
          <w:lang w:eastAsia="es-CO"/>
        </w:rPr>
        <w:t>GASTOS ASOCIADOS A LA FINANCIACIÓN DEL PROYECTO</w:t>
      </w:r>
    </w:p>
    <w:p w14:paraId="7BAAE80E" w14:textId="77777777" w:rsidR="00EE5D39" w:rsidRPr="002A4AFC" w:rsidRDefault="00EE5D39" w:rsidP="00EE5D39">
      <w:pPr>
        <w:jc w:val="both"/>
        <w:rPr>
          <w:rFonts w:ascii="Arial" w:hAnsi="Arial" w:cs="Arial"/>
          <w:lang w:eastAsia="es-CO"/>
        </w:rPr>
      </w:pPr>
    </w:p>
    <w:p w14:paraId="66955C3B" w14:textId="147ECF9D"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8</w:t>
      </w:r>
      <w:r w:rsidRPr="002A4AFC">
        <w:rPr>
          <w:rFonts w:ascii="Arial" w:hAnsi="Arial" w:cs="Arial"/>
          <w:b/>
          <w:bCs/>
          <w:lang w:eastAsia="es-CO"/>
        </w:rPr>
        <w:t xml:space="preserve">.1 Pago de Gastos </w:t>
      </w:r>
    </w:p>
    <w:p w14:paraId="0B001E53" w14:textId="77777777" w:rsidR="00EE5D39" w:rsidRPr="002A4AFC" w:rsidRDefault="00EE5D39" w:rsidP="00EE5D39">
      <w:pPr>
        <w:jc w:val="both"/>
        <w:rPr>
          <w:rFonts w:ascii="Arial" w:hAnsi="Arial" w:cs="Arial"/>
          <w:lang w:eastAsia="es-CO"/>
        </w:rPr>
      </w:pPr>
    </w:p>
    <w:p w14:paraId="1E98164B" w14:textId="66CBA49D" w:rsidR="00EE5D39" w:rsidRPr="002A4AFC" w:rsidRDefault="00D05C36" w:rsidP="00EE5D39">
      <w:pPr>
        <w:jc w:val="both"/>
        <w:rPr>
          <w:rFonts w:ascii="Arial" w:hAnsi="Arial" w:cs="Arial"/>
        </w:rPr>
      </w:pPr>
      <w:r w:rsidRPr="002A4AFC">
        <w:rPr>
          <w:rFonts w:ascii="Arial" w:hAnsi="Arial" w:cs="Arial"/>
        </w:rPr>
        <w:t xml:space="preserve">Los pagos derivados de las visitas de avance de obra serán a cargo del </w:t>
      </w:r>
      <w:r w:rsidR="00C00012" w:rsidRPr="002A4AFC">
        <w:rPr>
          <w:rFonts w:ascii="Arial" w:hAnsi="Arial" w:cs="Arial"/>
        </w:rPr>
        <w:t>c</w:t>
      </w:r>
      <w:r w:rsidRPr="002A4AFC">
        <w:rPr>
          <w:rFonts w:ascii="Arial" w:hAnsi="Arial" w:cs="Arial"/>
        </w:rPr>
        <w:t xml:space="preserve">liente constructor, incluso si son requeridas o solicitadas por el </w:t>
      </w:r>
      <w:r w:rsidR="009E2CC2" w:rsidRPr="002A4AFC">
        <w:rPr>
          <w:rFonts w:ascii="Arial" w:hAnsi="Arial" w:cs="Arial"/>
        </w:rPr>
        <w:t xml:space="preserve">Fondo Nacional del Ahorro S.A., </w:t>
      </w:r>
      <w:r w:rsidRPr="002A4AF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2A4AFC">
        <w:rPr>
          <w:rFonts w:ascii="Arial" w:hAnsi="Arial" w:cs="Arial"/>
        </w:rPr>
        <w:t>a</w:t>
      </w:r>
      <w:r w:rsidRPr="002A4AFC">
        <w:rPr>
          <w:rFonts w:ascii="Arial" w:hAnsi="Arial" w:cs="Arial"/>
        </w:rPr>
        <w:t>valuador asignado al proyecto.</w:t>
      </w:r>
    </w:p>
    <w:p w14:paraId="78FD2C3C" w14:textId="77777777" w:rsidR="00D05C36" w:rsidRPr="002A4AFC" w:rsidRDefault="00D05C36" w:rsidP="00EE5D39">
      <w:pPr>
        <w:jc w:val="both"/>
        <w:rPr>
          <w:rFonts w:ascii="Arial" w:hAnsi="Arial" w:cs="Arial"/>
        </w:rPr>
      </w:pPr>
    </w:p>
    <w:p w14:paraId="0427F666" w14:textId="48280AF6" w:rsidR="00D05C36" w:rsidRPr="002A4AFC" w:rsidRDefault="00D05C36" w:rsidP="00EE5D39">
      <w:pPr>
        <w:jc w:val="both"/>
        <w:rPr>
          <w:rFonts w:ascii="Arial" w:hAnsi="Arial" w:cs="Arial"/>
        </w:rPr>
      </w:pPr>
      <w:r w:rsidRPr="002A4AFC">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2A4AFC">
        <w:rPr>
          <w:rFonts w:ascii="Arial" w:hAnsi="Arial" w:cs="Arial"/>
        </w:rPr>
        <w:t>n</w:t>
      </w:r>
      <w:r w:rsidRPr="002A4AFC">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2A4AFC" w:rsidRDefault="00EE5D39" w:rsidP="00EE5D39">
      <w:pPr>
        <w:jc w:val="both"/>
        <w:rPr>
          <w:rFonts w:ascii="Arial" w:hAnsi="Arial" w:cs="Arial"/>
          <w:b/>
          <w:bCs/>
          <w:lang w:val="es-ES"/>
        </w:rPr>
      </w:pPr>
    </w:p>
    <w:p w14:paraId="3AEAE0CF" w14:textId="0F2D48C8"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8</w:t>
      </w:r>
      <w:r w:rsidRPr="002A4AFC">
        <w:rPr>
          <w:rFonts w:ascii="Arial" w:hAnsi="Arial" w:cs="Arial"/>
          <w:b/>
          <w:bCs/>
          <w:lang w:eastAsia="es-CO"/>
        </w:rPr>
        <w:t>.2 Pago del Lote donde se desarrollará el proyecto</w:t>
      </w:r>
    </w:p>
    <w:p w14:paraId="5FBF2603" w14:textId="77777777" w:rsidR="00EE5D39" w:rsidRPr="002A4AFC" w:rsidRDefault="00EE5D39" w:rsidP="00EE5D39">
      <w:pPr>
        <w:jc w:val="both"/>
        <w:rPr>
          <w:rFonts w:ascii="Arial" w:hAnsi="Arial" w:cs="Arial"/>
          <w:lang w:eastAsia="es-CO"/>
        </w:rPr>
      </w:pPr>
    </w:p>
    <w:p w14:paraId="69867859" w14:textId="1F19DD67" w:rsidR="00CD1853" w:rsidRPr="002A4AFC" w:rsidRDefault="00AF504B" w:rsidP="00EE5D39">
      <w:pPr>
        <w:jc w:val="both"/>
        <w:rPr>
          <w:rFonts w:ascii="Arial" w:hAnsi="Arial" w:cs="Arial"/>
          <w:lang w:val="es-ES"/>
        </w:rPr>
      </w:pPr>
      <w:r w:rsidRPr="002A4AFC">
        <w:rPr>
          <w:rFonts w:ascii="Arial" w:hAnsi="Arial" w:cs="Arial"/>
          <w:lang w:eastAsia="es-CO"/>
        </w:rPr>
        <w:t xml:space="preserve">El </w:t>
      </w:r>
      <w:r w:rsidR="009E2CC2" w:rsidRPr="002A4AFC">
        <w:rPr>
          <w:rFonts w:ascii="Arial" w:hAnsi="Arial" w:cs="Arial"/>
          <w:lang w:eastAsia="es-CO"/>
        </w:rPr>
        <w:t xml:space="preserve">Fondo Nacional del Ahorro S.A., </w:t>
      </w:r>
      <w:r w:rsidR="00EE5D39" w:rsidRPr="002A4AFC">
        <w:rPr>
          <w:rFonts w:ascii="Arial" w:hAnsi="Arial" w:cs="Arial"/>
          <w:lang w:eastAsia="es-CO"/>
        </w:rPr>
        <w:t>no financia</w:t>
      </w:r>
      <w:r w:rsidR="002630A8" w:rsidRPr="002A4AFC">
        <w:rPr>
          <w:rFonts w:ascii="Arial" w:hAnsi="Arial" w:cs="Arial"/>
          <w:lang w:eastAsia="es-CO"/>
        </w:rPr>
        <w:t>rá</w:t>
      </w:r>
      <w:r w:rsidR="00EE5D39" w:rsidRPr="002A4AFC">
        <w:rPr>
          <w:rFonts w:ascii="Arial" w:hAnsi="Arial" w:cs="Arial"/>
          <w:lang w:eastAsia="es-CO"/>
        </w:rPr>
        <w:t xml:space="preserve"> la adquisición de lotes para el desarrollo de proyectos inmobiliarios, por lo que constituye responsabilidad del </w:t>
      </w:r>
      <w:r w:rsidR="00C00012" w:rsidRPr="002A4AFC">
        <w:rPr>
          <w:rFonts w:ascii="Arial" w:hAnsi="Arial" w:cs="Arial"/>
          <w:lang w:eastAsia="es-CO"/>
        </w:rPr>
        <w:t>c</w:t>
      </w:r>
      <w:r w:rsidR="00EE5D39" w:rsidRPr="002A4AFC">
        <w:rPr>
          <w:rFonts w:ascii="Arial" w:hAnsi="Arial" w:cs="Arial"/>
          <w:lang w:eastAsia="es-CO"/>
        </w:rPr>
        <w:t xml:space="preserve">liente pagar la totalidad del lote y encontrarse en paz y salvo con terceros por concepto de compra </w:t>
      </w:r>
      <w:r w:rsidR="00BA2A1E" w:rsidRPr="002A4AFC">
        <w:rPr>
          <w:rFonts w:ascii="Arial" w:hAnsi="Arial" w:cs="Arial"/>
          <w:lang w:eastAsia="es-CO"/>
        </w:rPr>
        <w:t>de este</w:t>
      </w:r>
      <w:r w:rsidR="00EE5D39" w:rsidRPr="002A4AFC">
        <w:rPr>
          <w:rFonts w:ascii="Arial" w:hAnsi="Arial" w:cs="Arial"/>
          <w:lang w:eastAsia="es-CO"/>
        </w:rPr>
        <w:t>,</w:t>
      </w:r>
      <w:r w:rsidR="00EE5D39" w:rsidRPr="002A4AFC">
        <w:rPr>
          <w:rFonts w:ascii="Arial" w:hAnsi="Arial" w:cs="Arial"/>
          <w:lang w:val="es-ES"/>
        </w:rPr>
        <w:t xml:space="preserve"> donde se efectuará el proyecto de vivienda. </w:t>
      </w:r>
    </w:p>
    <w:p w14:paraId="00A688DE" w14:textId="77777777" w:rsidR="00CD1853" w:rsidRPr="002A4AFC" w:rsidRDefault="00CD1853" w:rsidP="00EE5D39">
      <w:pPr>
        <w:jc w:val="both"/>
        <w:rPr>
          <w:rFonts w:ascii="Arial" w:hAnsi="Arial" w:cs="Arial"/>
          <w:lang w:val="es-ES"/>
        </w:rPr>
      </w:pPr>
    </w:p>
    <w:p w14:paraId="43221F80" w14:textId="711A66A1" w:rsidR="00EE5D39" w:rsidRPr="002A4AFC" w:rsidRDefault="00EE5D39" w:rsidP="00EE5D39">
      <w:pPr>
        <w:jc w:val="both"/>
        <w:rPr>
          <w:rFonts w:ascii="Arial" w:hAnsi="Arial" w:cs="Arial"/>
          <w:lang w:val="es-ES"/>
        </w:rPr>
      </w:pPr>
      <w:r w:rsidRPr="002A4AFC">
        <w:rPr>
          <w:rFonts w:ascii="Arial" w:hAnsi="Arial" w:cs="Arial"/>
          <w:lang w:val="es-ES"/>
        </w:rPr>
        <w:t xml:space="preserve">De acuerdo con esto, el </w:t>
      </w:r>
      <w:r w:rsidR="009E2CC2" w:rsidRPr="002A4AFC">
        <w:rPr>
          <w:rFonts w:ascii="Arial" w:hAnsi="Arial" w:cs="Arial"/>
          <w:lang w:val="es-ES"/>
        </w:rPr>
        <w:t xml:space="preserve">Fondo Nacional del Ahorro S.A., </w:t>
      </w:r>
      <w:r w:rsidR="00124287" w:rsidRPr="002A4AFC">
        <w:rPr>
          <w:rFonts w:ascii="Arial" w:hAnsi="Arial" w:cs="Arial"/>
          <w:lang w:val="es-ES"/>
        </w:rPr>
        <w:t xml:space="preserve">estará indemne respecto de cualquier </w:t>
      </w:r>
      <w:r w:rsidRPr="002A4AFC">
        <w:rPr>
          <w:rFonts w:ascii="Arial" w:hAnsi="Arial" w:cs="Arial"/>
          <w:lang w:val="es-ES"/>
        </w:rPr>
        <w:t xml:space="preserve">daño o responsabilidad ante cualquier reclamación de terceros por el incumplimiento o situación derivada del negocio entre el </w:t>
      </w:r>
      <w:r w:rsidR="00C00012" w:rsidRPr="002A4AFC">
        <w:rPr>
          <w:rFonts w:ascii="Arial" w:hAnsi="Arial" w:cs="Arial"/>
          <w:lang w:val="es-ES"/>
        </w:rPr>
        <w:t>c</w:t>
      </w:r>
      <w:r w:rsidRPr="002A4AFC">
        <w:rPr>
          <w:rFonts w:ascii="Arial" w:hAnsi="Arial" w:cs="Arial"/>
          <w:lang w:val="es-ES"/>
        </w:rPr>
        <w:t xml:space="preserve">liente, el vendedor o cedente de la tierra y cualquier situación que pueda generar un acto judicial o administrativo. </w:t>
      </w:r>
    </w:p>
    <w:p w14:paraId="0F1F463F" w14:textId="77777777" w:rsidR="00EE5D39" w:rsidRPr="002A4AFC" w:rsidRDefault="00EE5D39" w:rsidP="00EE5D39">
      <w:pPr>
        <w:jc w:val="both"/>
        <w:rPr>
          <w:rFonts w:ascii="Arial" w:hAnsi="Arial" w:cs="Arial"/>
          <w:u w:val="single"/>
          <w:lang w:val="es-ES"/>
        </w:rPr>
      </w:pPr>
    </w:p>
    <w:p w14:paraId="4BB7279B" w14:textId="77777777" w:rsidR="00C8423D" w:rsidRPr="002A4AFC" w:rsidRDefault="00C8423D" w:rsidP="00EE5D39">
      <w:pPr>
        <w:jc w:val="both"/>
        <w:rPr>
          <w:rFonts w:ascii="Arial" w:hAnsi="Arial" w:cs="Arial"/>
          <w:u w:val="single"/>
          <w:lang w:val="es-ES"/>
        </w:rPr>
      </w:pPr>
    </w:p>
    <w:p w14:paraId="3DD6A312" w14:textId="6020E89F" w:rsidR="00EE5D39" w:rsidRPr="002A4AFC" w:rsidRDefault="00EE5D39" w:rsidP="00EE5D39">
      <w:pPr>
        <w:jc w:val="both"/>
        <w:rPr>
          <w:rFonts w:ascii="Arial" w:hAnsi="Arial" w:cs="Arial"/>
          <w:b/>
        </w:rPr>
      </w:pPr>
      <w:r w:rsidRPr="002A4AFC">
        <w:rPr>
          <w:rFonts w:ascii="Arial" w:hAnsi="Arial" w:cs="Arial"/>
          <w:b/>
        </w:rPr>
        <w:t>5.</w:t>
      </w:r>
      <w:r w:rsidR="00E95280" w:rsidRPr="002A4AFC">
        <w:rPr>
          <w:rFonts w:ascii="Arial" w:hAnsi="Arial" w:cs="Arial"/>
          <w:b/>
        </w:rPr>
        <w:t>8</w:t>
      </w:r>
      <w:r w:rsidRPr="002A4AFC">
        <w:rPr>
          <w:rFonts w:ascii="Arial" w:hAnsi="Arial" w:cs="Arial"/>
          <w:b/>
        </w:rPr>
        <w:t xml:space="preserve">.3 </w:t>
      </w:r>
      <w:r w:rsidR="00E95280" w:rsidRPr="002A4AFC">
        <w:rPr>
          <w:rFonts w:ascii="Arial" w:hAnsi="Arial" w:cs="Arial"/>
          <w:b/>
        </w:rPr>
        <w:t>Pago Ubicación d</w:t>
      </w:r>
      <w:r w:rsidRPr="002A4AFC">
        <w:rPr>
          <w:rFonts w:ascii="Arial" w:hAnsi="Arial" w:cs="Arial"/>
          <w:b/>
        </w:rPr>
        <w:t xml:space="preserve">e </w:t>
      </w:r>
      <w:r w:rsidR="00C00012" w:rsidRPr="002A4AFC">
        <w:rPr>
          <w:rFonts w:ascii="Arial" w:hAnsi="Arial" w:cs="Arial"/>
          <w:b/>
        </w:rPr>
        <w:t>l</w:t>
      </w:r>
      <w:r w:rsidRPr="002A4AFC">
        <w:rPr>
          <w:rFonts w:ascii="Arial" w:hAnsi="Arial" w:cs="Arial"/>
          <w:b/>
        </w:rPr>
        <w:t xml:space="preserve">a </w:t>
      </w:r>
      <w:r w:rsidR="00C00012" w:rsidRPr="002A4AFC">
        <w:rPr>
          <w:rFonts w:ascii="Arial" w:hAnsi="Arial" w:cs="Arial"/>
          <w:b/>
        </w:rPr>
        <w:t>V</w:t>
      </w:r>
      <w:r w:rsidRPr="002A4AFC">
        <w:rPr>
          <w:rFonts w:ascii="Arial" w:hAnsi="Arial" w:cs="Arial"/>
          <w:b/>
        </w:rPr>
        <w:t xml:space="preserve">alla Publicitaria </w:t>
      </w:r>
      <w:r w:rsidR="00C00012" w:rsidRPr="002A4AFC">
        <w:rPr>
          <w:rFonts w:ascii="Arial" w:hAnsi="Arial" w:cs="Arial"/>
          <w:b/>
        </w:rPr>
        <w:t>d</w:t>
      </w:r>
      <w:r w:rsidRPr="002A4AFC">
        <w:rPr>
          <w:rFonts w:ascii="Arial" w:hAnsi="Arial" w:cs="Arial"/>
          <w:b/>
        </w:rPr>
        <w:t xml:space="preserve">el Proyecto </w:t>
      </w:r>
    </w:p>
    <w:p w14:paraId="072B35FC" w14:textId="77777777" w:rsidR="00224A22" w:rsidRPr="002A4AFC" w:rsidRDefault="00224A22" w:rsidP="00EE5D39">
      <w:pPr>
        <w:jc w:val="both"/>
        <w:rPr>
          <w:rFonts w:ascii="Arial" w:hAnsi="Arial" w:cs="Arial"/>
          <w:lang w:val="es-ES"/>
        </w:rPr>
      </w:pPr>
    </w:p>
    <w:p w14:paraId="5C28B1B8" w14:textId="5A8FAFFD" w:rsidR="00846C33" w:rsidRPr="002A4AFC" w:rsidRDefault="00846C33" w:rsidP="00846C33">
      <w:pPr>
        <w:jc w:val="both"/>
        <w:rPr>
          <w:rFonts w:ascii="Arial" w:hAnsi="Arial" w:cs="Arial"/>
          <w:lang w:val="es-ES"/>
        </w:rPr>
      </w:pPr>
      <w:r w:rsidRPr="002A4AFC">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2A4AFC">
        <w:rPr>
          <w:rFonts w:ascii="Arial" w:hAnsi="Arial" w:cs="Arial"/>
          <w:lang w:val="es-ES"/>
        </w:rPr>
        <w:t>,</w:t>
      </w:r>
      <w:r w:rsidRPr="002A4AFC">
        <w:rPr>
          <w:rFonts w:ascii="Arial" w:hAnsi="Arial" w:cs="Arial"/>
          <w:lang w:val="es-ES"/>
        </w:rPr>
        <w:t xml:space="preserve"> (se exime al Fondo Nacional del Ahorro S.A.,</w:t>
      </w:r>
      <w:r w:rsidR="00124287" w:rsidRPr="002A4AFC">
        <w:rPr>
          <w:rFonts w:ascii="Arial" w:hAnsi="Arial" w:cs="Arial"/>
          <w:lang w:val="es-ES"/>
        </w:rPr>
        <w:t xml:space="preserve"> </w:t>
      </w:r>
      <w:r w:rsidRPr="002A4AFC">
        <w:rPr>
          <w:rFonts w:ascii="Arial" w:hAnsi="Arial" w:cs="Arial"/>
          <w:lang w:val="es-ES"/>
        </w:rPr>
        <w:t>si se llegan a presentar sanciones o multas) o en el evento que la Sociedad, decida no otorgar financiación.</w:t>
      </w:r>
    </w:p>
    <w:p w14:paraId="2036BC4F" w14:textId="77777777" w:rsidR="00846C33" w:rsidRPr="002A4AFC" w:rsidRDefault="00846C33" w:rsidP="00846C33">
      <w:pPr>
        <w:pStyle w:val="NormalWeb"/>
        <w:tabs>
          <w:tab w:val="left" w:pos="284"/>
        </w:tabs>
        <w:jc w:val="both"/>
        <w:rPr>
          <w:rFonts w:ascii="Arial" w:hAnsi="Arial" w:cs="Arial"/>
        </w:rPr>
      </w:pPr>
      <w:r w:rsidRPr="002A4AFC">
        <w:rPr>
          <w:rFonts w:ascii="Arial" w:hAnsi="Arial" w:cs="Arial"/>
        </w:rPr>
        <w:lastRenderedPageBreak/>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Pr="002A4AFC" w:rsidRDefault="00882917" w:rsidP="005E3221">
      <w:pPr>
        <w:pStyle w:val="NormalWeb"/>
        <w:tabs>
          <w:tab w:val="left" w:pos="284"/>
        </w:tabs>
        <w:jc w:val="both"/>
        <w:rPr>
          <w:rFonts w:ascii="Arial" w:hAnsi="Arial" w:cs="Arial"/>
          <w:lang w:val="es-CO" w:eastAsia="es-CO"/>
        </w:rPr>
      </w:pPr>
      <w:r w:rsidRPr="002A4AFC">
        <w:rPr>
          <w:rFonts w:ascii="Arial" w:hAnsi="Arial" w:cs="Arial"/>
          <w:lang w:val="es-CO" w:eastAsia="es-CO"/>
        </w:rPr>
        <w:t xml:space="preserve">El cliente constructor </w:t>
      </w:r>
      <w:r w:rsidR="00DB5968" w:rsidRPr="002A4AFC">
        <w:rPr>
          <w:rFonts w:ascii="Arial" w:hAnsi="Arial" w:cs="Arial"/>
          <w:lang w:val="es-CO" w:eastAsia="es-CO"/>
        </w:rPr>
        <w:t xml:space="preserve">solo </w:t>
      </w:r>
      <w:r w:rsidRPr="002A4AFC">
        <w:rPr>
          <w:rFonts w:ascii="Arial" w:hAnsi="Arial" w:cs="Arial"/>
          <w:lang w:val="es-CO" w:eastAsia="es-CO"/>
        </w:rPr>
        <w:t>podrá instalar la valla publicitaria una vez cuente con   concepto favorable del estudio de títulos realizado por el Fondo Nacional del Ahorro S.A</w:t>
      </w:r>
      <w:r w:rsidR="0045076E" w:rsidRPr="002A4AFC">
        <w:rPr>
          <w:rFonts w:ascii="Arial" w:hAnsi="Arial" w:cs="Arial"/>
          <w:lang w:val="es-CO" w:eastAsia="es-CO"/>
        </w:rPr>
        <w:t>.</w:t>
      </w:r>
      <w:r w:rsidR="00CF1299" w:rsidRPr="002A4AFC">
        <w:rPr>
          <w:rFonts w:ascii="Arial" w:hAnsi="Arial" w:cs="Arial"/>
          <w:lang w:val="es-CO" w:eastAsia="es-CO"/>
        </w:rPr>
        <w:t>,</w:t>
      </w:r>
      <w:r w:rsidRPr="002A4AFC">
        <w:rPr>
          <w:rFonts w:ascii="Arial" w:hAnsi="Arial" w:cs="Arial"/>
          <w:lang w:val="es-CO" w:eastAsia="es-CO"/>
        </w:rPr>
        <w:t xml:space="preserve"> </w:t>
      </w:r>
      <w:r w:rsidR="00CF1299" w:rsidRPr="002A4AFC">
        <w:rPr>
          <w:rFonts w:ascii="Arial" w:hAnsi="Arial" w:cs="Arial"/>
          <w:lang w:val="es-CO" w:eastAsia="es-CO"/>
        </w:rPr>
        <w:t>p</w:t>
      </w:r>
      <w:r w:rsidRPr="002A4AFC">
        <w:rPr>
          <w:rFonts w:ascii="Arial" w:hAnsi="Arial" w:cs="Arial"/>
          <w:lang w:val="es-CO" w:eastAsia="es-CO"/>
        </w:rPr>
        <w:t xml:space="preserve">ara la elaboración y ubicación de la valla, el </w:t>
      </w:r>
      <w:r w:rsidR="00CF1299" w:rsidRPr="002A4AFC">
        <w:rPr>
          <w:rFonts w:ascii="Arial" w:hAnsi="Arial" w:cs="Arial"/>
          <w:lang w:val="es-CO" w:eastAsia="es-CO"/>
        </w:rPr>
        <w:t>c</w:t>
      </w:r>
      <w:r w:rsidRPr="002A4AFC">
        <w:rPr>
          <w:rFonts w:ascii="Arial" w:hAnsi="Arial" w:cs="Arial"/>
          <w:lang w:val="es-CO" w:eastAsia="es-CO"/>
        </w:rPr>
        <w:t xml:space="preserve">liente deberá tener en cuenta que el </w:t>
      </w:r>
      <w:r w:rsidR="00BA2A1E" w:rsidRPr="002A4AFC">
        <w:rPr>
          <w:rFonts w:ascii="Arial" w:hAnsi="Arial" w:cs="Arial"/>
          <w:lang w:val="es-CO" w:eastAsia="es-CO"/>
        </w:rPr>
        <w:t>logo será</w:t>
      </w:r>
      <w:r w:rsidRPr="002A4AFC">
        <w:rPr>
          <w:rFonts w:ascii="Arial" w:hAnsi="Arial" w:cs="Arial"/>
          <w:lang w:val="es-CO" w:eastAsia="es-CO"/>
        </w:rPr>
        <w:t xml:space="preserve"> suministrado por el financiador</w:t>
      </w:r>
      <w:bookmarkStart w:id="774" w:name="_Hlk144798826"/>
      <w:r w:rsidR="00CF1299" w:rsidRPr="002A4AFC">
        <w:rPr>
          <w:rFonts w:ascii="Arial" w:hAnsi="Arial" w:cs="Arial"/>
          <w:lang w:val="es-CO" w:eastAsia="es-CO"/>
        </w:rPr>
        <w:t>.</w:t>
      </w:r>
    </w:p>
    <w:p w14:paraId="4B779226" w14:textId="77777777" w:rsidR="00BD54B2" w:rsidRPr="002A4AFC" w:rsidRDefault="00BD54B2" w:rsidP="005E3221">
      <w:pPr>
        <w:pStyle w:val="NormalWeb"/>
        <w:tabs>
          <w:tab w:val="left" w:pos="284"/>
        </w:tabs>
        <w:jc w:val="both"/>
        <w:rPr>
          <w:rFonts w:ascii="Arial" w:hAnsi="Arial" w:cs="Arial"/>
          <w:lang w:val="es-CO" w:eastAsia="es-CO"/>
        </w:rPr>
      </w:pPr>
    </w:p>
    <w:p w14:paraId="01109239" w14:textId="4FAD45DC" w:rsidR="005E3221" w:rsidRPr="002A4AFC" w:rsidRDefault="005E3221" w:rsidP="008C63CA">
      <w:pPr>
        <w:spacing w:before="100" w:beforeAutospacing="1" w:after="100" w:afterAutospacing="1"/>
        <w:jc w:val="both"/>
        <w:rPr>
          <w:rFonts w:ascii="Arial" w:hAnsi="Arial" w:cs="Arial"/>
          <w:b/>
          <w:bCs/>
          <w:lang w:val="es-ES"/>
        </w:rPr>
      </w:pPr>
      <w:r w:rsidRPr="002A4AFC">
        <w:rPr>
          <w:rFonts w:ascii="Arial" w:hAnsi="Arial" w:cs="Arial"/>
          <w:b/>
          <w:bCs/>
          <w:lang w:val="es-ES"/>
        </w:rPr>
        <w:t>5.9 CONSTITUCIÓN DE POLIZAS</w:t>
      </w:r>
    </w:p>
    <w:p w14:paraId="35CD8A3A" w14:textId="38E33FBA"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5.9.1 GENERALIDADES</w:t>
      </w:r>
    </w:p>
    <w:p w14:paraId="293C9B9A" w14:textId="77777777"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Crédito Constructor Tradicional Vivienda Nueva </w:t>
      </w:r>
    </w:p>
    <w:p w14:paraId="01A14551" w14:textId="6BD16C8B"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Todo Riesgo Construcción.</w:t>
      </w:r>
      <w:r w:rsidRPr="002A4AFC">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Todo Riesgo Daño Material.</w:t>
      </w:r>
      <w:r w:rsidRPr="002A4AFC">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Decenal</w:t>
      </w:r>
      <w:r w:rsidRPr="002A4AFC">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Contratación de pólizas:</w:t>
      </w:r>
      <w:r w:rsidRPr="002A4AFC">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2A4AFC">
        <w:rPr>
          <w:rFonts w:ascii="Arial" w:hAnsi="Arial" w:cs="Arial"/>
          <w:lang w:val="es-ES"/>
        </w:rPr>
        <w:t>necesarias, con</w:t>
      </w:r>
      <w:r w:rsidRPr="002A4AFC">
        <w:rPr>
          <w:rFonts w:ascii="Arial" w:hAnsi="Arial" w:cs="Arial"/>
          <w:lang w:val="es-ES"/>
        </w:rPr>
        <w:t xml:space="preserve"> las cuales se respalda la posible ocurrencia de eventos, que afecten la ejecución del proyecto.</w:t>
      </w:r>
    </w:p>
    <w:p w14:paraId="6207D19D" w14:textId="57C96A86" w:rsidR="008C63CA" w:rsidRPr="002A4AFC" w:rsidRDefault="008C63CA">
      <w:pPr>
        <w:pStyle w:val="Prrafodelista"/>
        <w:numPr>
          <w:ilvl w:val="2"/>
          <w:numId w:val="41"/>
        </w:numPr>
        <w:spacing w:before="100" w:beforeAutospacing="1" w:after="100" w:afterAutospacing="1"/>
        <w:rPr>
          <w:b/>
          <w:bCs/>
          <w:lang w:val="es-ES"/>
        </w:rPr>
      </w:pPr>
      <w:r w:rsidRPr="002A4AFC">
        <w:rPr>
          <w:b/>
          <w:bCs/>
          <w:lang w:val="es-ES"/>
        </w:rPr>
        <w:t>Seguro Todo Riesgo Construcción</w:t>
      </w:r>
    </w:p>
    <w:p w14:paraId="0B011172" w14:textId="05FE083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Vigencia:</w:t>
      </w:r>
      <w:r w:rsidRPr="002A4AFC">
        <w:rPr>
          <w:rFonts w:ascii="Arial" w:hAnsi="Arial" w:cs="Arial"/>
          <w:lang w:val="es-ES"/>
        </w:rPr>
        <w:t xml:space="preserve"> La vigencia del seguro, siempre será igual a la vigencia del Proyecto Asegurado más el periodo de mantenimiento. La cobertura inicia el día que </w:t>
      </w:r>
      <w:r w:rsidRPr="002A4AFC">
        <w:rPr>
          <w:rFonts w:ascii="Arial" w:hAnsi="Arial" w:cs="Arial"/>
          <w:lang w:val="es-ES"/>
        </w:rPr>
        <w:lastRenderedPageBreak/>
        <w:t>comiencen los trabajos de excavación para cimentación (según el sistema a utilizar) y termina con el periodo de mantenimiento convenido.</w:t>
      </w:r>
    </w:p>
    <w:p w14:paraId="1FC2FBC9" w14:textId="6AE9690A"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Amparos:</w:t>
      </w:r>
    </w:p>
    <w:p w14:paraId="16F660DE"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Todo riesgo construcción.</w:t>
      </w:r>
    </w:p>
    <w:p w14:paraId="04EED4D5"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LEG 2: Se cubre la reparación de los daños causados, pero no el costo de los elementos que fallaron.</w:t>
      </w:r>
    </w:p>
    <w:p w14:paraId="30A29C97" w14:textId="07B69022"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LEG 3: Se cubre la reparación de los daños causados, más el costo de los elementos que fallaron, pero no se cubre el costo de los elementos adecuados para corregir el fallo.</w:t>
      </w:r>
    </w:p>
    <w:p w14:paraId="2712EDE9" w14:textId="77777777" w:rsidR="00BD54B2" w:rsidRPr="002A4AFC" w:rsidRDefault="00BD54B2" w:rsidP="008C63CA">
      <w:pPr>
        <w:spacing w:before="100" w:beforeAutospacing="1" w:after="100" w:afterAutospacing="1"/>
        <w:jc w:val="both"/>
        <w:rPr>
          <w:rFonts w:ascii="Arial" w:hAnsi="Arial" w:cs="Arial"/>
          <w:b/>
          <w:bCs/>
          <w:lang w:val="es-ES"/>
        </w:rPr>
      </w:pPr>
    </w:p>
    <w:p w14:paraId="0702EDCD" w14:textId="77777777" w:rsidR="00BD54B2" w:rsidRPr="002A4AFC" w:rsidRDefault="00BD54B2" w:rsidP="008C63CA">
      <w:pPr>
        <w:spacing w:before="100" w:beforeAutospacing="1" w:after="100" w:afterAutospacing="1"/>
        <w:jc w:val="both"/>
        <w:rPr>
          <w:rFonts w:ascii="Arial" w:hAnsi="Arial" w:cs="Arial"/>
          <w:b/>
          <w:bCs/>
          <w:lang w:val="es-ES"/>
        </w:rPr>
      </w:pPr>
    </w:p>
    <w:p w14:paraId="57CF1C93" w14:textId="1C3DB985"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Deducibles.</w:t>
      </w:r>
    </w:p>
    <w:p w14:paraId="61C43171" w14:textId="5FE62BF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Los siguientes deducibles corresponden al parámetro máximo determinado por la entidad</w:t>
      </w:r>
    </w:p>
    <w:p w14:paraId="12B37605" w14:textId="77777777"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Amparo principal de Todo Riesgo Construcción, cobertura del 100% del valor asegurado y deducible máximo de 10% del siniestro.</w:t>
      </w:r>
    </w:p>
    <w:p w14:paraId="09C353B2" w14:textId="77777777"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Anegación o Inundación con una cobertura del 100% del valor asegurado y deducible máximo de 10% del siniestro</w:t>
      </w:r>
      <w:r w:rsidR="00C8423D" w:rsidRPr="002A4AFC">
        <w:rPr>
          <w:rFonts w:ascii="Arial" w:hAnsi="Arial" w:cs="Arial"/>
          <w:lang w:val="es-ES"/>
        </w:rPr>
        <w:t>.</w:t>
      </w:r>
    </w:p>
    <w:p w14:paraId="2FA3A872" w14:textId="4C21DB43" w:rsidR="008C63CA" w:rsidRPr="002A4AFC" w:rsidRDefault="008C63CA">
      <w:pPr>
        <w:pStyle w:val="Prrafodelista"/>
        <w:numPr>
          <w:ilvl w:val="2"/>
          <w:numId w:val="41"/>
        </w:numPr>
        <w:spacing w:before="100" w:beforeAutospacing="1" w:after="100" w:afterAutospacing="1"/>
        <w:rPr>
          <w:b/>
          <w:bCs/>
          <w:lang w:val="es-ES"/>
        </w:rPr>
      </w:pPr>
      <w:r w:rsidRPr="002A4AFC">
        <w:rPr>
          <w:b/>
          <w:bCs/>
          <w:lang w:val="es-ES"/>
        </w:rPr>
        <w:t>Seguro Todo Riesgo Daño Material</w:t>
      </w:r>
    </w:p>
    <w:p w14:paraId="0FB41D97" w14:textId="181BE9A3"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lastRenderedPageBreak/>
        <w:t>Amparos</w:t>
      </w:r>
    </w:p>
    <w:p w14:paraId="36118C1B" w14:textId="2D3F138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Vigencia</w:t>
      </w:r>
      <w:r w:rsidRPr="002A4AFC">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 básico</w:t>
      </w:r>
    </w:p>
    <w:p w14:paraId="0C99A8B0" w14:textId="77777777" w:rsidR="00812676" w:rsidRPr="002A4AFC" w:rsidRDefault="008C63CA" w:rsidP="00812676">
      <w:pPr>
        <w:jc w:val="both"/>
        <w:rPr>
          <w:rFonts w:ascii="Arial" w:hAnsi="Arial" w:cs="Arial"/>
          <w:lang w:val="es-ES"/>
        </w:rPr>
      </w:pPr>
      <w:r w:rsidRPr="002A4AFC">
        <w:rPr>
          <w:rFonts w:ascii="Arial" w:hAnsi="Arial" w:cs="Arial"/>
          <w:lang w:val="es-ES"/>
        </w:rPr>
        <w:t>Dado que la Cobertura Básica es denominada a Todo Riesgo, la misma se encuentra sujeta, a exclusiones diversas, entre otras:</w:t>
      </w:r>
      <w:r w:rsidR="00812676" w:rsidRPr="002A4AFC">
        <w:rPr>
          <w:rFonts w:ascii="Arial" w:hAnsi="Arial" w:cs="Arial"/>
          <w:lang w:val="es-ES"/>
        </w:rPr>
        <w:br/>
      </w:r>
      <w:r w:rsidRPr="002A4AFC">
        <w:rPr>
          <w:rFonts w:ascii="Arial" w:hAnsi="Arial" w:cs="Arial"/>
          <w:lang w:val="es-ES"/>
        </w:rPr>
        <w:br/>
        <w:t>a) Dolo o culpa grave del Asegurado, sus representantes legales y directores del proyecto.</w:t>
      </w:r>
      <w:r w:rsidRPr="002A4AFC">
        <w:rPr>
          <w:rFonts w:ascii="Arial" w:hAnsi="Arial" w:cs="Arial"/>
          <w:lang w:val="es-ES"/>
        </w:rPr>
        <w:br/>
        <w:t>b) Guerra y sus Riesgos Conexos</w:t>
      </w:r>
    </w:p>
    <w:p w14:paraId="2C6B836D" w14:textId="62A83124" w:rsidR="008C63CA" w:rsidRPr="002A4AFC" w:rsidRDefault="00812676" w:rsidP="00812676">
      <w:pPr>
        <w:spacing w:before="100" w:beforeAutospacing="1" w:after="100" w:afterAutospacing="1"/>
        <w:jc w:val="both"/>
        <w:rPr>
          <w:rFonts w:ascii="Arial" w:hAnsi="Arial" w:cs="Arial"/>
          <w:lang w:val="es-ES"/>
        </w:rPr>
      </w:pPr>
      <w:r w:rsidRPr="002A4AFC">
        <w:rPr>
          <w:rFonts w:ascii="Arial" w:hAnsi="Arial" w:cs="Arial"/>
          <w:lang w:val="es-ES"/>
        </w:rPr>
        <w:t>c</w:t>
      </w:r>
      <w:r w:rsidR="008C63CA" w:rsidRPr="002A4AFC">
        <w:rPr>
          <w:rFonts w:ascii="Arial" w:hAnsi="Arial" w:cs="Arial"/>
          <w:lang w:val="es-ES"/>
        </w:rPr>
        <w:t>) Lucro Cesante o Pérdida de Beneficios </w:t>
      </w:r>
    </w:p>
    <w:p w14:paraId="66890DB1" w14:textId="77777777" w:rsidR="00BD54B2" w:rsidRPr="002A4AFC" w:rsidRDefault="00BD54B2" w:rsidP="008C63CA">
      <w:pPr>
        <w:spacing w:before="100" w:beforeAutospacing="1" w:after="100" w:afterAutospacing="1"/>
        <w:jc w:val="both"/>
        <w:rPr>
          <w:rFonts w:ascii="Arial" w:hAnsi="Arial" w:cs="Arial"/>
          <w:b/>
          <w:bCs/>
          <w:lang w:val="es-ES"/>
        </w:rPr>
      </w:pPr>
    </w:p>
    <w:p w14:paraId="339DBCEC" w14:textId="166973B8"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Coberturas Adicionales</w:t>
      </w:r>
    </w:p>
    <w:p w14:paraId="456578C9" w14:textId="77777777"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Huelga y/o conmoción civil.</w:t>
      </w:r>
    </w:p>
    <w:p w14:paraId="60D782B2" w14:textId="77777777"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Actos malintencionados de terceros, incluidos actos terroristas.</w:t>
      </w:r>
    </w:p>
    <w:p w14:paraId="7B2F8845" w14:textId="55DD0326"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Terremoto, temblor o erupción volcánica.</w:t>
      </w:r>
      <w:r w:rsidRPr="002A4AFC">
        <w:rPr>
          <w:rFonts w:ascii="Arial" w:hAnsi="Arial" w:cs="Arial"/>
          <w:b/>
          <w:bCs/>
          <w:lang w:val="es-ES"/>
        </w:rPr>
        <w:t> </w:t>
      </w:r>
    </w:p>
    <w:p w14:paraId="698BB992" w14:textId="77777777"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Deducibles.</w:t>
      </w:r>
    </w:p>
    <w:p w14:paraId="305B15A5"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Los siguientes deducibles corresponden al parámetro máximo determinado por la entidad</w:t>
      </w:r>
    </w:p>
    <w:p w14:paraId="68D37A6D" w14:textId="77777777" w:rsidR="008C63CA" w:rsidRPr="002A4AFC" w:rsidRDefault="008C63CA">
      <w:pPr>
        <w:numPr>
          <w:ilvl w:val="0"/>
          <w:numId w:val="37"/>
        </w:numPr>
        <w:spacing w:before="100" w:beforeAutospacing="1" w:after="100" w:afterAutospacing="1"/>
        <w:jc w:val="both"/>
        <w:rPr>
          <w:rFonts w:ascii="Arial" w:hAnsi="Arial" w:cs="Arial"/>
          <w:lang w:val="es-ES"/>
        </w:rPr>
      </w:pPr>
      <w:r w:rsidRPr="002A4AFC">
        <w:rPr>
          <w:rFonts w:ascii="Arial" w:hAnsi="Arial" w:cs="Arial"/>
          <w:lang w:val="es-ES"/>
        </w:rPr>
        <w:t>Básico todo riesgo daño material con una cobertura del 100% del valor asegurado y deducible máximo de permitido 20% del siniestro.</w:t>
      </w:r>
    </w:p>
    <w:p w14:paraId="425DAE5D" w14:textId="437CB902" w:rsidR="008C63CA" w:rsidRPr="002A4AFC" w:rsidRDefault="008C63CA">
      <w:pPr>
        <w:numPr>
          <w:ilvl w:val="0"/>
          <w:numId w:val="37"/>
        </w:numPr>
        <w:spacing w:before="100" w:beforeAutospacing="1" w:after="100" w:afterAutospacing="1"/>
        <w:jc w:val="both"/>
        <w:rPr>
          <w:rFonts w:ascii="Arial" w:hAnsi="Arial" w:cs="Arial"/>
          <w:lang w:val="es-ES"/>
        </w:rPr>
      </w:pPr>
      <w:r w:rsidRPr="002A4AFC">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2A4AFC" w:rsidRDefault="008C63CA">
      <w:pPr>
        <w:numPr>
          <w:ilvl w:val="0"/>
          <w:numId w:val="38"/>
        </w:numPr>
        <w:spacing w:before="100" w:beforeAutospacing="1" w:after="100" w:afterAutospacing="1"/>
        <w:jc w:val="both"/>
        <w:rPr>
          <w:rFonts w:ascii="Arial" w:hAnsi="Arial" w:cs="Arial"/>
          <w:lang w:val="es-ES"/>
        </w:rPr>
      </w:pPr>
      <w:r w:rsidRPr="002A4AFC">
        <w:rPr>
          <w:rFonts w:ascii="Arial" w:hAnsi="Arial" w:cs="Arial"/>
          <w:lang w:val="es-ES"/>
        </w:rPr>
        <w:lastRenderedPageBreak/>
        <w:t>Anegación o daños por agua con una cobertura del 100% del valor asegurado y deducible máximo de 10% del siniestro.</w:t>
      </w:r>
    </w:p>
    <w:p w14:paraId="045A9312" w14:textId="77777777" w:rsidR="008C63CA" w:rsidRPr="002A4AFC" w:rsidRDefault="008C63CA">
      <w:pPr>
        <w:numPr>
          <w:ilvl w:val="0"/>
          <w:numId w:val="38"/>
        </w:numPr>
        <w:spacing w:before="100" w:beforeAutospacing="1" w:after="100" w:afterAutospacing="1"/>
        <w:jc w:val="both"/>
        <w:rPr>
          <w:rFonts w:ascii="Arial" w:hAnsi="Arial" w:cs="Arial"/>
          <w:lang w:val="es-ES"/>
        </w:rPr>
      </w:pPr>
      <w:r w:rsidRPr="002A4AFC">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2A4AFC" w:rsidRDefault="008C63CA" w:rsidP="00812676">
      <w:pPr>
        <w:spacing w:before="100" w:beforeAutospacing="1" w:after="100" w:afterAutospacing="1"/>
        <w:ind w:left="142" w:hanging="142"/>
        <w:jc w:val="both"/>
        <w:rPr>
          <w:rFonts w:ascii="Arial" w:hAnsi="Arial" w:cs="Arial"/>
          <w:b/>
          <w:bCs/>
          <w:lang w:val="es-ES"/>
        </w:rPr>
      </w:pPr>
      <w:r w:rsidRPr="002A4AFC">
        <w:rPr>
          <w:rFonts w:ascii="Arial" w:hAnsi="Arial" w:cs="Arial"/>
          <w:b/>
          <w:bCs/>
          <w:lang w:val="es-ES"/>
        </w:rPr>
        <w:t>5.9.4   Promesa de Seguro Decenal</w:t>
      </w:r>
    </w:p>
    <w:p w14:paraId="60103B11" w14:textId="288C2435"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xml:space="preserve">En concordancia con lo anterior, el Fondo Nacional del Ahorro S.A., validara el cumplimiento de </w:t>
      </w:r>
      <w:proofErr w:type="gramStart"/>
      <w:r w:rsidRPr="002A4AFC">
        <w:rPr>
          <w:rFonts w:ascii="Arial" w:hAnsi="Arial" w:cs="Arial"/>
          <w:lang w:val="es-ES"/>
        </w:rPr>
        <w:t>la misma</w:t>
      </w:r>
      <w:proofErr w:type="gramEnd"/>
      <w:r w:rsidRPr="002A4AFC">
        <w:rPr>
          <w:rFonts w:ascii="Arial" w:hAnsi="Arial" w:cs="Arial"/>
          <w:lang w:val="es-ES"/>
        </w:rPr>
        <w:t>, mediante la revisión de la promesa y/o póliza decenal, “no siendo determinante para el desembolso del crédito”.</w:t>
      </w:r>
    </w:p>
    <w:p w14:paraId="1DF88A43" w14:textId="310A030E"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w:t>
      </w:r>
      <w:r w:rsidRPr="002A4AFC">
        <w:rPr>
          <w:rFonts w:ascii="Arial" w:hAnsi="Arial" w:cs="Arial"/>
          <w:b/>
          <w:bCs/>
          <w:lang w:val="es-ES"/>
        </w:rPr>
        <w:t>Procedimiento de contratación:</w:t>
      </w:r>
      <w:r w:rsidRPr="002A4AFC">
        <w:rPr>
          <w:rFonts w:ascii="Arial" w:hAnsi="Arial" w:cs="Arial"/>
          <w:lang w:val="es-ES"/>
        </w:rPr>
        <w:t xml:space="preserve"> Debe realizarse previamente al inicio de la obra.</w:t>
      </w:r>
    </w:p>
    <w:p w14:paraId="295B5662" w14:textId="530C7E62"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w:t>
      </w:r>
      <w:r w:rsidRPr="002A4AFC">
        <w:rPr>
          <w:rFonts w:ascii="Arial" w:hAnsi="Arial" w:cs="Arial"/>
          <w:b/>
          <w:bCs/>
          <w:lang w:val="es-ES"/>
        </w:rPr>
        <w:t>Vigencia de la póliza</w:t>
      </w:r>
      <w:r w:rsidRPr="002A4AFC">
        <w:rPr>
          <w:rFonts w:ascii="Arial" w:hAnsi="Arial" w:cs="Arial"/>
          <w:lang w:val="es-ES"/>
        </w:rPr>
        <w:t>: La vigencia de la póliza de seguro decenal es de diez (10) años a partir del cumplimiento de los siguientes requisitos:</w:t>
      </w:r>
    </w:p>
    <w:p w14:paraId="300DC365" w14:textId="77777777" w:rsidR="008C63CA" w:rsidRPr="002A4AFC" w:rsidRDefault="008C63CA">
      <w:pPr>
        <w:numPr>
          <w:ilvl w:val="0"/>
          <w:numId w:val="39"/>
        </w:numPr>
        <w:spacing w:before="100" w:beforeAutospacing="1" w:after="100" w:afterAutospacing="1"/>
        <w:jc w:val="both"/>
        <w:rPr>
          <w:rFonts w:ascii="Arial" w:hAnsi="Arial" w:cs="Arial"/>
          <w:lang w:val="es-ES"/>
        </w:rPr>
      </w:pPr>
      <w:r w:rsidRPr="002A4AFC">
        <w:rPr>
          <w:rFonts w:ascii="Arial" w:hAnsi="Arial" w:cs="Arial"/>
          <w:lang w:val="es-ES"/>
        </w:rPr>
        <w:t>Pago del 20% del total de la prima por parte del tomador, esto en concordancia con la normativa vigente.</w:t>
      </w:r>
    </w:p>
    <w:p w14:paraId="7C593B7F" w14:textId="05BEDE35" w:rsidR="008C63CA" w:rsidRPr="002A4AFC" w:rsidRDefault="008C63CA">
      <w:pPr>
        <w:numPr>
          <w:ilvl w:val="0"/>
          <w:numId w:val="39"/>
        </w:numPr>
        <w:spacing w:before="100" w:beforeAutospacing="1" w:after="100" w:afterAutospacing="1"/>
        <w:jc w:val="both"/>
        <w:rPr>
          <w:rFonts w:ascii="Arial" w:hAnsi="Arial" w:cs="Arial"/>
          <w:lang w:val="es-ES"/>
        </w:rPr>
      </w:pPr>
      <w:r w:rsidRPr="002A4AFC">
        <w:rPr>
          <w:rFonts w:ascii="Arial" w:hAnsi="Arial" w:cs="Arial"/>
          <w:lang w:val="es-ES"/>
        </w:rPr>
        <w:t>Certificado técnico de ocupación.</w:t>
      </w:r>
    </w:p>
    <w:p w14:paraId="3F852B2D" w14:textId="1B786A1F"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xml:space="preserve"> Corresponde al valor de reconstrucción o reemplazo definitivo de la edificación en el momento de la emisión del Certificado Técnico De </w:t>
      </w:r>
      <w:r w:rsidR="00812676" w:rsidRPr="002A4AFC">
        <w:rPr>
          <w:rFonts w:ascii="Arial" w:hAnsi="Arial" w:cs="Arial"/>
          <w:lang w:val="es-ES"/>
        </w:rPr>
        <w:t>Ocupación, incluyendo</w:t>
      </w:r>
      <w:r w:rsidRPr="002A4AFC">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Modalidad de pago:</w:t>
      </w:r>
      <w:r w:rsidRPr="002A4AFC">
        <w:rPr>
          <w:rFonts w:ascii="Arial" w:hAnsi="Arial" w:cs="Arial"/>
          <w:lang w:val="es-ES"/>
        </w:rPr>
        <w:t xml:space="preserve"> Debe indicarse el método de pago acordado entre el tomador y la aseguradora. </w:t>
      </w:r>
    </w:p>
    <w:p w14:paraId="35F1A004" w14:textId="12E2E45C"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Comprobante de pago de prima</w:t>
      </w:r>
      <w:r w:rsidRPr="002A4AFC">
        <w:rPr>
          <w:rFonts w:ascii="Arial" w:hAnsi="Arial" w:cs="Arial"/>
          <w:lang w:val="es-ES"/>
        </w:rPr>
        <w:t>: Se requiere presentar confirmación del pago de la prima de seguro. </w:t>
      </w:r>
    </w:p>
    <w:p w14:paraId="0D53655E" w14:textId="55059559"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lastRenderedPageBreak/>
        <w:t>Coberturas:</w:t>
      </w:r>
    </w:p>
    <w:p w14:paraId="521FCE05" w14:textId="60C0E62C"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 básico</w:t>
      </w:r>
    </w:p>
    <w:p w14:paraId="292F6B29"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Parágrafo Primero:</w:t>
      </w:r>
      <w:r w:rsidRPr="002A4AFC">
        <w:rPr>
          <w:rFonts w:ascii="Arial" w:hAnsi="Arial" w:cs="Arial"/>
          <w:lang w:val="es-ES"/>
        </w:rPr>
        <w:t xml:space="preserve"> El tomador debe ser la persona natural o jurídica titular de la obligación con el Fondo Nacional del Ahorro S.A.</w:t>
      </w:r>
    </w:p>
    <w:p w14:paraId="53F957E4" w14:textId="5C43601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Asegurado:</w:t>
      </w:r>
      <w:r w:rsidRPr="002A4AFC">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Recibo de pago:</w:t>
      </w:r>
      <w:r w:rsidRPr="002A4AFC">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Parágrafo segundo:</w:t>
      </w:r>
      <w:r w:rsidRPr="002A4AFC">
        <w:rPr>
          <w:rFonts w:ascii="Arial" w:hAnsi="Arial" w:cs="Arial"/>
          <w:lang w:val="es-ES"/>
        </w:rPr>
        <w:t xml:space="preserve"> </w:t>
      </w:r>
    </w:p>
    <w:p w14:paraId="09C9B96E"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Requisitos especiales para aceptación de la póliza:</w:t>
      </w:r>
      <w:r w:rsidR="00812676" w:rsidRPr="002A4AFC">
        <w:rPr>
          <w:rFonts w:ascii="Arial" w:hAnsi="Arial" w:cs="Arial"/>
          <w:lang w:val="es-ES"/>
        </w:rPr>
        <w:t xml:space="preserve"> </w:t>
      </w:r>
    </w:p>
    <w:p w14:paraId="05A0631A" w14:textId="75726153" w:rsidR="008C63CA" w:rsidRPr="002A4AFC" w:rsidRDefault="00812676" w:rsidP="008C63CA">
      <w:pPr>
        <w:spacing w:before="100" w:beforeAutospacing="1" w:after="100" w:afterAutospacing="1"/>
        <w:jc w:val="both"/>
        <w:rPr>
          <w:rFonts w:ascii="Arial" w:hAnsi="Arial" w:cs="Arial"/>
          <w:lang w:val="es-ES"/>
        </w:rPr>
      </w:pPr>
      <w:r w:rsidRPr="002A4AFC">
        <w:rPr>
          <w:rFonts w:ascii="Arial" w:hAnsi="Arial" w:cs="Arial"/>
          <w:lang w:val="es-ES"/>
        </w:rPr>
        <w:t>Las pólizas presentadas deberán</w:t>
      </w:r>
      <w:r w:rsidR="008C63CA" w:rsidRPr="002A4AFC">
        <w:rPr>
          <w:rFonts w:ascii="Arial" w:hAnsi="Arial" w:cs="Arial"/>
          <w:lang w:val="es-ES"/>
        </w:rPr>
        <w:t xml:space="preserve"> incluir como mínimo las siguientes clausulas:</w:t>
      </w:r>
    </w:p>
    <w:p w14:paraId="185EBBD0" w14:textId="400CA710"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Aviso de Revocación</w:t>
      </w:r>
      <w:r w:rsidRPr="002A4AFC">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Beneficiario:</w:t>
      </w:r>
      <w:r w:rsidRPr="002A4AFC">
        <w:rPr>
          <w:rFonts w:ascii="Arial" w:hAnsi="Arial" w:cs="Arial"/>
          <w:lang w:val="es-ES"/>
        </w:rPr>
        <w:t xml:space="preserve"> Deberá aparecer como beneficiario oneroso el Fondo Nacional del Ahorro S.A., hasta el </w:t>
      </w:r>
      <w:r w:rsidR="00812676" w:rsidRPr="002A4AFC">
        <w:rPr>
          <w:rFonts w:ascii="Arial" w:hAnsi="Arial" w:cs="Arial"/>
          <w:lang w:val="es-ES"/>
        </w:rPr>
        <w:t>límite</w:t>
      </w:r>
      <w:r w:rsidRPr="002A4AFC">
        <w:rPr>
          <w:rFonts w:ascii="Arial" w:hAnsi="Arial" w:cs="Arial"/>
          <w:lang w:val="es-ES"/>
        </w:rPr>
        <w:t xml:space="preserve"> de sus acreencias y/o saldo insoluto de la deuda al momento de configurarse el riesgo (siniestro) a excepción de la póliza Decenal. </w:t>
      </w:r>
      <w:bookmarkEnd w:id="774"/>
    </w:p>
    <w:p w14:paraId="313C525B" w14:textId="77777777" w:rsidR="008C63CA" w:rsidRPr="002A4AFC" w:rsidRDefault="008C63CA" w:rsidP="00EE5D39">
      <w:pPr>
        <w:rPr>
          <w:u w:val="single"/>
          <w:lang w:val="es-ES"/>
        </w:rPr>
      </w:pPr>
    </w:p>
    <w:p w14:paraId="1DBFB49D" w14:textId="39B8C73F" w:rsidR="00EE5D39" w:rsidRPr="002A4AFC" w:rsidRDefault="00E95280">
      <w:pPr>
        <w:pStyle w:val="Prrafodelista"/>
        <w:numPr>
          <w:ilvl w:val="1"/>
          <w:numId w:val="33"/>
        </w:numPr>
        <w:rPr>
          <w:b/>
          <w:bCs/>
          <w:u w:val="single"/>
          <w:lang w:eastAsia="es-CO"/>
        </w:rPr>
      </w:pPr>
      <w:r w:rsidRPr="002A4AFC">
        <w:rPr>
          <w:b/>
          <w:bCs/>
          <w:u w:val="single"/>
          <w:lang w:eastAsia="es-CO"/>
        </w:rPr>
        <w:t xml:space="preserve">DOCUMENTOS Y </w:t>
      </w:r>
      <w:r w:rsidR="00EE5D39" w:rsidRPr="002A4AFC">
        <w:rPr>
          <w:b/>
          <w:bCs/>
          <w:u w:val="single"/>
          <w:lang w:eastAsia="es-CO"/>
        </w:rPr>
        <w:t xml:space="preserve">GARANTIAS </w:t>
      </w:r>
    </w:p>
    <w:p w14:paraId="5E80BC42" w14:textId="77777777" w:rsidR="00EE5D39" w:rsidRPr="002A4AFC" w:rsidRDefault="00EE5D39" w:rsidP="00EE5D39">
      <w:pPr>
        <w:rPr>
          <w:b/>
          <w:bCs/>
          <w:u w:val="single"/>
          <w:lang w:eastAsia="es-CO"/>
        </w:rPr>
      </w:pPr>
    </w:p>
    <w:p w14:paraId="0BC305EC" w14:textId="78864BF7" w:rsidR="00EE5D39" w:rsidRPr="002A4AFC" w:rsidRDefault="00CD1853" w:rsidP="00CD1853">
      <w:pPr>
        <w:pStyle w:val="Prrafodelista"/>
        <w:ind w:left="0"/>
        <w:rPr>
          <w:b/>
          <w:bCs/>
          <w:lang w:eastAsia="es-CO"/>
        </w:rPr>
      </w:pPr>
      <w:r w:rsidRPr="002A4AFC">
        <w:rPr>
          <w:b/>
          <w:bCs/>
          <w:lang w:eastAsia="es-CO"/>
        </w:rPr>
        <w:t>5.1</w:t>
      </w:r>
      <w:r w:rsidR="00E95280" w:rsidRPr="002A4AFC">
        <w:rPr>
          <w:b/>
          <w:bCs/>
          <w:lang w:eastAsia="es-CO"/>
        </w:rPr>
        <w:t>0.</w:t>
      </w:r>
      <w:r w:rsidRPr="002A4AFC">
        <w:rPr>
          <w:b/>
          <w:bCs/>
          <w:lang w:eastAsia="es-CO"/>
        </w:rPr>
        <w:t>1</w:t>
      </w:r>
      <w:r w:rsidR="00EE5D39" w:rsidRPr="002A4AFC">
        <w:rPr>
          <w:b/>
          <w:bCs/>
          <w:lang w:eastAsia="es-CO"/>
        </w:rPr>
        <w:t xml:space="preserve"> Documentos y Garantías </w:t>
      </w:r>
      <w:r w:rsidR="00EE5D39" w:rsidRPr="002A4AFC">
        <w:rPr>
          <w:b/>
          <w:bCs/>
          <w:lang w:val="es-ES_tradnl" w:eastAsia="es-CO"/>
        </w:rPr>
        <w:t>Crédito Constructor Tradicional Vivienda Nueva y Terminación</w:t>
      </w:r>
      <w:r w:rsidR="00EE5D39" w:rsidRPr="002A4AFC">
        <w:rPr>
          <w:lang w:val="es-ES_tradnl" w:eastAsia="es-CO"/>
        </w:rPr>
        <w:t xml:space="preserve">.  </w:t>
      </w:r>
    </w:p>
    <w:p w14:paraId="53C6EF52" w14:textId="77777777" w:rsidR="00EE5D39" w:rsidRPr="002A4AFC" w:rsidRDefault="00EE5D39" w:rsidP="00EE5D39">
      <w:pPr>
        <w:jc w:val="both"/>
        <w:rPr>
          <w:rFonts w:ascii="Arial" w:hAnsi="Arial" w:cs="Arial"/>
          <w:lang w:eastAsia="es-CO"/>
        </w:rPr>
      </w:pPr>
      <w:r w:rsidRPr="002A4AFC">
        <w:rPr>
          <w:rFonts w:ascii="Arial" w:hAnsi="Arial" w:cs="Arial"/>
          <w:lang w:val="es-ES_tradnl" w:eastAsia="es-CO"/>
        </w:rPr>
        <w:t> </w:t>
      </w:r>
    </w:p>
    <w:p w14:paraId="0469F05D" w14:textId="6AC3BFA5" w:rsidR="00EE5D39" w:rsidRPr="002A4AFC" w:rsidRDefault="00846C33" w:rsidP="00DB5968">
      <w:pPr>
        <w:jc w:val="both"/>
        <w:rPr>
          <w:rFonts w:ascii="Arial" w:hAnsi="Arial" w:cs="Arial"/>
        </w:rPr>
      </w:pPr>
      <w:r w:rsidRPr="002A4AFC">
        <w:rPr>
          <w:rFonts w:ascii="Arial" w:hAnsi="Arial" w:cs="Arial"/>
        </w:rPr>
        <w:t>Deberá</w:t>
      </w:r>
      <w:r w:rsidR="00437BAD" w:rsidRPr="002A4AFC">
        <w:rPr>
          <w:rFonts w:ascii="Arial" w:hAnsi="Arial" w:cs="Arial"/>
        </w:rPr>
        <w:t xml:space="preserve"> constituirse</w:t>
      </w:r>
      <w:r w:rsidRPr="002A4AFC">
        <w:rPr>
          <w:rFonts w:ascii="Arial" w:hAnsi="Arial" w:cs="Arial"/>
        </w:rPr>
        <w:t xml:space="preserve"> hipoteca en primer grado, abierta</w:t>
      </w:r>
      <w:r w:rsidR="00437BAD" w:rsidRPr="002A4AFC">
        <w:rPr>
          <w:rFonts w:ascii="Arial" w:hAnsi="Arial" w:cs="Arial"/>
        </w:rPr>
        <w:t>,</w:t>
      </w:r>
      <w:r w:rsidRPr="002A4AFC">
        <w:rPr>
          <w:rFonts w:ascii="Arial" w:hAnsi="Arial" w:cs="Arial"/>
        </w:rPr>
        <w:t xml:space="preserve"> sin límite de cuantía y prestar m</w:t>
      </w:r>
      <w:r w:rsidR="002B6040" w:rsidRPr="002A4AFC">
        <w:rPr>
          <w:rFonts w:ascii="Arial" w:hAnsi="Arial" w:cs="Arial"/>
        </w:rPr>
        <w:t>é</w:t>
      </w:r>
      <w:r w:rsidRPr="002A4AFC">
        <w:rPr>
          <w:rFonts w:ascii="Arial" w:hAnsi="Arial" w:cs="Arial"/>
        </w:rPr>
        <w:t>rito ejecutivo a favor de la Sociedad, y otorgarse sobre el lote o los lotes donde se desarrollará el proyecto de vivienda</w:t>
      </w:r>
      <w:r w:rsidR="00437BAD" w:rsidRPr="002A4AFC">
        <w:rPr>
          <w:rFonts w:ascii="Arial" w:hAnsi="Arial" w:cs="Arial"/>
        </w:rPr>
        <w:t xml:space="preserve"> a financiar</w:t>
      </w:r>
      <w:r w:rsidR="00633AC6" w:rsidRPr="002A4AFC">
        <w:rPr>
          <w:rFonts w:ascii="Arial" w:hAnsi="Arial" w:cs="Arial"/>
        </w:rPr>
        <w:t>.</w:t>
      </w:r>
      <w:r w:rsidR="00952C3C" w:rsidRPr="002A4AFC">
        <w:rPr>
          <w:lang w:val="es-ES"/>
        </w:rPr>
        <w:t xml:space="preserve"> </w:t>
      </w:r>
      <w:r w:rsidR="00952C3C" w:rsidRPr="002A4AFC">
        <w:rPr>
          <w:rFonts w:ascii="Arial" w:hAnsi="Arial" w:cs="Arial"/>
          <w:lang w:val="es-ES"/>
        </w:rPr>
        <w:t xml:space="preserve">La propiedad del lote </w:t>
      </w:r>
      <w:r w:rsidR="001824F4" w:rsidRPr="002A4AFC">
        <w:rPr>
          <w:rFonts w:ascii="Arial" w:hAnsi="Arial" w:cs="Arial"/>
          <w:lang w:val="es-ES"/>
        </w:rPr>
        <w:t>deberá</w:t>
      </w:r>
      <w:r w:rsidR="00952C3C" w:rsidRPr="002A4AFC">
        <w:rPr>
          <w:rFonts w:ascii="Arial" w:hAnsi="Arial" w:cs="Arial"/>
          <w:lang w:val="es-ES"/>
        </w:rPr>
        <w:t xml:space="preserve"> ser transferida al patrimonio </w:t>
      </w:r>
      <w:r w:rsidR="001824F4" w:rsidRPr="002A4AFC">
        <w:rPr>
          <w:rFonts w:ascii="Arial" w:hAnsi="Arial" w:cs="Arial"/>
          <w:lang w:val="es-ES"/>
        </w:rPr>
        <w:t>autónomo</w:t>
      </w:r>
      <w:r w:rsidR="00952C3C" w:rsidRPr="002A4AFC">
        <w:rPr>
          <w:rFonts w:ascii="Arial" w:hAnsi="Arial" w:cs="Arial"/>
          <w:lang w:val="es-ES"/>
        </w:rPr>
        <w:t xml:space="preserve"> durante la legalizaci</w:t>
      </w:r>
      <w:r w:rsidR="00437BAD" w:rsidRPr="002A4AFC">
        <w:rPr>
          <w:rFonts w:ascii="Arial" w:hAnsi="Arial" w:cs="Arial"/>
          <w:lang w:val="es-ES"/>
        </w:rPr>
        <w:t>ó</w:t>
      </w:r>
      <w:r w:rsidR="00952C3C" w:rsidRPr="002A4AFC">
        <w:rPr>
          <w:rFonts w:ascii="Arial" w:hAnsi="Arial" w:cs="Arial"/>
          <w:lang w:val="es-ES"/>
        </w:rPr>
        <w:t xml:space="preserve">n del crédito.      </w:t>
      </w:r>
    </w:p>
    <w:p w14:paraId="035D7945" w14:textId="77777777" w:rsidR="00E95280" w:rsidRPr="002A4AFC" w:rsidRDefault="00E95280" w:rsidP="00EE5D39">
      <w:pPr>
        <w:jc w:val="both"/>
        <w:rPr>
          <w:rFonts w:ascii="Arial" w:hAnsi="Arial" w:cs="Arial"/>
          <w:b/>
          <w:bCs/>
          <w:lang w:val="es-ES_tradnl" w:eastAsia="es-CO"/>
        </w:rPr>
      </w:pPr>
    </w:p>
    <w:p w14:paraId="6F36C59F" w14:textId="48626F87" w:rsidR="00EE5D39" w:rsidRPr="002A4AFC" w:rsidRDefault="00EE5D39" w:rsidP="00EE5D39">
      <w:pPr>
        <w:jc w:val="both"/>
        <w:rPr>
          <w:rFonts w:ascii="Arial" w:hAnsi="Arial" w:cs="Arial"/>
          <w:b/>
          <w:bCs/>
          <w:lang w:eastAsia="es-CO"/>
        </w:rPr>
      </w:pPr>
      <w:r w:rsidRPr="002A4AFC">
        <w:rPr>
          <w:rFonts w:ascii="Arial" w:hAnsi="Arial" w:cs="Arial"/>
          <w:b/>
          <w:bCs/>
          <w:lang w:val="es-ES_tradnl" w:eastAsia="es-CO"/>
        </w:rPr>
        <w:t>5.1</w:t>
      </w:r>
      <w:r w:rsidR="00E95280" w:rsidRPr="002A4AFC">
        <w:rPr>
          <w:rFonts w:ascii="Arial" w:hAnsi="Arial" w:cs="Arial"/>
          <w:b/>
          <w:bCs/>
          <w:lang w:val="es-ES_tradnl" w:eastAsia="es-CO"/>
        </w:rPr>
        <w:t>0</w:t>
      </w:r>
      <w:r w:rsidRPr="002A4AFC">
        <w:rPr>
          <w:rFonts w:ascii="Arial" w:hAnsi="Arial" w:cs="Arial"/>
          <w:b/>
          <w:bCs/>
          <w:lang w:val="es-ES_tradnl" w:eastAsia="es-CO"/>
        </w:rPr>
        <w:t xml:space="preserve">.2 Garantías Mobiliarias </w:t>
      </w:r>
    </w:p>
    <w:p w14:paraId="23485A8D" w14:textId="77777777" w:rsidR="00EE5D39" w:rsidRPr="002A4AFC" w:rsidRDefault="00EE5D39" w:rsidP="00EE5D39">
      <w:pPr>
        <w:jc w:val="both"/>
        <w:rPr>
          <w:rFonts w:ascii="Arial" w:hAnsi="Arial" w:cs="Arial"/>
          <w:b/>
          <w:bCs/>
          <w:lang w:eastAsia="es-CO"/>
        </w:rPr>
      </w:pPr>
    </w:p>
    <w:p w14:paraId="29C69B61" w14:textId="193E1099" w:rsidR="00EE5D39"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2A4AFC">
        <w:rPr>
          <w:rFonts w:ascii="Arial" w:hAnsi="Arial" w:cs="Arial"/>
          <w:bCs/>
          <w:lang w:val="es-MX"/>
        </w:rPr>
        <w:t xml:space="preserve">Vicepresidencia de Crédito </w:t>
      </w:r>
      <w:r w:rsidRPr="002A4AFC">
        <w:rPr>
          <w:rFonts w:ascii="Arial" w:hAnsi="Arial" w:cs="Arial"/>
          <w:bCs/>
          <w:lang w:val="es-MX"/>
        </w:rPr>
        <w:t xml:space="preserve">del </w:t>
      </w:r>
      <w:r w:rsidR="001B75AE" w:rsidRPr="002A4AFC">
        <w:rPr>
          <w:rFonts w:ascii="Arial" w:hAnsi="Arial" w:cs="Arial"/>
          <w:bCs/>
          <w:lang w:val="es-MX"/>
        </w:rPr>
        <w:t>Fondo Nacional del Ahorro S.A.</w:t>
      </w:r>
    </w:p>
    <w:p w14:paraId="4343AF01" w14:textId="77777777" w:rsidR="00EE5D39"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Cs/>
          <w:lang w:val="es-MX"/>
        </w:rPr>
        <w:t> </w:t>
      </w:r>
    </w:p>
    <w:p w14:paraId="2DB56BAD" w14:textId="77777777" w:rsidR="00476987"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
          <w:lang w:val="es-MX"/>
        </w:rPr>
        <w:t>Parágrafo:</w:t>
      </w:r>
      <w:r w:rsidRPr="002A4AFC">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2A4AFC">
        <w:rPr>
          <w:rFonts w:ascii="Arial" w:hAnsi="Arial" w:cs="Arial"/>
          <w:bCs/>
          <w:lang w:val="es-MX"/>
        </w:rPr>
        <w:t xml:space="preserve"> Comité Nacional de Crédito Constructor</w:t>
      </w:r>
    </w:p>
    <w:p w14:paraId="6D9D577C" w14:textId="77777777" w:rsidR="00E95280" w:rsidRPr="002A4AFC"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2A4AFC" w:rsidRDefault="00E95280" w:rsidP="00E95280">
      <w:pPr>
        <w:rPr>
          <w:rFonts w:ascii="Arial" w:hAnsi="Arial" w:cs="Arial"/>
          <w:b/>
          <w:bCs/>
          <w:lang w:val="es-ES"/>
        </w:rPr>
      </w:pPr>
      <w:r w:rsidRPr="002A4AFC">
        <w:rPr>
          <w:rFonts w:ascii="Arial" w:hAnsi="Arial" w:cs="Arial"/>
          <w:b/>
          <w:bCs/>
          <w:lang w:val="es-ES"/>
        </w:rPr>
        <w:t>5.10.3</w:t>
      </w:r>
      <w:r w:rsidRPr="002A4AFC">
        <w:rPr>
          <w:rFonts w:ascii="Arial" w:hAnsi="Arial" w:cs="Arial"/>
          <w:b/>
          <w:bCs/>
          <w:lang w:val="es-ES"/>
        </w:rPr>
        <w:tab/>
        <w:t xml:space="preserve">Suscripción del Pagaré y Carta de Instrucciones </w:t>
      </w:r>
    </w:p>
    <w:p w14:paraId="2C9D9412" w14:textId="77777777" w:rsidR="00E95280" w:rsidRPr="002A4AFC" w:rsidRDefault="00E95280" w:rsidP="00E95280">
      <w:pPr>
        <w:rPr>
          <w:rFonts w:ascii="Arial" w:hAnsi="Arial" w:cs="Arial"/>
          <w:b/>
          <w:bCs/>
          <w:lang w:val="es-ES"/>
        </w:rPr>
      </w:pPr>
    </w:p>
    <w:p w14:paraId="36481F09" w14:textId="7208CA09" w:rsidR="00846C33" w:rsidRPr="002A4AFC" w:rsidRDefault="00846C33" w:rsidP="00846C33">
      <w:pPr>
        <w:jc w:val="both"/>
        <w:rPr>
          <w:rFonts w:ascii="Arial" w:hAnsi="Arial" w:cs="Arial"/>
          <w:lang w:val="es-ES"/>
        </w:rPr>
      </w:pPr>
      <w:r w:rsidRPr="002A4AFC">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2A4AFC">
        <w:rPr>
          <w:rFonts w:ascii="Arial" w:hAnsi="Arial" w:cs="Arial"/>
          <w:lang w:eastAsia="es-CO"/>
        </w:rPr>
        <w:t xml:space="preserve">de acuerdo con lo definido por el </w:t>
      </w:r>
      <w:r w:rsidRPr="002A4AFC">
        <w:rPr>
          <w:rFonts w:ascii="Arial" w:hAnsi="Arial" w:cs="Arial"/>
          <w:lang w:val="es-ES"/>
        </w:rPr>
        <w:t>Fondo Nacional el Ahorro S.A. El pagaré se constitu</w:t>
      </w:r>
      <w:r w:rsidR="00C00D84" w:rsidRPr="002A4AFC">
        <w:rPr>
          <w:rFonts w:ascii="Arial" w:hAnsi="Arial" w:cs="Arial"/>
          <w:lang w:val="es-ES"/>
        </w:rPr>
        <w:t>irá</w:t>
      </w:r>
      <w:r w:rsidRPr="002A4AFC">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2A4AFC" w:rsidRDefault="00846C33" w:rsidP="00846C33">
      <w:pPr>
        <w:jc w:val="both"/>
        <w:rPr>
          <w:rFonts w:ascii="Arial" w:hAnsi="Arial" w:cs="Arial"/>
          <w:lang w:val="es-ES"/>
        </w:rPr>
      </w:pPr>
    </w:p>
    <w:p w14:paraId="059D2C65" w14:textId="0AAF215F" w:rsidR="00846C33" w:rsidRPr="002A4AFC" w:rsidRDefault="00846C33" w:rsidP="00846C33">
      <w:pPr>
        <w:jc w:val="both"/>
        <w:rPr>
          <w:rFonts w:ascii="Arial" w:hAnsi="Arial" w:cs="Arial"/>
          <w:lang w:val="es-ES"/>
        </w:rPr>
      </w:pPr>
      <w:r w:rsidRPr="002A4AFC">
        <w:rPr>
          <w:rFonts w:ascii="Arial" w:hAnsi="Arial" w:cs="Arial"/>
          <w:b/>
          <w:bCs/>
          <w:lang w:val="es-ES"/>
        </w:rPr>
        <w:t>Parágrafo</w:t>
      </w:r>
      <w:r w:rsidRPr="002A4AFC">
        <w:rPr>
          <w:rFonts w:ascii="Arial" w:hAnsi="Arial" w:cs="Arial"/>
          <w:lang w:val="es-ES"/>
        </w:rPr>
        <w:t xml:space="preserve">: </w:t>
      </w:r>
      <w:r w:rsidRPr="002A4AFC">
        <w:rPr>
          <w:rFonts w:ascii="Arial" w:hAnsi="Arial" w:cs="Arial"/>
          <w:lang w:eastAsia="es-CO"/>
        </w:rPr>
        <w:t>Para las uniones temporales o consorcios</w:t>
      </w:r>
      <w:r w:rsidRPr="002A4AFC">
        <w:rPr>
          <w:rFonts w:ascii="Arial" w:hAnsi="Arial" w:cs="Arial"/>
          <w:lang w:val="es-ES"/>
        </w:rPr>
        <w:t>, se suscribirá un pagaré con su carta de instrucciones firmado por el Representante Legal</w:t>
      </w:r>
      <w:r w:rsidR="00476987" w:rsidRPr="002A4AFC">
        <w:rPr>
          <w:rFonts w:ascii="Arial" w:hAnsi="Arial" w:cs="Arial"/>
          <w:lang w:val="es-ES"/>
        </w:rPr>
        <w:t xml:space="preserve"> </w:t>
      </w:r>
      <w:r w:rsidR="00633AC6" w:rsidRPr="002A4AFC">
        <w:rPr>
          <w:rFonts w:ascii="Arial" w:hAnsi="Arial" w:cs="Arial"/>
          <w:lang w:val="es-ES"/>
        </w:rPr>
        <w:t xml:space="preserve">de la Unión Temporal o Consorcio. Adicionalmente, </w:t>
      </w:r>
      <w:r w:rsidR="00C00D84" w:rsidRPr="002A4AFC">
        <w:rPr>
          <w:rFonts w:ascii="Arial" w:hAnsi="Arial" w:cs="Arial"/>
          <w:lang w:val="es-ES"/>
        </w:rPr>
        <w:t xml:space="preserve">será suscrito por </w:t>
      </w:r>
      <w:r w:rsidRPr="002A4AFC">
        <w:rPr>
          <w:rFonts w:ascii="Arial" w:hAnsi="Arial" w:cs="Arial"/>
          <w:lang w:val="es-ES"/>
        </w:rPr>
        <w:t>las personas naturales o jurídicas que se consideren necesarias de acuerdo con las condiciones que establezca</w:t>
      </w:r>
      <w:r w:rsidR="00633AC6" w:rsidRPr="002A4AFC">
        <w:rPr>
          <w:rFonts w:ascii="Arial" w:hAnsi="Arial" w:cs="Arial"/>
          <w:lang w:val="es-ES"/>
        </w:rPr>
        <w:t xml:space="preserve"> el</w:t>
      </w:r>
      <w:r w:rsidRPr="002A4AFC">
        <w:rPr>
          <w:rFonts w:ascii="Arial" w:hAnsi="Arial" w:cs="Arial"/>
          <w:lang w:val="es-ES"/>
        </w:rPr>
        <w:t xml:space="preserve"> Fondo Nacional del Ahorro S.A</w:t>
      </w:r>
      <w:r w:rsidR="00310D2D" w:rsidRPr="002A4AFC">
        <w:rPr>
          <w:rFonts w:ascii="Arial" w:hAnsi="Arial" w:cs="Arial"/>
          <w:lang w:val="es-ES"/>
        </w:rPr>
        <w:t>.</w:t>
      </w:r>
    </w:p>
    <w:p w14:paraId="4E89A7C4" w14:textId="77777777" w:rsidR="001F0A17" w:rsidRPr="002A4AFC" w:rsidRDefault="001F0A17" w:rsidP="00E95280">
      <w:pPr>
        <w:jc w:val="both"/>
        <w:rPr>
          <w:rFonts w:ascii="Arial" w:hAnsi="Arial" w:cs="Arial"/>
          <w:lang w:val="es-ES"/>
        </w:rPr>
      </w:pPr>
    </w:p>
    <w:p w14:paraId="38E27DAE" w14:textId="57B3DEFC" w:rsidR="00EE5D39" w:rsidRPr="002A4AFC" w:rsidRDefault="00A1256A" w:rsidP="00A1256A">
      <w:pPr>
        <w:rPr>
          <w:rFonts w:ascii="Arial" w:hAnsi="Arial" w:cs="Arial"/>
          <w:b/>
          <w:bCs/>
          <w:u w:val="single"/>
          <w:lang w:val="es-ES"/>
        </w:rPr>
      </w:pPr>
      <w:r w:rsidRPr="002A4AFC">
        <w:rPr>
          <w:rFonts w:ascii="Arial" w:hAnsi="Arial" w:cs="Arial"/>
          <w:b/>
          <w:bCs/>
          <w:u w:val="single"/>
          <w:lang w:val="es-ES"/>
        </w:rPr>
        <w:t>5.11</w:t>
      </w:r>
      <w:r w:rsidR="00873155" w:rsidRPr="002A4AFC">
        <w:rPr>
          <w:rFonts w:ascii="Arial" w:hAnsi="Arial" w:cs="Arial"/>
          <w:b/>
          <w:bCs/>
          <w:u w:val="single"/>
          <w:lang w:val="es-ES"/>
        </w:rPr>
        <w:t xml:space="preserve"> </w:t>
      </w:r>
      <w:r w:rsidR="00EE5D39" w:rsidRPr="002A4AFC">
        <w:rPr>
          <w:rFonts w:ascii="Arial" w:hAnsi="Arial" w:cs="Arial"/>
          <w:b/>
          <w:bCs/>
          <w:u w:val="single"/>
          <w:lang w:val="es-ES"/>
        </w:rPr>
        <w:t xml:space="preserve">DESEMBOLSOS </w:t>
      </w:r>
    </w:p>
    <w:p w14:paraId="63FC3EE5" w14:textId="77777777" w:rsidR="00EE5D39" w:rsidRPr="002A4AFC" w:rsidRDefault="00EE5D39" w:rsidP="00EE5D39">
      <w:pPr>
        <w:jc w:val="both"/>
        <w:rPr>
          <w:rFonts w:ascii="Arial" w:hAnsi="Arial" w:cs="Arial"/>
          <w:lang w:val="es-ES"/>
        </w:rPr>
      </w:pPr>
    </w:p>
    <w:p w14:paraId="5F05CA5B" w14:textId="32E19419" w:rsidR="00EE5D39" w:rsidRPr="002A4AFC" w:rsidRDefault="00EE5D39" w:rsidP="00EE5D39">
      <w:pPr>
        <w:jc w:val="both"/>
        <w:rPr>
          <w:rFonts w:ascii="Arial" w:hAnsi="Arial" w:cs="Arial"/>
          <w:b/>
          <w:bCs/>
          <w:lang w:val="es-ES"/>
        </w:rPr>
      </w:pPr>
      <w:r w:rsidRPr="002A4AFC">
        <w:rPr>
          <w:rFonts w:ascii="Arial" w:hAnsi="Arial" w:cs="Arial"/>
          <w:b/>
          <w:bCs/>
          <w:lang w:val="es-ES"/>
        </w:rPr>
        <w:t>5.1</w:t>
      </w:r>
      <w:r w:rsidR="00D87F0E" w:rsidRPr="002A4AFC">
        <w:rPr>
          <w:rFonts w:ascii="Arial" w:hAnsi="Arial" w:cs="Arial"/>
          <w:b/>
          <w:bCs/>
          <w:lang w:val="es-ES"/>
        </w:rPr>
        <w:t>1</w:t>
      </w:r>
      <w:r w:rsidRPr="002A4AFC">
        <w:rPr>
          <w:rFonts w:ascii="Arial" w:hAnsi="Arial" w:cs="Arial"/>
          <w:b/>
          <w:bCs/>
          <w:lang w:val="es-ES"/>
        </w:rPr>
        <w:t xml:space="preserve">.1 Requisitos para el Primer Desembolso </w:t>
      </w:r>
      <w:r w:rsidR="00A46171" w:rsidRPr="002A4AFC">
        <w:rPr>
          <w:rFonts w:ascii="Arial" w:hAnsi="Arial" w:cs="Arial"/>
          <w:b/>
          <w:bCs/>
          <w:lang w:val="es-ES"/>
        </w:rPr>
        <w:t>y</w:t>
      </w:r>
      <w:r w:rsidRPr="002A4AFC">
        <w:rPr>
          <w:rFonts w:ascii="Arial" w:hAnsi="Arial" w:cs="Arial"/>
          <w:b/>
          <w:bCs/>
          <w:lang w:val="es-ES"/>
        </w:rPr>
        <w:t xml:space="preserve"> Desembolsos Parciales Crédito Constructor Tradicional Vivienda Nueva y Terminación </w:t>
      </w:r>
    </w:p>
    <w:p w14:paraId="2D94BE85" w14:textId="3934C05C" w:rsidR="00D87F0E" w:rsidRPr="002A4AFC" w:rsidRDefault="00D87F0E" w:rsidP="00EE5D39">
      <w:pPr>
        <w:jc w:val="both"/>
        <w:rPr>
          <w:rFonts w:ascii="Arial" w:hAnsi="Arial" w:cs="Arial"/>
          <w:lang w:eastAsia="es-CO"/>
        </w:rPr>
      </w:pPr>
    </w:p>
    <w:p w14:paraId="24D54FFC" w14:textId="77777777" w:rsidR="00846C33" w:rsidRPr="002A4AFC" w:rsidRDefault="00D87F0E" w:rsidP="00846C33">
      <w:pPr>
        <w:jc w:val="both"/>
        <w:rPr>
          <w:rFonts w:ascii="Arial" w:hAnsi="Arial" w:cs="Arial"/>
          <w:lang w:eastAsia="es-CO"/>
        </w:rPr>
      </w:pPr>
      <w:r w:rsidRPr="002A4AFC">
        <w:rPr>
          <w:rFonts w:ascii="Arial" w:hAnsi="Arial" w:cs="Arial"/>
          <w:b/>
          <w:bCs/>
        </w:rPr>
        <w:t>5.11.</w:t>
      </w:r>
      <w:r w:rsidR="00A46171" w:rsidRPr="002A4AFC">
        <w:rPr>
          <w:rFonts w:ascii="Arial" w:hAnsi="Arial" w:cs="Arial"/>
          <w:b/>
          <w:bCs/>
        </w:rPr>
        <w:t>1</w:t>
      </w:r>
      <w:r w:rsidRPr="002A4AFC">
        <w:rPr>
          <w:rFonts w:ascii="Arial" w:hAnsi="Arial" w:cs="Arial"/>
          <w:b/>
          <w:bCs/>
        </w:rPr>
        <w:t>.1.</w:t>
      </w:r>
      <w:r w:rsidRPr="002A4AFC">
        <w:rPr>
          <w:rFonts w:ascii="Arial" w:hAnsi="Arial" w:cs="Arial"/>
        </w:rPr>
        <w:t xml:space="preserve"> </w:t>
      </w:r>
      <w:r w:rsidR="00846C33" w:rsidRPr="002A4AFC">
        <w:rPr>
          <w:rFonts w:ascii="Arial" w:hAnsi="Arial" w:cs="Arial"/>
        </w:rPr>
        <w:t xml:space="preserve">Nivel de preventas mínimo del 70%. </w:t>
      </w:r>
      <w:r w:rsidR="00846C33" w:rsidRPr="002A4AFC">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2A4AFC" w:rsidRDefault="008636C5" w:rsidP="00846C33">
      <w:pPr>
        <w:jc w:val="both"/>
        <w:rPr>
          <w:rFonts w:ascii="Arial" w:hAnsi="Arial" w:cs="Arial"/>
        </w:rPr>
      </w:pPr>
    </w:p>
    <w:p w14:paraId="544D9DA8" w14:textId="729C04DD" w:rsidR="00846C33" w:rsidRPr="002A4AFC" w:rsidRDefault="00846C33" w:rsidP="00846C33">
      <w:pPr>
        <w:jc w:val="both"/>
        <w:rPr>
          <w:rFonts w:ascii="Arial" w:hAnsi="Arial" w:cs="Arial"/>
          <w:lang w:val="es-ES"/>
        </w:rPr>
      </w:pPr>
      <w:r w:rsidRPr="002A4AFC">
        <w:rPr>
          <w:rFonts w:ascii="Arial" w:hAnsi="Arial" w:cs="Arial"/>
          <w:b/>
          <w:bCs/>
        </w:rPr>
        <w:t>5.11.1.2</w:t>
      </w:r>
      <w:r w:rsidR="002B6040" w:rsidRPr="002A4AFC">
        <w:rPr>
          <w:rFonts w:ascii="Arial" w:hAnsi="Arial" w:cs="Arial"/>
          <w:b/>
          <w:bCs/>
        </w:rPr>
        <w:t>.</w:t>
      </w:r>
      <w:r w:rsidRPr="002A4AFC">
        <w:rPr>
          <w:rFonts w:ascii="Arial" w:hAnsi="Arial" w:cs="Arial"/>
        </w:rPr>
        <w:t xml:space="preserve"> El plazo </w:t>
      </w:r>
      <w:r w:rsidRPr="002A4AFC">
        <w:rPr>
          <w:rFonts w:ascii="Arial" w:hAnsi="Arial" w:cs="Arial"/>
          <w:b/>
          <w:bCs/>
        </w:rPr>
        <w:t>máximo</w:t>
      </w:r>
      <w:r w:rsidRPr="002A4AFC">
        <w:rPr>
          <w:rFonts w:ascii="Arial" w:hAnsi="Arial" w:cs="Arial"/>
        </w:rPr>
        <w:t xml:space="preserve"> para el cumplimiento de las condiciones enunciadas será de (6) meses</w:t>
      </w:r>
      <w:r w:rsidR="00A2285B" w:rsidRPr="002A4AFC">
        <w:rPr>
          <w:rFonts w:ascii="Arial" w:hAnsi="Arial" w:cs="Arial"/>
        </w:rPr>
        <w:t xml:space="preserve"> p</w:t>
      </w:r>
      <w:r w:rsidR="00A2285B" w:rsidRPr="002A4AFC">
        <w:rPr>
          <w:rFonts w:ascii="Arial" w:hAnsi="Arial" w:cs="Arial"/>
          <w:lang w:eastAsia="es-CO"/>
        </w:rPr>
        <w:t>rorrogables</w:t>
      </w:r>
      <w:r w:rsidRPr="002A4AFC">
        <w:rPr>
          <w:rFonts w:ascii="Arial" w:hAnsi="Arial" w:cs="Arial"/>
        </w:rPr>
        <w:t xml:space="preserve"> a partir de la</w:t>
      </w:r>
      <w:r w:rsidR="00952C3C" w:rsidRPr="002A4AFC">
        <w:rPr>
          <w:rFonts w:ascii="Arial" w:hAnsi="Arial" w:cs="Arial"/>
        </w:rPr>
        <w:t xml:space="preserve"> notificación de</w:t>
      </w:r>
      <w:r w:rsidRPr="002A4AFC">
        <w:rPr>
          <w:rFonts w:ascii="Arial" w:hAnsi="Arial" w:cs="Arial"/>
        </w:rPr>
        <w:t xml:space="preserve"> la oferta </w:t>
      </w:r>
      <w:r w:rsidRPr="002A4AFC">
        <w:rPr>
          <w:rFonts w:ascii="Arial" w:hAnsi="Arial" w:cs="Arial"/>
          <w:lang w:eastAsia="es-CO"/>
        </w:rPr>
        <w:t>comercial, salvo lo indicado en el numeral 5.</w:t>
      </w:r>
      <w:r w:rsidR="00A2285B" w:rsidRPr="002A4AFC">
        <w:rPr>
          <w:rFonts w:ascii="Arial" w:hAnsi="Arial" w:cs="Arial"/>
          <w:lang w:eastAsia="es-CO"/>
        </w:rPr>
        <w:t>3</w:t>
      </w:r>
      <w:r w:rsidRPr="002A4AFC">
        <w:rPr>
          <w:rFonts w:ascii="Arial" w:hAnsi="Arial" w:cs="Arial"/>
          <w:lang w:eastAsia="es-CO"/>
        </w:rPr>
        <w:t>.</w:t>
      </w:r>
      <w:r w:rsidR="00A2285B" w:rsidRPr="002A4AFC">
        <w:rPr>
          <w:rFonts w:ascii="Arial" w:hAnsi="Arial" w:cs="Arial"/>
          <w:lang w:eastAsia="es-CO"/>
        </w:rPr>
        <w:t>4</w:t>
      </w:r>
      <w:r w:rsidRPr="002A4AFC">
        <w:rPr>
          <w:rFonts w:ascii="Arial" w:hAnsi="Arial" w:cs="Arial"/>
          <w:lang w:eastAsia="es-CO"/>
        </w:rPr>
        <w:t xml:space="preserve"> (Ampliación término de oferta crédito constructor).</w:t>
      </w:r>
      <w:r w:rsidRPr="002A4AFC">
        <w:rPr>
          <w:rFonts w:ascii="Arial" w:hAnsi="Arial" w:cs="Arial"/>
          <w:highlight w:val="yellow"/>
          <w:lang w:val="es-ES"/>
        </w:rPr>
        <w:t xml:space="preserve"> </w:t>
      </w:r>
    </w:p>
    <w:p w14:paraId="40A625C0" w14:textId="77777777" w:rsidR="00846C33" w:rsidRPr="002A4AFC" w:rsidRDefault="00846C33" w:rsidP="00846C33">
      <w:pPr>
        <w:jc w:val="both"/>
        <w:rPr>
          <w:rFonts w:ascii="Arial" w:hAnsi="Arial" w:cs="Arial"/>
        </w:rPr>
      </w:pPr>
    </w:p>
    <w:p w14:paraId="410309EC" w14:textId="7BB47922" w:rsidR="00846C33" w:rsidRPr="002A4AFC" w:rsidRDefault="00846C33" w:rsidP="00846C33">
      <w:pPr>
        <w:jc w:val="both"/>
        <w:rPr>
          <w:rFonts w:ascii="Arial" w:hAnsi="Arial" w:cs="Arial"/>
        </w:rPr>
      </w:pPr>
      <w:r w:rsidRPr="002A4AFC">
        <w:rPr>
          <w:rFonts w:ascii="Arial" w:hAnsi="Arial" w:cs="Arial"/>
          <w:b/>
          <w:bCs/>
        </w:rPr>
        <w:t>Parágrafo:</w:t>
      </w:r>
      <w:r w:rsidRPr="002A4AFC">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2A4AFC">
        <w:rPr>
          <w:rFonts w:ascii="Arial" w:hAnsi="Arial" w:cs="Arial"/>
        </w:rPr>
        <w:lastRenderedPageBreak/>
        <w:t xml:space="preserve">autónomo, en el </w:t>
      </w:r>
      <w:r w:rsidRPr="002A4AFC">
        <w:rPr>
          <w:rFonts w:ascii="Arial" w:hAnsi="Arial" w:cs="Arial"/>
        </w:rPr>
        <w:t>cua</w:t>
      </w:r>
      <w:r w:rsidR="002B6040" w:rsidRPr="002A4AFC">
        <w:rPr>
          <w:rFonts w:ascii="Arial" w:hAnsi="Arial" w:cs="Arial"/>
        </w:rPr>
        <w:t>l</w:t>
      </w:r>
      <w:r w:rsidRPr="002A4AFC">
        <w:rPr>
          <w:rFonts w:ascii="Arial" w:hAnsi="Arial" w:cs="Arial"/>
        </w:rPr>
        <w:t xml:space="preserve"> </w:t>
      </w:r>
      <w:r w:rsidR="00670B96" w:rsidRPr="002A4AFC">
        <w:rPr>
          <w:rFonts w:ascii="Arial" w:hAnsi="Arial" w:cs="Arial"/>
        </w:rPr>
        <w:t xml:space="preserve">debió </w:t>
      </w:r>
      <w:r w:rsidR="002B6040" w:rsidRPr="002A4AFC">
        <w:rPr>
          <w:rFonts w:ascii="Arial" w:hAnsi="Arial" w:cs="Arial"/>
        </w:rPr>
        <w:t>ser</w:t>
      </w:r>
      <w:r w:rsidR="00904FE3" w:rsidRPr="002A4AFC">
        <w:rPr>
          <w:rFonts w:ascii="Arial" w:hAnsi="Arial" w:cs="Arial"/>
        </w:rPr>
        <w:t xml:space="preserve"> </w:t>
      </w:r>
      <w:r w:rsidR="00520249" w:rsidRPr="002A4AFC">
        <w:rPr>
          <w:rFonts w:ascii="Arial" w:hAnsi="Arial" w:cs="Arial"/>
        </w:rPr>
        <w:t>transferido el</w:t>
      </w:r>
      <w:r w:rsidRPr="002A4AFC">
        <w:rPr>
          <w:rFonts w:ascii="Arial" w:hAnsi="Arial" w:cs="Arial"/>
        </w:rPr>
        <w:t xml:space="preserve"> lote hipotecado en primer grado a favor del Fondo Nacional del Ahorro S.A., y aprobado por </w:t>
      </w:r>
      <w:r w:rsidR="00670B96" w:rsidRPr="002A4AFC">
        <w:rPr>
          <w:rFonts w:ascii="Arial" w:hAnsi="Arial" w:cs="Arial"/>
        </w:rPr>
        <w:t>é</w:t>
      </w:r>
      <w:r w:rsidRPr="002A4AFC">
        <w:rPr>
          <w:rFonts w:ascii="Arial" w:hAnsi="Arial" w:cs="Arial"/>
        </w:rPr>
        <w:t>ste. Si el estudio es desfavorable</w:t>
      </w:r>
      <w:r w:rsidR="00670B96" w:rsidRPr="002A4AFC">
        <w:rPr>
          <w:rFonts w:ascii="Arial" w:hAnsi="Arial" w:cs="Arial"/>
        </w:rPr>
        <w:t>,</w:t>
      </w:r>
      <w:r w:rsidRPr="002A4AFC">
        <w:rPr>
          <w:rFonts w:ascii="Arial" w:hAnsi="Arial" w:cs="Arial"/>
        </w:rPr>
        <w:t xml:space="preserve"> tendrá que procederse </w:t>
      </w:r>
      <w:r w:rsidR="00670B96" w:rsidRPr="002A4AFC">
        <w:rPr>
          <w:rFonts w:ascii="Arial" w:hAnsi="Arial" w:cs="Arial"/>
        </w:rPr>
        <w:t>con</w:t>
      </w:r>
      <w:r w:rsidRPr="002A4AFC">
        <w:rPr>
          <w:rFonts w:ascii="Arial" w:hAnsi="Arial" w:cs="Arial"/>
        </w:rPr>
        <w:t xml:space="preserve"> la respectiva subsanación de las condiciones legales del predio y/o de la Sociedad.</w:t>
      </w:r>
    </w:p>
    <w:p w14:paraId="2CA06E0A" w14:textId="77777777" w:rsidR="00846C33" w:rsidRPr="002A4AFC" w:rsidRDefault="00846C33" w:rsidP="00846C33">
      <w:pPr>
        <w:jc w:val="both"/>
        <w:rPr>
          <w:rFonts w:ascii="Arial" w:hAnsi="Arial" w:cs="Arial"/>
          <w:b/>
          <w:bCs/>
          <w:lang w:eastAsia="es-CO"/>
        </w:rPr>
      </w:pPr>
    </w:p>
    <w:p w14:paraId="21AA3E2A" w14:textId="4BAA0670" w:rsidR="00846C33" w:rsidRPr="002A4AFC" w:rsidRDefault="00846C33" w:rsidP="00846C33">
      <w:pPr>
        <w:jc w:val="both"/>
        <w:rPr>
          <w:rFonts w:ascii="Arial" w:hAnsi="Arial" w:cs="Arial"/>
          <w:lang w:eastAsia="es-CO"/>
        </w:rPr>
      </w:pPr>
      <w:r w:rsidRPr="002A4AFC">
        <w:rPr>
          <w:rFonts w:ascii="Arial" w:hAnsi="Arial" w:cs="Arial"/>
          <w:lang w:eastAsia="es-CO"/>
        </w:rPr>
        <w:t>Los desembolsos se</w:t>
      </w:r>
      <w:r w:rsidR="00670B96" w:rsidRPr="002A4AFC">
        <w:rPr>
          <w:rFonts w:ascii="Arial" w:hAnsi="Arial" w:cs="Arial"/>
          <w:lang w:eastAsia="es-CO"/>
        </w:rPr>
        <w:t xml:space="preserve"> ha</w:t>
      </w:r>
      <w:r w:rsidRPr="002A4AFC">
        <w:rPr>
          <w:rFonts w:ascii="Arial" w:hAnsi="Arial" w:cs="Arial"/>
          <w:lang w:eastAsia="es-CO"/>
        </w:rPr>
        <w:t>rán en atención a las políticas de la entidad, definid</w:t>
      </w:r>
      <w:r w:rsidR="00670B96" w:rsidRPr="002A4AFC">
        <w:rPr>
          <w:rFonts w:ascii="Arial" w:hAnsi="Arial" w:cs="Arial"/>
          <w:lang w:eastAsia="es-CO"/>
        </w:rPr>
        <w:t>as</w:t>
      </w:r>
      <w:r w:rsidRPr="002A4AFC">
        <w:rPr>
          <w:rFonts w:ascii="Arial" w:hAnsi="Arial" w:cs="Arial"/>
          <w:lang w:eastAsia="es-CO"/>
        </w:rPr>
        <w:t xml:space="preserve"> dentro del Manual de Gestión de Riesgo de Crédito del Sistema Integral de Administración de Riesgo – SIAR, </w:t>
      </w:r>
      <w:r w:rsidR="00670B96" w:rsidRPr="002A4AFC">
        <w:rPr>
          <w:rFonts w:ascii="Arial" w:hAnsi="Arial" w:cs="Arial"/>
          <w:lang w:eastAsia="es-CO"/>
        </w:rPr>
        <w:t xml:space="preserve">o cualquiera que lo adicione, complemente o sustituya, </w:t>
      </w:r>
      <w:r w:rsidRPr="002A4AFC">
        <w:rPr>
          <w:rFonts w:ascii="Arial" w:hAnsi="Arial" w:cs="Arial"/>
          <w:lang w:eastAsia="es-CO"/>
        </w:rPr>
        <w:t>supeditado</w:t>
      </w:r>
      <w:r w:rsidR="00670B96" w:rsidRPr="002A4AFC">
        <w:rPr>
          <w:rFonts w:ascii="Arial" w:hAnsi="Arial" w:cs="Arial"/>
          <w:lang w:eastAsia="es-CO"/>
        </w:rPr>
        <w:t>s</w:t>
      </w:r>
      <w:r w:rsidRPr="002A4AFC">
        <w:rPr>
          <w:rFonts w:ascii="Arial" w:hAnsi="Arial" w:cs="Arial"/>
          <w:lang w:eastAsia="es-CO"/>
        </w:rPr>
        <w:t xml:space="preserve"> a los avances de obra que sean señalados en el informe de visita y</w:t>
      </w:r>
      <w:r w:rsidR="00661912" w:rsidRPr="002A4AFC">
        <w:rPr>
          <w:rFonts w:ascii="Arial" w:hAnsi="Arial" w:cs="Arial"/>
          <w:lang w:eastAsia="es-CO"/>
        </w:rPr>
        <w:t>,</w:t>
      </w:r>
      <w:r w:rsidRPr="002A4AFC">
        <w:rPr>
          <w:rFonts w:ascii="Arial" w:hAnsi="Arial" w:cs="Arial"/>
          <w:lang w:eastAsia="es-CO"/>
        </w:rPr>
        <w:t xml:space="preserve"> finalmente</w:t>
      </w:r>
      <w:r w:rsidR="00661912" w:rsidRPr="002A4AFC">
        <w:rPr>
          <w:rFonts w:ascii="Arial" w:hAnsi="Arial" w:cs="Arial"/>
          <w:lang w:eastAsia="es-CO"/>
        </w:rPr>
        <w:t>,</w:t>
      </w:r>
      <w:r w:rsidRPr="002A4AFC">
        <w:rPr>
          <w:rFonts w:ascii="Arial" w:hAnsi="Arial" w:cs="Arial"/>
          <w:lang w:eastAsia="es-CO"/>
        </w:rPr>
        <w:t xml:space="preserve"> la instancia interna de aprobaciones será el Comité Nacional de Crédito Constructor, previo análisis y recomendación de la </w:t>
      </w:r>
      <w:r w:rsidRPr="002A4AFC">
        <w:rPr>
          <w:rFonts w:ascii="Arial" w:hAnsi="Arial" w:cs="Arial"/>
        </w:rPr>
        <w:t>Vicepresidencia de Crédito.</w:t>
      </w:r>
      <w:r w:rsidRPr="002A4AFC">
        <w:rPr>
          <w:rFonts w:ascii="Arial" w:hAnsi="Arial" w:cs="Arial"/>
          <w:lang w:eastAsia="es-CO"/>
        </w:rPr>
        <w:t xml:space="preserve"> </w:t>
      </w:r>
    </w:p>
    <w:p w14:paraId="1B1FA481" w14:textId="77777777" w:rsidR="00846C33" w:rsidRPr="002A4AFC" w:rsidRDefault="00846C33" w:rsidP="00846C33">
      <w:pPr>
        <w:jc w:val="both"/>
        <w:rPr>
          <w:rFonts w:ascii="Arial" w:hAnsi="Arial" w:cs="Arial"/>
          <w:lang w:eastAsia="es-CO"/>
        </w:rPr>
      </w:pPr>
    </w:p>
    <w:p w14:paraId="27F6BB23" w14:textId="77777777" w:rsidR="00846C33" w:rsidRPr="002A4AFC" w:rsidRDefault="00846C33" w:rsidP="00846C33">
      <w:pPr>
        <w:jc w:val="both"/>
        <w:rPr>
          <w:rFonts w:ascii="Arial" w:hAnsi="Arial" w:cs="Arial"/>
          <w:lang w:eastAsia="es-CO"/>
        </w:rPr>
      </w:pPr>
      <w:r w:rsidRPr="002A4AFC">
        <w:rPr>
          <w:rFonts w:ascii="Arial" w:hAnsi="Arial" w:cs="Arial"/>
          <w:lang w:eastAsia="es-CO"/>
        </w:rPr>
        <w:t>El Comité Nacional de Crédito Constructor p</w:t>
      </w:r>
      <w:r w:rsidRPr="002A4AFC">
        <w:rPr>
          <w:rFonts w:ascii="Arial" w:hAnsi="Arial" w:cs="Arial"/>
        </w:rPr>
        <w:t xml:space="preserve">odrá </w:t>
      </w:r>
      <w:r w:rsidRPr="002A4AFC">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2A4AFC" w:rsidRDefault="00846C33" w:rsidP="00846C33">
      <w:pPr>
        <w:jc w:val="both"/>
        <w:rPr>
          <w:rFonts w:ascii="Arial" w:hAnsi="Arial" w:cs="Arial"/>
          <w:lang w:eastAsia="es-CO"/>
        </w:rPr>
      </w:pPr>
    </w:p>
    <w:p w14:paraId="2AD6893F" w14:textId="77777777" w:rsidR="00846C33" w:rsidRPr="002A4AFC" w:rsidRDefault="00846C33" w:rsidP="00846C33">
      <w:pPr>
        <w:jc w:val="both"/>
        <w:rPr>
          <w:rFonts w:ascii="Arial" w:hAnsi="Arial" w:cs="Arial"/>
          <w:lang w:eastAsia="es-CO"/>
        </w:rPr>
      </w:pPr>
      <w:r w:rsidRPr="002A4AFC">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2A4AFC" w:rsidRDefault="00846C33" w:rsidP="00846C33">
      <w:pPr>
        <w:jc w:val="both"/>
        <w:rPr>
          <w:rFonts w:ascii="Arial" w:hAnsi="Arial" w:cs="Arial"/>
          <w:lang w:eastAsia="es-CO"/>
        </w:rPr>
      </w:pPr>
    </w:p>
    <w:p w14:paraId="7C2AB761" w14:textId="561775CF" w:rsidR="00846C33" w:rsidRPr="002A4AFC" w:rsidRDefault="00846C33" w:rsidP="00846C33">
      <w:pPr>
        <w:jc w:val="both"/>
        <w:rPr>
          <w:rFonts w:ascii="Arial" w:hAnsi="Arial" w:cs="Arial"/>
          <w:lang w:val="es-ES"/>
        </w:rPr>
      </w:pPr>
      <w:r w:rsidRPr="002A4AFC">
        <w:rPr>
          <w:rFonts w:ascii="Arial" w:hAnsi="Arial" w:cs="Arial"/>
          <w:lang w:val="es-ES"/>
        </w:rPr>
        <w:t>El cliente constructor deberá cumplir con las condiciones exigidas por el Fondo Nacional del Ahorro S.A</w:t>
      </w:r>
      <w:r w:rsidRPr="002A4AFC">
        <w:rPr>
          <w:rFonts w:ascii="Arial" w:hAnsi="Arial" w:cs="Arial"/>
          <w:b/>
          <w:bCs/>
          <w:lang w:val="es-ES"/>
        </w:rPr>
        <w:t xml:space="preserve"> </w:t>
      </w:r>
      <w:r w:rsidRPr="002A4AFC">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2A4AFC">
        <w:rPr>
          <w:rFonts w:ascii="Arial" w:hAnsi="Arial" w:cs="Arial"/>
          <w:lang w:val="es-ES"/>
        </w:rPr>
        <w:t xml:space="preserve">destinado </w:t>
      </w:r>
      <w:r w:rsidRPr="002A4AFC">
        <w:rPr>
          <w:rFonts w:ascii="Arial" w:hAnsi="Arial" w:cs="Arial"/>
          <w:lang w:val="es-ES"/>
        </w:rPr>
        <w:t xml:space="preserve">para cubrir los Gastos Preoperativos o de avance de obra del proyecto de Vivienda a solicitud </w:t>
      </w:r>
      <w:r w:rsidR="00661912" w:rsidRPr="002A4AFC">
        <w:rPr>
          <w:rFonts w:ascii="Arial" w:hAnsi="Arial" w:cs="Arial"/>
          <w:lang w:val="es-ES"/>
        </w:rPr>
        <w:t xml:space="preserve">expresa y formal </w:t>
      </w:r>
      <w:r w:rsidRPr="002A4AFC">
        <w:rPr>
          <w:rFonts w:ascii="Arial" w:hAnsi="Arial" w:cs="Arial"/>
          <w:lang w:val="es-ES"/>
        </w:rPr>
        <w:t>del cliente.</w:t>
      </w:r>
      <w:r w:rsidRPr="002A4AFC">
        <w:rPr>
          <w:rFonts w:ascii="Arial" w:hAnsi="Arial" w:cs="Arial"/>
          <w:highlight w:val="yellow"/>
          <w:lang w:val="es-ES"/>
        </w:rPr>
        <w:t xml:space="preserve"> </w:t>
      </w:r>
    </w:p>
    <w:p w14:paraId="0DCA0019" w14:textId="77777777" w:rsidR="00846C33" w:rsidRPr="002A4AFC" w:rsidRDefault="00846C33" w:rsidP="00846C33">
      <w:pPr>
        <w:jc w:val="both"/>
        <w:rPr>
          <w:rFonts w:ascii="Arial" w:hAnsi="Arial" w:cs="Arial"/>
          <w:lang w:val="es-ES"/>
        </w:rPr>
      </w:pPr>
    </w:p>
    <w:p w14:paraId="19727C4D" w14:textId="77777777" w:rsidR="00846C33" w:rsidRPr="002A4AFC" w:rsidRDefault="00846C33" w:rsidP="00846C33">
      <w:pPr>
        <w:jc w:val="both"/>
        <w:rPr>
          <w:rFonts w:ascii="Arial" w:hAnsi="Arial" w:cs="Arial"/>
          <w:lang w:val="es-ES"/>
        </w:rPr>
      </w:pPr>
    </w:p>
    <w:p w14:paraId="581758CF" w14:textId="2EE0423B" w:rsidR="00846C33" w:rsidRPr="002A4AFC" w:rsidRDefault="00846C33" w:rsidP="00846C33">
      <w:pPr>
        <w:jc w:val="both"/>
        <w:rPr>
          <w:rFonts w:ascii="Arial" w:hAnsi="Arial" w:cs="Arial"/>
          <w:lang w:val="es-ES"/>
        </w:rPr>
      </w:pPr>
      <w:r w:rsidRPr="002A4AFC">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2A4AFC">
        <w:rPr>
          <w:rFonts w:ascii="Arial" w:hAnsi="Arial" w:cs="Arial"/>
          <w:lang w:val="es-ES"/>
        </w:rPr>
        <w:t>mente,</w:t>
      </w:r>
      <w:r w:rsidRPr="002A4AFC">
        <w:rPr>
          <w:rFonts w:ascii="Arial" w:hAnsi="Arial" w:cs="Arial"/>
          <w:lang w:val="es-ES"/>
        </w:rPr>
        <w:t xml:space="preserve"> deberá cumplir con las documentos y políticas establecidas por el Fondo Nacional del Ahorro S.A. </w:t>
      </w:r>
    </w:p>
    <w:p w14:paraId="12B6D7F1" w14:textId="77777777" w:rsidR="00846C33" w:rsidRPr="002A4AFC" w:rsidRDefault="00846C33" w:rsidP="00846C33">
      <w:pPr>
        <w:jc w:val="both"/>
        <w:rPr>
          <w:rFonts w:ascii="Arial" w:hAnsi="Arial" w:cs="Arial"/>
          <w:lang w:val="es-ES"/>
        </w:rPr>
      </w:pPr>
    </w:p>
    <w:p w14:paraId="0B86EAC2" w14:textId="65E1E9E8" w:rsidR="00846C33" w:rsidRPr="002A4AFC" w:rsidRDefault="00846C33" w:rsidP="00846C33">
      <w:pPr>
        <w:jc w:val="both"/>
        <w:rPr>
          <w:rFonts w:ascii="Arial" w:hAnsi="Arial" w:cs="Arial"/>
          <w:lang w:val="es-ES"/>
        </w:rPr>
      </w:pPr>
      <w:r w:rsidRPr="002A4AFC">
        <w:rPr>
          <w:rFonts w:ascii="Arial" w:hAnsi="Arial" w:cs="Arial"/>
          <w:lang w:val="es-ES"/>
        </w:rPr>
        <w:t xml:space="preserve">Como condición para efectuar los desembolsos parciales, </w:t>
      </w:r>
      <w:r w:rsidR="007E774D" w:rsidRPr="002A4AFC">
        <w:rPr>
          <w:rFonts w:ascii="Arial" w:hAnsi="Arial" w:cs="Arial"/>
          <w:lang w:val="es-ES"/>
        </w:rPr>
        <w:t>será</w:t>
      </w:r>
      <w:r w:rsidRPr="002A4AFC">
        <w:rPr>
          <w:rFonts w:ascii="Arial" w:hAnsi="Arial" w:cs="Arial"/>
          <w:lang w:val="es-ES"/>
        </w:rPr>
        <w:t xml:space="preserve"> indispensable</w:t>
      </w:r>
      <w:r w:rsidR="007E774D" w:rsidRPr="002A4AFC">
        <w:rPr>
          <w:rFonts w:ascii="Arial" w:hAnsi="Arial" w:cs="Arial"/>
          <w:lang w:val="es-ES"/>
        </w:rPr>
        <w:t xml:space="preserve"> contar con</w:t>
      </w:r>
      <w:r w:rsidRPr="002A4AFC">
        <w:rPr>
          <w:rFonts w:ascii="Arial" w:hAnsi="Arial" w:cs="Arial"/>
          <w:lang w:val="es-ES"/>
        </w:rPr>
        <w:t xml:space="preserve"> el informe </w:t>
      </w:r>
      <w:r w:rsidR="007E774D" w:rsidRPr="002A4AFC">
        <w:rPr>
          <w:rFonts w:ascii="Arial" w:hAnsi="Arial" w:cs="Arial"/>
          <w:lang w:val="es-ES"/>
        </w:rPr>
        <w:t>presentado</w:t>
      </w:r>
      <w:r w:rsidRPr="002A4AFC">
        <w:rPr>
          <w:rFonts w:ascii="Arial" w:hAnsi="Arial" w:cs="Arial"/>
          <w:lang w:val="es-ES"/>
        </w:rPr>
        <w:t xml:space="preserve"> por el perito </w:t>
      </w:r>
      <w:r w:rsidR="007E774D" w:rsidRPr="002A4AFC">
        <w:rPr>
          <w:rFonts w:ascii="Arial" w:hAnsi="Arial" w:cs="Arial"/>
          <w:lang w:val="es-ES"/>
        </w:rPr>
        <w:t xml:space="preserve">respecto </w:t>
      </w:r>
      <w:r w:rsidR="00430F2A" w:rsidRPr="002A4AFC">
        <w:rPr>
          <w:rFonts w:ascii="Arial" w:hAnsi="Arial" w:cs="Arial"/>
          <w:lang w:val="es-ES"/>
        </w:rPr>
        <w:t xml:space="preserve">a </w:t>
      </w:r>
      <w:r w:rsidRPr="002A4AFC">
        <w:rPr>
          <w:rFonts w:ascii="Arial" w:hAnsi="Arial" w:cs="Arial"/>
          <w:lang w:val="es-ES"/>
        </w:rPr>
        <w:t xml:space="preserve">la visita de avance de obra. </w:t>
      </w:r>
      <w:r w:rsidRPr="002A4AFC">
        <w:rPr>
          <w:rFonts w:ascii="Arial" w:hAnsi="Arial" w:cs="Arial"/>
          <w:lang w:eastAsia="es-CO"/>
        </w:rPr>
        <w:t xml:space="preserve">La solicitud de desembolso por concepto de avance de obra se atenderá </w:t>
      </w:r>
      <w:r w:rsidR="007E774D" w:rsidRPr="002A4AFC">
        <w:rPr>
          <w:rFonts w:ascii="Arial" w:hAnsi="Arial" w:cs="Arial"/>
          <w:lang w:eastAsia="es-CO"/>
        </w:rPr>
        <w:t>a través del</w:t>
      </w:r>
      <w:r w:rsidRPr="002A4AFC">
        <w:rPr>
          <w:rFonts w:ascii="Arial" w:hAnsi="Arial" w:cs="Arial"/>
          <w:lang w:eastAsia="es-CO"/>
        </w:rPr>
        <w:t xml:space="preserve"> formato establecido por la entidad</w:t>
      </w:r>
      <w:r w:rsidR="00476987" w:rsidRPr="002A4AFC">
        <w:rPr>
          <w:rFonts w:ascii="Arial" w:hAnsi="Arial" w:cs="Arial"/>
          <w:lang w:eastAsia="es-CO"/>
        </w:rPr>
        <w:t>.</w:t>
      </w:r>
      <w:r w:rsidRPr="002A4AFC">
        <w:rPr>
          <w:rFonts w:ascii="Arial" w:hAnsi="Arial" w:cs="Arial"/>
          <w:highlight w:val="yellow"/>
          <w:lang w:val="es-ES"/>
        </w:rPr>
        <w:t xml:space="preserve"> </w:t>
      </w:r>
    </w:p>
    <w:p w14:paraId="51E8BC6A" w14:textId="77777777" w:rsidR="00846C33" w:rsidRPr="002A4AFC" w:rsidRDefault="00846C33" w:rsidP="00846C33">
      <w:pPr>
        <w:jc w:val="both"/>
        <w:rPr>
          <w:rFonts w:ascii="Arial" w:hAnsi="Arial" w:cs="Arial"/>
          <w:lang w:val="es-ES"/>
        </w:rPr>
      </w:pPr>
    </w:p>
    <w:p w14:paraId="1DE8FC4B" w14:textId="6576C30D" w:rsidR="00846C33" w:rsidRPr="002A4AFC" w:rsidRDefault="00846C33" w:rsidP="00846C33">
      <w:pPr>
        <w:jc w:val="both"/>
        <w:rPr>
          <w:rFonts w:ascii="Arial" w:hAnsi="Arial" w:cs="Arial"/>
          <w:lang w:eastAsia="es-CO"/>
        </w:rPr>
      </w:pPr>
      <w:r w:rsidRPr="002A4AFC">
        <w:rPr>
          <w:rFonts w:ascii="Arial" w:hAnsi="Arial" w:cs="Arial"/>
          <w:lang w:eastAsia="es-CO"/>
        </w:rPr>
        <w:t xml:space="preserve">Para efectuar los desembolsos el constructor deberá </w:t>
      </w:r>
      <w:r w:rsidR="00197FA6" w:rsidRPr="002A4AFC">
        <w:rPr>
          <w:rFonts w:ascii="Arial" w:hAnsi="Arial" w:cs="Arial"/>
          <w:lang w:eastAsia="es-CO"/>
        </w:rPr>
        <w:t>encontrarse al</w:t>
      </w:r>
      <w:r w:rsidRPr="002A4AFC">
        <w:rPr>
          <w:rFonts w:ascii="Arial" w:hAnsi="Arial" w:cs="Arial"/>
          <w:lang w:eastAsia="es-CO"/>
        </w:rPr>
        <w:t xml:space="preserve"> día con los pagos de los intereses causados trimestralmente y no </w:t>
      </w:r>
      <w:r w:rsidR="002145A5" w:rsidRPr="002A4AFC">
        <w:rPr>
          <w:rFonts w:ascii="Arial" w:hAnsi="Arial" w:cs="Arial"/>
          <w:lang w:eastAsia="es-CO"/>
        </w:rPr>
        <w:t xml:space="preserve">podrá </w:t>
      </w:r>
      <w:r w:rsidRPr="002A4AFC">
        <w:rPr>
          <w:rFonts w:ascii="Arial" w:hAnsi="Arial" w:cs="Arial"/>
          <w:lang w:eastAsia="es-CO"/>
        </w:rPr>
        <w:t xml:space="preserve">encontrarse en mora con el sector real </w:t>
      </w:r>
      <w:r w:rsidR="0042194A" w:rsidRPr="002A4AFC">
        <w:rPr>
          <w:rFonts w:ascii="Arial" w:hAnsi="Arial" w:cs="Arial"/>
          <w:lang w:eastAsia="es-CO"/>
        </w:rPr>
        <w:t>o</w:t>
      </w:r>
      <w:r w:rsidRPr="002A4AFC">
        <w:rPr>
          <w:rFonts w:ascii="Arial" w:hAnsi="Arial" w:cs="Arial"/>
          <w:lang w:eastAsia="es-CO"/>
        </w:rPr>
        <w:t xml:space="preserve"> financiero.</w:t>
      </w:r>
    </w:p>
    <w:p w14:paraId="0E238425" w14:textId="77777777" w:rsidR="00846C33" w:rsidRPr="002A4AFC" w:rsidRDefault="00846C33" w:rsidP="00846C33">
      <w:pPr>
        <w:jc w:val="both"/>
        <w:rPr>
          <w:rFonts w:ascii="Arial" w:hAnsi="Arial" w:cs="Arial"/>
        </w:rPr>
      </w:pPr>
    </w:p>
    <w:p w14:paraId="03912A14" w14:textId="138A225A" w:rsidR="00846C33" w:rsidRPr="002A4AFC" w:rsidRDefault="00846C33" w:rsidP="00846C33">
      <w:pPr>
        <w:jc w:val="both"/>
        <w:rPr>
          <w:rFonts w:ascii="Arial" w:hAnsi="Arial" w:cs="Arial"/>
          <w:lang w:val="es-ES"/>
        </w:rPr>
      </w:pPr>
      <w:r w:rsidRPr="002A4AFC">
        <w:rPr>
          <w:rFonts w:ascii="Arial" w:hAnsi="Arial" w:cs="Arial"/>
          <w:lang w:val="es-ES"/>
        </w:rPr>
        <w:t>Adicional</w:t>
      </w:r>
      <w:r w:rsidR="000B432B" w:rsidRPr="002A4AFC">
        <w:rPr>
          <w:rFonts w:ascii="Arial" w:hAnsi="Arial" w:cs="Arial"/>
          <w:lang w:val="es-ES"/>
        </w:rPr>
        <w:t>mente</w:t>
      </w:r>
      <w:r w:rsidRPr="002A4AFC">
        <w:rPr>
          <w:rFonts w:ascii="Arial" w:hAnsi="Arial" w:cs="Arial"/>
          <w:lang w:val="es-ES"/>
        </w:rPr>
        <w:t xml:space="preserve">, la certificación de ventas y recaudo del proyecto deberá ser actualizada especificando los cambios presentados </w:t>
      </w:r>
      <w:r w:rsidR="000B432B" w:rsidRPr="002A4AFC">
        <w:rPr>
          <w:rFonts w:ascii="Arial" w:hAnsi="Arial" w:cs="Arial"/>
          <w:lang w:val="es-ES"/>
        </w:rPr>
        <w:t>respecto del</w:t>
      </w:r>
      <w:r w:rsidRPr="002A4AFC">
        <w:rPr>
          <w:rFonts w:ascii="Arial" w:hAnsi="Arial" w:cs="Arial"/>
          <w:lang w:val="es-ES"/>
        </w:rPr>
        <w:t xml:space="preserve"> último informe presentado. Esto se debe</w:t>
      </w:r>
      <w:r w:rsidR="000B432B" w:rsidRPr="002A4AFC">
        <w:rPr>
          <w:rFonts w:ascii="Arial" w:hAnsi="Arial" w:cs="Arial"/>
          <w:lang w:val="es-ES"/>
        </w:rPr>
        <w:t>rá</w:t>
      </w:r>
      <w:r w:rsidRPr="002A4AFC">
        <w:rPr>
          <w:rFonts w:ascii="Arial" w:hAnsi="Arial" w:cs="Arial"/>
          <w:lang w:val="es-ES"/>
        </w:rPr>
        <w:t xml:space="preserve"> acompañar de la actualización de la proyección del Cierre Financiero, especificando </w:t>
      </w:r>
      <w:r w:rsidR="000B432B" w:rsidRPr="002A4AFC">
        <w:rPr>
          <w:rFonts w:ascii="Arial" w:hAnsi="Arial" w:cs="Arial"/>
          <w:lang w:val="es-ES"/>
        </w:rPr>
        <w:t xml:space="preserve">las </w:t>
      </w:r>
      <w:r w:rsidRPr="002A4AFC">
        <w:rPr>
          <w:rFonts w:ascii="Arial" w:hAnsi="Arial" w:cs="Arial"/>
          <w:lang w:val="es-ES"/>
        </w:rPr>
        <w:t xml:space="preserve">variaciones de la proyección inicial con respecto al recaudo realizado y al inventario de unidades. </w:t>
      </w:r>
    </w:p>
    <w:p w14:paraId="7308024D" w14:textId="77777777" w:rsidR="00846C33" w:rsidRPr="002A4AFC" w:rsidRDefault="00846C33" w:rsidP="00846C33">
      <w:pPr>
        <w:jc w:val="both"/>
        <w:rPr>
          <w:rFonts w:ascii="Arial" w:hAnsi="Arial" w:cs="Arial"/>
          <w:lang w:val="es-ES"/>
        </w:rPr>
      </w:pPr>
    </w:p>
    <w:p w14:paraId="154D374A" w14:textId="77777777" w:rsidR="00846C33" w:rsidRPr="002A4AFC" w:rsidRDefault="00846C33" w:rsidP="00846C33">
      <w:pPr>
        <w:jc w:val="both"/>
        <w:rPr>
          <w:rFonts w:ascii="Arial" w:hAnsi="Arial" w:cs="Arial"/>
          <w:lang w:val="es-ES"/>
        </w:rPr>
      </w:pPr>
      <w:r w:rsidRPr="002A4AFC">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2A4AFC" w:rsidRDefault="00EE5D39" w:rsidP="00846C33">
      <w:pPr>
        <w:rPr>
          <w:rFonts w:ascii="Arial" w:hAnsi="Arial" w:cs="Arial"/>
          <w:lang w:val="es-ES"/>
        </w:rPr>
      </w:pPr>
    </w:p>
    <w:p w14:paraId="5F34C7F8" w14:textId="0C4BABC9" w:rsidR="00EE5D39" w:rsidRPr="002A4AFC" w:rsidRDefault="00EE5D39" w:rsidP="00EE5D39">
      <w:pPr>
        <w:jc w:val="both"/>
        <w:rPr>
          <w:rFonts w:ascii="Arial" w:hAnsi="Arial" w:cs="Arial"/>
          <w:b/>
          <w:bCs/>
          <w:lang w:val="es-ES"/>
        </w:rPr>
      </w:pPr>
      <w:r w:rsidRPr="002A4AFC">
        <w:rPr>
          <w:rFonts w:ascii="Arial" w:hAnsi="Arial" w:cs="Arial"/>
          <w:b/>
          <w:bCs/>
          <w:lang w:val="es-ES"/>
        </w:rPr>
        <w:lastRenderedPageBreak/>
        <w:t>5.</w:t>
      </w:r>
      <w:r w:rsidR="00D87F0E" w:rsidRPr="002A4AFC">
        <w:rPr>
          <w:rFonts w:ascii="Arial" w:hAnsi="Arial" w:cs="Arial"/>
          <w:b/>
          <w:bCs/>
          <w:lang w:val="es-ES"/>
        </w:rPr>
        <w:t>11</w:t>
      </w:r>
      <w:r w:rsidRPr="002A4AFC">
        <w:rPr>
          <w:rFonts w:ascii="Arial" w:hAnsi="Arial" w:cs="Arial"/>
          <w:b/>
          <w:bCs/>
          <w:lang w:val="es-ES"/>
        </w:rPr>
        <w:t xml:space="preserve">.2 Solicitud de Desembolso por parte del Cliente Constructor </w:t>
      </w:r>
    </w:p>
    <w:p w14:paraId="06E85FF2" w14:textId="77777777" w:rsidR="00EE5D39" w:rsidRPr="002A4AFC" w:rsidRDefault="00EE5D39" w:rsidP="00EE5D39">
      <w:pPr>
        <w:jc w:val="both"/>
        <w:rPr>
          <w:rFonts w:ascii="Arial" w:hAnsi="Arial" w:cs="Arial"/>
          <w:lang w:val="es-ES"/>
        </w:rPr>
      </w:pPr>
    </w:p>
    <w:p w14:paraId="1C41DEB6" w14:textId="388C690F" w:rsidR="00EE5D39" w:rsidRPr="002A4AFC" w:rsidRDefault="00846C33" w:rsidP="00EE5D39">
      <w:pPr>
        <w:jc w:val="both"/>
        <w:rPr>
          <w:rFonts w:ascii="Arial" w:hAnsi="Arial" w:cs="Arial"/>
          <w:lang w:val="es-ES"/>
        </w:rPr>
      </w:pPr>
      <w:r w:rsidRPr="002A4AFC">
        <w:rPr>
          <w:rFonts w:ascii="Arial" w:hAnsi="Arial" w:cs="Arial"/>
          <w:lang w:val="es-ES"/>
        </w:rPr>
        <w:t>Es obligación del cliente hacer la solicitud de desembolso al e</w:t>
      </w:r>
      <w:r w:rsidRPr="002A4AFC">
        <w:rPr>
          <w:rFonts w:ascii="Arial" w:hAnsi="Arial" w:cs="Arial"/>
          <w:lang w:eastAsia="es-CO"/>
        </w:rPr>
        <w:t xml:space="preserve">jecutivo </w:t>
      </w:r>
      <w:r w:rsidRPr="002A4AFC">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2A4AFC">
        <w:rPr>
          <w:rFonts w:ascii="Arial" w:hAnsi="Arial" w:cs="Arial"/>
          <w:lang w:val="es-ES"/>
        </w:rPr>
        <w:t>.</w:t>
      </w:r>
    </w:p>
    <w:p w14:paraId="64FD87C1" w14:textId="77777777" w:rsidR="00846C33" w:rsidRPr="002A4AFC" w:rsidRDefault="00846C33" w:rsidP="00EE5D39">
      <w:pPr>
        <w:jc w:val="both"/>
        <w:rPr>
          <w:rFonts w:ascii="Arial" w:hAnsi="Arial" w:cs="Arial"/>
          <w:lang w:val="es-ES"/>
        </w:rPr>
      </w:pPr>
    </w:p>
    <w:p w14:paraId="521CFD5C" w14:textId="77777777" w:rsidR="00476987" w:rsidRPr="002A4AFC" w:rsidRDefault="00476987" w:rsidP="00EE5D39">
      <w:pPr>
        <w:jc w:val="both"/>
        <w:rPr>
          <w:rFonts w:ascii="Arial" w:hAnsi="Arial" w:cs="Arial"/>
          <w:lang w:val="es-ES"/>
        </w:rPr>
      </w:pPr>
    </w:p>
    <w:p w14:paraId="26099C4C" w14:textId="329853CF" w:rsidR="00EE5D39" w:rsidRPr="002A4AFC" w:rsidRDefault="00EE5D39" w:rsidP="00EE5D39">
      <w:pPr>
        <w:jc w:val="both"/>
        <w:rPr>
          <w:rFonts w:ascii="Arial" w:hAnsi="Arial" w:cs="Arial"/>
          <w:b/>
          <w:bCs/>
          <w:u w:val="single"/>
        </w:rPr>
      </w:pPr>
      <w:r w:rsidRPr="002A4AFC">
        <w:rPr>
          <w:rFonts w:ascii="Arial" w:hAnsi="Arial" w:cs="Arial"/>
          <w:b/>
          <w:bCs/>
          <w:lang w:val="es-ES"/>
        </w:rPr>
        <w:t>5.1</w:t>
      </w:r>
      <w:r w:rsidR="00D87F0E" w:rsidRPr="002A4AFC">
        <w:rPr>
          <w:rFonts w:ascii="Arial" w:hAnsi="Arial" w:cs="Arial"/>
          <w:b/>
          <w:bCs/>
          <w:lang w:val="es-ES"/>
        </w:rPr>
        <w:t>1</w:t>
      </w:r>
      <w:r w:rsidRPr="002A4AFC">
        <w:rPr>
          <w:rFonts w:ascii="Arial" w:hAnsi="Arial" w:cs="Arial"/>
          <w:b/>
          <w:bCs/>
          <w:lang w:val="es-ES"/>
        </w:rPr>
        <w:t xml:space="preserve">.3 Visitas </w:t>
      </w:r>
      <w:r w:rsidRPr="002A4AFC">
        <w:rPr>
          <w:rFonts w:ascii="Arial" w:hAnsi="Arial" w:cs="Arial"/>
          <w:b/>
          <w:bCs/>
        </w:rPr>
        <w:t xml:space="preserve">de Avance de Obra para Crédito Constructor Tradicional Vivienda Nueva </w:t>
      </w:r>
      <w:r w:rsidR="00397923" w:rsidRPr="002A4AFC">
        <w:rPr>
          <w:rFonts w:ascii="Arial" w:hAnsi="Arial" w:cs="Arial"/>
          <w:b/>
          <w:bCs/>
        </w:rPr>
        <w:t>y</w:t>
      </w:r>
      <w:r w:rsidRPr="002A4AFC">
        <w:rPr>
          <w:rFonts w:ascii="Arial" w:hAnsi="Arial" w:cs="Arial"/>
          <w:b/>
          <w:bCs/>
        </w:rPr>
        <w:t xml:space="preserve"> Terminación</w:t>
      </w:r>
      <w:r w:rsidR="00A46171" w:rsidRPr="002A4AFC">
        <w:rPr>
          <w:rFonts w:ascii="Arial" w:hAnsi="Arial" w:cs="Arial"/>
          <w:b/>
          <w:bCs/>
        </w:rPr>
        <w:t>.</w:t>
      </w:r>
    </w:p>
    <w:p w14:paraId="59BDE194" w14:textId="77777777" w:rsidR="00EE5D39" w:rsidRPr="002A4AFC" w:rsidRDefault="00EE5D39" w:rsidP="00EE5D39">
      <w:pPr>
        <w:jc w:val="both"/>
        <w:rPr>
          <w:rFonts w:ascii="Arial" w:hAnsi="Arial" w:cs="Arial"/>
        </w:rPr>
      </w:pPr>
    </w:p>
    <w:p w14:paraId="6483E007" w14:textId="7363792B" w:rsidR="00EE5D39" w:rsidRPr="002A4AFC" w:rsidRDefault="00EE5D39" w:rsidP="00EE5D39">
      <w:pPr>
        <w:jc w:val="both"/>
        <w:rPr>
          <w:rFonts w:ascii="Arial" w:hAnsi="Arial" w:cs="Arial"/>
        </w:rPr>
      </w:pPr>
      <w:r w:rsidRPr="002A4AFC">
        <w:rPr>
          <w:rFonts w:ascii="Arial" w:hAnsi="Arial" w:cs="Arial"/>
        </w:rPr>
        <w:t xml:space="preserve">Se realizarán visitas de seguimiento al proyecto por parte del perito asignado por el </w:t>
      </w:r>
      <w:r w:rsidR="00F055CB" w:rsidRPr="002A4AFC">
        <w:rPr>
          <w:rFonts w:ascii="Arial" w:hAnsi="Arial" w:cs="Arial"/>
        </w:rPr>
        <w:t>Fondo Nacional del Ahorro S.A</w:t>
      </w:r>
      <w:r w:rsidRPr="002A4AFC">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2A4AFC">
        <w:rPr>
          <w:rFonts w:ascii="Arial" w:hAnsi="Arial" w:cs="Arial"/>
        </w:rPr>
        <w:t xml:space="preserve"> y</w:t>
      </w:r>
      <w:r w:rsidRPr="002A4AFC">
        <w:rPr>
          <w:rFonts w:ascii="Arial" w:hAnsi="Arial" w:cs="Arial"/>
        </w:rPr>
        <w:t xml:space="preserve"> la periodicidad de estas visitas podrá ser establecida en forma unilateral por parte del </w:t>
      </w:r>
      <w:r w:rsidR="00F055CB" w:rsidRPr="002A4AFC">
        <w:rPr>
          <w:rFonts w:ascii="Arial" w:hAnsi="Arial" w:cs="Arial"/>
        </w:rPr>
        <w:t>Fondo Nacional del Ahorro S.A</w:t>
      </w:r>
      <w:r w:rsidR="001B75AE" w:rsidRPr="002A4AFC">
        <w:rPr>
          <w:rFonts w:ascii="Arial" w:hAnsi="Arial" w:cs="Arial"/>
        </w:rPr>
        <w:t xml:space="preserve">., </w:t>
      </w:r>
      <w:r w:rsidRPr="002A4AFC">
        <w:rPr>
          <w:rFonts w:ascii="Arial" w:hAnsi="Arial" w:cs="Arial"/>
        </w:rPr>
        <w:t>o</w:t>
      </w:r>
      <w:r w:rsidR="006E4101" w:rsidRPr="002A4AFC">
        <w:rPr>
          <w:rFonts w:ascii="Arial" w:hAnsi="Arial" w:cs="Arial"/>
        </w:rPr>
        <w:t>,</w:t>
      </w:r>
      <w:r w:rsidRPr="002A4AFC">
        <w:rPr>
          <w:rFonts w:ascii="Arial" w:hAnsi="Arial" w:cs="Arial"/>
        </w:rPr>
        <w:t xml:space="preserve"> a solicitud del constructor, y será</w:t>
      </w:r>
      <w:r w:rsidR="006E4101" w:rsidRPr="002A4AFC">
        <w:rPr>
          <w:rFonts w:ascii="Arial" w:hAnsi="Arial" w:cs="Arial"/>
        </w:rPr>
        <w:t xml:space="preserve"> u</w:t>
      </w:r>
      <w:r w:rsidRPr="002A4AFC">
        <w:rPr>
          <w:rFonts w:ascii="Arial" w:hAnsi="Arial" w:cs="Arial"/>
        </w:rPr>
        <w:t xml:space="preserve">n requisito para realizar los desembolsos parciales. </w:t>
      </w:r>
    </w:p>
    <w:p w14:paraId="2E487442" w14:textId="77777777" w:rsidR="00EE5D39" w:rsidRPr="002A4AFC" w:rsidRDefault="00EE5D39" w:rsidP="00EE5D39">
      <w:pPr>
        <w:jc w:val="both"/>
        <w:rPr>
          <w:rFonts w:ascii="Arial" w:hAnsi="Arial" w:cs="Arial"/>
          <w:lang w:val="es-ES"/>
        </w:rPr>
      </w:pPr>
    </w:p>
    <w:p w14:paraId="33545CFA" w14:textId="1A9197C1" w:rsidR="00EE5D39" w:rsidRPr="002A4AFC" w:rsidRDefault="00D87F0E" w:rsidP="00EE5D39">
      <w:pPr>
        <w:jc w:val="both"/>
        <w:rPr>
          <w:rFonts w:ascii="Arial" w:hAnsi="Arial" w:cs="Arial"/>
          <w:b/>
          <w:bCs/>
          <w:lang w:val="es-ES"/>
        </w:rPr>
      </w:pPr>
      <w:r w:rsidRPr="002A4AFC">
        <w:rPr>
          <w:rFonts w:ascii="Arial" w:hAnsi="Arial" w:cs="Arial"/>
          <w:b/>
          <w:bCs/>
          <w:lang w:val="es-ES"/>
        </w:rPr>
        <w:t>5.11.4 Incumplimiento de Requisitos para Desembolso</w:t>
      </w:r>
    </w:p>
    <w:p w14:paraId="02157B1C" w14:textId="77777777" w:rsidR="00D87F0E" w:rsidRPr="002A4AFC" w:rsidRDefault="00D87F0E" w:rsidP="00EE5D39">
      <w:pPr>
        <w:jc w:val="both"/>
        <w:rPr>
          <w:rFonts w:ascii="Arial" w:hAnsi="Arial" w:cs="Arial"/>
          <w:b/>
          <w:bCs/>
          <w:lang w:val="es-ES"/>
        </w:rPr>
      </w:pPr>
    </w:p>
    <w:p w14:paraId="37D39DB6" w14:textId="77777777" w:rsidR="00BD54B2" w:rsidRPr="002A4AFC" w:rsidRDefault="00AF504B" w:rsidP="00EE5D39">
      <w:pPr>
        <w:jc w:val="both"/>
        <w:rPr>
          <w:rFonts w:ascii="Arial" w:hAnsi="Arial" w:cs="Arial"/>
          <w:lang w:val="es-ES"/>
        </w:rPr>
      </w:pPr>
      <w:r w:rsidRPr="002A4AFC">
        <w:rPr>
          <w:rFonts w:ascii="Arial" w:hAnsi="Arial" w:cs="Arial"/>
          <w:lang w:val="es-ES"/>
        </w:rPr>
        <w:t xml:space="preserve">El </w:t>
      </w:r>
      <w:r w:rsidR="001B75AE" w:rsidRPr="002A4AFC">
        <w:rPr>
          <w:rFonts w:ascii="Arial" w:hAnsi="Arial" w:cs="Arial"/>
          <w:lang w:val="es-ES"/>
        </w:rPr>
        <w:t>Fondo Nacional del Ahorro S.A.</w:t>
      </w:r>
      <w:r w:rsidR="00A46171" w:rsidRPr="002A4AFC">
        <w:rPr>
          <w:rFonts w:ascii="Arial" w:hAnsi="Arial" w:cs="Arial"/>
          <w:lang w:val="es-ES"/>
        </w:rPr>
        <w:t>,</w:t>
      </w:r>
      <w:r w:rsidR="00EE5D39" w:rsidRPr="002A4AFC">
        <w:rPr>
          <w:rFonts w:ascii="Arial" w:hAnsi="Arial" w:cs="Arial"/>
          <w:lang w:val="es-ES"/>
        </w:rPr>
        <w:t xml:space="preserve"> en el evento del no cumplimiento a cabalidad de los requisitos para cualquiera de los desembolsos establecidos en su política, </w:t>
      </w:r>
      <w:r w:rsidR="006E4101" w:rsidRPr="002A4AFC">
        <w:rPr>
          <w:rFonts w:ascii="Arial" w:hAnsi="Arial" w:cs="Arial"/>
          <w:lang w:val="es-ES"/>
        </w:rPr>
        <w:t>podrá</w:t>
      </w:r>
      <w:r w:rsidR="00EE5D39" w:rsidRPr="002A4AFC">
        <w:rPr>
          <w:rFonts w:ascii="Arial" w:hAnsi="Arial" w:cs="Arial"/>
          <w:lang w:val="es-ES"/>
        </w:rPr>
        <w:t xml:space="preserve"> abstenerse de desembolsar los recursos sin la responsabilidad </w:t>
      </w:r>
      <w:r w:rsidR="00AD2F33" w:rsidRPr="002A4AFC">
        <w:rPr>
          <w:rFonts w:ascii="Arial" w:hAnsi="Arial" w:cs="Arial"/>
          <w:lang w:val="es-ES"/>
        </w:rPr>
        <w:t>de</w:t>
      </w:r>
      <w:r w:rsidR="00EE5D39" w:rsidRPr="002A4AFC">
        <w:rPr>
          <w:rFonts w:ascii="Arial" w:hAnsi="Arial" w:cs="Arial"/>
          <w:lang w:val="es-ES"/>
        </w:rPr>
        <w:t xml:space="preserve"> los perjuicios que eso pueda ocasionar.   </w:t>
      </w:r>
    </w:p>
    <w:p w14:paraId="1EF8617E" w14:textId="77777777" w:rsidR="00BD54B2" w:rsidRPr="002A4AFC" w:rsidRDefault="00BD54B2" w:rsidP="00EE5D39">
      <w:pPr>
        <w:jc w:val="both"/>
        <w:rPr>
          <w:rFonts w:ascii="Arial" w:hAnsi="Arial" w:cs="Arial"/>
          <w:lang w:val="es-ES"/>
        </w:rPr>
      </w:pPr>
    </w:p>
    <w:p w14:paraId="2D58B25C" w14:textId="0B18C8DC" w:rsidR="00EE5D39" w:rsidRPr="002A4AFC" w:rsidRDefault="00EE5D39" w:rsidP="00EE5D39">
      <w:pPr>
        <w:jc w:val="both"/>
        <w:rPr>
          <w:rFonts w:ascii="Arial" w:hAnsi="Arial" w:cs="Arial"/>
          <w:u w:val="single"/>
          <w:lang w:val="es-ES"/>
        </w:rPr>
      </w:pPr>
      <w:r w:rsidRPr="002A4AFC">
        <w:rPr>
          <w:rFonts w:ascii="Arial" w:hAnsi="Arial" w:cs="Arial"/>
          <w:lang w:val="es-ES"/>
        </w:rPr>
        <w:t xml:space="preserve"> </w:t>
      </w:r>
    </w:p>
    <w:p w14:paraId="78767B7F" w14:textId="2213F9E3" w:rsidR="00005FD2" w:rsidRPr="002A4AFC" w:rsidRDefault="00781377">
      <w:pPr>
        <w:pStyle w:val="Prrafodelista"/>
        <w:numPr>
          <w:ilvl w:val="1"/>
          <w:numId w:val="32"/>
        </w:numPr>
        <w:ind w:left="567"/>
        <w:rPr>
          <w:b/>
          <w:bCs/>
          <w:u w:val="single"/>
          <w:lang w:val="es-ES"/>
        </w:rPr>
      </w:pPr>
      <w:r w:rsidRPr="002A4AFC">
        <w:rPr>
          <w:b/>
          <w:bCs/>
          <w:u w:val="single"/>
          <w:lang w:val="es-ES"/>
        </w:rPr>
        <w:t xml:space="preserve"> </w:t>
      </w:r>
      <w:r w:rsidR="00005FD2" w:rsidRPr="002A4AFC">
        <w:rPr>
          <w:b/>
          <w:bCs/>
          <w:u w:val="single"/>
          <w:lang w:val="es-ES"/>
        </w:rPr>
        <w:t xml:space="preserve">OBLIGACIONES DEL CLIENTE EN ETAPA DE ESCRITURACIÓN DEL PROYECTO INMOBILIARIO </w:t>
      </w:r>
    </w:p>
    <w:p w14:paraId="746CA14F" w14:textId="73662F30" w:rsidR="00005FD2" w:rsidRPr="002A4AFC" w:rsidRDefault="00781377" w:rsidP="00005FD2">
      <w:pPr>
        <w:jc w:val="both"/>
        <w:rPr>
          <w:rFonts w:ascii="Arial" w:hAnsi="Arial" w:cs="Arial"/>
          <w:lang w:val="es-ES"/>
        </w:rPr>
      </w:pPr>
      <w:r w:rsidRPr="002A4AFC">
        <w:rPr>
          <w:rFonts w:ascii="Arial" w:hAnsi="Arial" w:cs="Arial"/>
          <w:lang w:val="es-ES"/>
        </w:rPr>
        <w:t xml:space="preserve"> </w:t>
      </w:r>
    </w:p>
    <w:p w14:paraId="06753C61" w14:textId="177CDBA9" w:rsidR="00005FD2" w:rsidRPr="002A4AFC" w:rsidRDefault="00005FD2" w:rsidP="00005FD2">
      <w:pPr>
        <w:jc w:val="both"/>
        <w:rPr>
          <w:rFonts w:ascii="Arial" w:hAnsi="Arial" w:cs="Arial"/>
        </w:rPr>
      </w:pPr>
      <w:r w:rsidRPr="002A4AFC">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2A4AFC" w:rsidRDefault="00005FD2" w:rsidP="00005FD2">
      <w:pPr>
        <w:jc w:val="both"/>
        <w:rPr>
          <w:rFonts w:ascii="Arial" w:hAnsi="Arial" w:cs="Arial"/>
        </w:rPr>
      </w:pPr>
    </w:p>
    <w:p w14:paraId="60E2F672" w14:textId="4CBE0A13" w:rsidR="00005FD2" w:rsidRPr="002A4AFC" w:rsidRDefault="00005FD2" w:rsidP="00005FD2">
      <w:pPr>
        <w:jc w:val="both"/>
        <w:rPr>
          <w:rFonts w:ascii="Arial" w:hAnsi="Arial" w:cs="Arial"/>
          <w:b/>
          <w:bCs/>
        </w:rPr>
      </w:pPr>
      <w:r w:rsidRPr="002A4AFC">
        <w:rPr>
          <w:rFonts w:ascii="Arial" w:hAnsi="Arial" w:cs="Arial"/>
          <w:b/>
          <w:bCs/>
        </w:rPr>
        <w:t>5.12.1</w:t>
      </w:r>
      <w:r w:rsidRPr="002A4AFC">
        <w:rPr>
          <w:rFonts w:ascii="Arial" w:hAnsi="Arial" w:cs="Arial"/>
        </w:rPr>
        <w:t xml:space="preserve"> </w:t>
      </w:r>
      <w:r w:rsidRPr="002A4AFC">
        <w:rPr>
          <w:rFonts w:ascii="Arial" w:hAnsi="Arial" w:cs="Arial"/>
          <w:b/>
          <w:bCs/>
        </w:rPr>
        <w:t xml:space="preserve">Desembolso de las Subrogaciones con Boleta Ingreso a Registro. </w:t>
      </w:r>
    </w:p>
    <w:p w14:paraId="7E156155" w14:textId="77777777" w:rsidR="00005FD2" w:rsidRPr="002A4AFC" w:rsidRDefault="00005FD2" w:rsidP="00005FD2">
      <w:pPr>
        <w:jc w:val="both"/>
        <w:rPr>
          <w:rFonts w:ascii="Arial" w:hAnsi="Arial" w:cs="Arial"/>
        </w:rPr>
      </w:pPr>
    </w:p>
    <w:p w14:paraId="576644F8" w14:textId="7E32688C" w:rsidR="00AD41B7" w:rsidRPr="002A4AFC" w:rsidRDefault="00AD41B7" w:rsidP="00AD41B7">
      <w:pPr>
        <w:jc w:val="both"/>
        <w:rPr>
          <w:rFonts w:ascii="Arial" w:hAnsi="Arial" w:cs="Arial"/>
        </w:rPr>
      </w:pPr>
      <w:r w:rsidRPr="002A4AFC">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2A4AFC">
        <w:rPr>
          <w:rFonts w:ascii="Arial" w:hAnsi="Arial" w:cs="Arial"/>
        </w:rPr>
        <w:t xml:space="preserve"> </w:t>
      </w:r>
      <w:r w:rsidR="00DE5CC2" w:rsidRPr="002A4AFC">
        <w:rPr>
          <w:rFonts w:ascii="Arial" w:hAnsi="Arial" w:cs="Arial"/>
        </w:rPr>
        <w:t xml:space="preserve">o cualquiera que lo complemente, adicione o </w:t>
      </w:r>
      <w:r w:rsidR="00C570AD" w:rsidRPr="002A4AFC">
        <w:rPr>
          <w:rFonts w:ascii="Arial" w:hAnsi="Arial" w:cs="Arial"/>
        </w:rPr>
        <w:t>sustituya</w:t>
      </w:r>
      <w:r w:rsidR="00C514E0" w:rsidRPr="002A4AFC">
        <w:rPr>
          <w:rFonts w:ascii="Arial" w:hAnsi="Arial" w:cs="Arial"/>
        </w:rPr>
        <w:t>.</w:t>
      </w:r>
    </w:p>
    <w:p w14:paraId="7450AA85" w14:textId="42E18CAD" w:rsidR="00AE4863" w:rsidRPr="002A4AFC" w:rsidRDefault="00AE4863" w:rsidP="00AD41B7">
      <w:pPr>
        <w:jc w:val="both"/>
        <w:rPr>
          <w:rFonts w:ascii="Arial" w:hAnsi="Arial" w:cs="Arial"/>
        </w:rPr>
      </w:pPr>
    </w:p>
    <w:p w14:paraId="10A4E184" w14:textId="497927D7" w:rsidR="00005FD2" w:rsidRPr="002A4AFC" w:rsidRDefault="00005FD2" w:rsidP="00005FD2">
      <w:pPr>
        <w:jc w:val="both"/>
        <w:rPr>
          <w:rFonts w:ascii="Arial" w:hAnsi="Arial" w:cs="Arial"/>
          <w:b/>
          <w:bCs/>
        </w:rPr>
      </w:pPr>
      <w:bookmarkStart w:id="775" w:name="_Hlk189663470"/>
      <w:r w:rsidRPr="002A4AFC">
        <w:rPr>
          <w:rFonts w:ascii="Arial" w:hAnsi="Arial" w:cs="Arial"/>
          <w:b/>
          <w:bCs/>
        </w:rPr>
        <w:t>5.12.2 Aplicación de las Subrogaciones:</w:t>
      </w:r>
    </w:p>
    <w:p w14:paraId="206C3BBA" w14:textId="77777777" w:rsidR="00005FD2" w:rsidRPr="002A4AFC" w:rsidRDefault="00005FD2" w:rsidP="00005FD2">
      <w:pPr>
        <w:jc w:val="both"/>
        <w:rPr>
          <w:rFonts w:ascii="Arial" w:hAnsi="Arial" w:cs="Arial"/>
        </w:rPr>
      </w:pPr>
    </w:p>
    <w:p w14:paraId="733C1FF1" w14:textId="02234E94" w:rsidR="00005FD2" w:rsidRPr="002A4AFC" w:rsidRDefault="00005FD2" w:rsidP="00005FD2">
      <w:pPr>
        <w:jc w:val="both"/>
        <w:rPr>
          <w:rFonts w:ascii="Arial" w:hAnsi="Arial" w:cs="Arial"/>
        </w:rPr>
      </w:pPr>
      <w:bookmarkStart w:id="776" w:name="_Hlk189819169"/>
      <w:r w:rsidRPr="002A4AFC">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2A4AFC" w:rsidRDefault="00005FD2" w:rsidP="00005FD2">
      <w:pPr>
        <w:tabs>
          <w:tab w:val="left" w:pos="1695"/>
        </w:tabs>
        <w:jc w:val="both"/>
        <w:rPr>
          <w:rFonts w:ascii="Arial" w:hAnsi="Arial" w:cs="Arial"/>
        </w:rPr>
      </w:pPr>
    </w:p>
    <w:p w14:paraId="5E0D35CE" w14:textId="50D3D9BA" w:rsidR="00AE4863" w:rsidRPr="002A4AFC" w:rsidRDefault="00AE4863" w:rsidP="00AE4863">
      <w:pPr>
        <w:jc w:val="both"/>
        <w:rPr>
          <w:rFonts w:ascii="Arial" w:hAnsi="Arial" w:cs="Arial"/>
        </w:rPr>
      </w:pPr>
      <w:r w:rsidRPr="002A4AFC">
        <w:rPr>
          <w:rFonts w:ascii="Arial" w:hAnsi="Arial" w:cs="Arial"/>
          <w:b/>
          <w:bCs/>
        </w:rPr>
        <w:t>Parágrafo:</w:t>
      </w:r>
      <w:r w:rsidRPr="002A4AFC">
        <w:rPr>
          <w:rFonts w:ascii="Arial" w:hAnsi="Arial" w:cs="Arial"/>
        </w:rPr>
        <w:t xml:space="preserve"> Las subrogaciones de créditos de vivienda serán aplicadas al capital de la obligación de cartera constructor. </w:t>
      </w:r>
    </w:p>
    <w:p w14:paraId="3BD60A3C" w14:textId="77777777" w:rsidR="00AE4863" w:rsidRPr="002A4AFC" w:rsidRDefault="00AE4863" w:rsidP="00AE4863">
      <w:pPr>
        <w:jc w:val="both"/>
        <w:rPr>
          <w:rFonts w:ascii="Arial" w:hAnsi="Arial" w:cs="Arial"/>
        </w:rPr>
      </w:pPr>
    </w:p>
    <w:p w14:paraId="1D5376F1" w14:textId="77777777" w:rsidR="00AE4863" w:rsidRPr="002A4AFC" w:rsidRDefault="00AE4863" w:rsidP="00AE4863">
      <w:pPr>
        <w:jc w:val="both"/>
        <w:rPr>
          <w:rFonts w:ascii="Arial" w:hAnsi="Arial" w:cs="Arial"/>
        </w:rPr>
      </w:pPr>
      <w:r w:rsidRPr="002A4AFC">
        <w:rPr>
          <w:rFonts w:ascii="Arial" w:hAnsi="Arial" w:cs="Arial"/>
        </w:rPr>
        <w:lastRenderedPageBreak/>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2A4AFC" w:rsidRDefault="00AE4863" w:rsidP="00AE4863">
      <w:pPr>
        <w:jc w:val="both"/>
        <w:rPr>
          <w:rFonts w:ascii="Arial" w:hAnsi="Arial" w:cs="Arial"/>
        </w:rPr>
      </w:pPr>
    </w:p>
    <w:p w14:paraId="6AE280CA" w14:textId="77777777" w:rsidR="00AE4863" w:rsidRPr="002A4AFC" w:rsidRDefault="00AE4863" w:rsidP="00AE4863">
      <w:pPr>
        <w:jc w:val="both"/>
        <w:rPr>
          <w:rFonts w:ascii="Arial" w:hAnsi="Arial" w:cs="Arial"/>
        </w:rPr>
      </w:pPr>
      <w:r w:rsidRPr="002A4AFC">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2A4AFC" w:rsidRDefault="00AE4863" w:rsidP="00005FD2">
      <w:pPr>
        <w:jc w:val="both"/>
        <w:rPr>
          <w:rFonts w:ascii="Arial" w:hAnsi="Arial" w:cs="Arial"/>
          <w:strike/>
        </w:rPr>
      </w:pPr>
    </w:p>
    <w:bookmarkEnd w:id="775"/>
    <w:bookmarkEnd w:id="776"/>
    <w:p w14:paraId="324A4AC0" w14:textId="521729B3" w:rsidR="00EE0BBC" w:rsidRPr="002A4AFC" w:rsidRDefault="00EE0BBC">
      <w:pPr>
        <w:pStyle w:val="NormalWeb"/>
        <w:numPr>
          <w:ilvl w:val="1"/>
          <w:numId w:val="32"/>
        </w:numPr>
        <w:spacing w:before="0" w:beforeAutospacing="0" w:after="160" w:afterAutospacing="0" w:line="254" w:lineRule="auto"/>
        <w:ind w:left="567" w:hanging="567"/>
        <w:jc w:val="both"/>
        <w:rPr>
          <w:rFonts w:ascii="Arial" w:hAnsi="Arial" w:cs="Arial"/>
          <w:b/>
          <w:bCs/>
          <w:u w:val="single"/>
          <w:lang w:val="es-CO" w:eastAsia="es-CO"/>
        </w:rPr>
      </w:pPr>
      <w:r w:rsidRPr="002A4AFC">
        <w:rPr>
          <w:rFonts w:ascii="Arial" w:hAnsi="Arial" w:cs="Arial"/>
          <w:b/>
          <w:bCs/>
          <w:u w:val="single"/>
          <w:lang w:val="es-CO" w:eastAsia="es-CO"/>
        </w:rPr>
        <w:t xml:space="preserve">DESAFECTACIONES </w:t>
      </w:r>
    </w:p>
    <w:p w14:paraId="14131204" w14:textId="1B18296C" w:rsidR="00AD41B7" w:rsidRPr="002A4AFC" w:rsidRDefault="00AD41B7" w:rsidP="00AD41B7">
      <w:pPr>
        <w:jc w:val="both"/>
        <w:rPr>
          <w:rFonts w:ascii="Arial" w:hAnsi="Arial" w:cs="Arial"/>
        </w:rPr>
      </w:pPr>
      <w:r w:rsidRPr="002A4AFC">
        <w:rPr>
          <w:rFonts w:ascii="Arial" w:hAnsi="Arial" w:cs="Arial"/>
        </w:rPr>
        <w:t>En atención a lo establecido en la ley de vivienda, el Fondo Nacional del Ahorro S.A.</w:t>
      </w:r>
      <w:r w:rsidR="00511D8E" w:rsidRPr="002A4AFC">
        <w:rPr>
          <w:rFonts w:ascii="Arial" w:hAnsi="Arial" w:cs="Arial"/>
        </w:rPr>
        <w:t>, podrá</w:t>
      </w:r>
      <w:r w:rsidRPr="002A4AFC">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2A4AFC">
        <w:rPr>
          <w:rFonts w:ascii="Arial" w:hAnsi="Arial" w:cs="Arial"/>
        </w:rPr>
        <w:t>, reciba</w:t>
      </w:r>
      <w:r w:rsidRPr="002A4AFC">
        <w:rPr>
          <w:rFonts w:ascii="Arial" w:hAnsi="Arial" w:cs="Arial"/>
        </w:rPr>
        <w:t xml:space="preserve"> el pago de la correspondiente prorrata. Para que esto surta efecto, el cliente deberá abonar al saldo del crédito los valores que corresponden a las prorratas de l</w:t>
      </w:r>
      <w:r w:rsidR="00C570AD" w:rsidRPr="002A4AFC">
        <w:rPr>
          <w:rFonts w:ascii="Arial" w:hAnsi="Arial" w:cs="Arial"/>
        </w:rPr>
        <w:t xml:space="preserve">as </w:t>
      </w:r>
      <w:r w:rsidR="00197FA6" w:rsidRPr="002A4AFC">
        <w:rPr>
          <w:rFonts w:ascii="Arial" w:hAnsi="Arial" w:cs="Arial"/>
        </w:rPr>
        <w:t xml:space="preserve">unidades </w:t>
      </w:r>
      <w:r w:rsidRPr="002A4AFC">
        <w:rPr>
          <w:rFonts w:ascii="Arial" w:hAnsi="Arial" w:cs="Arial"/>
        </w:rPr>
        <w:t>que fueron vendidos de contado, y si los compradores financia</w:t>
      </w:r>
      <w:r w:rsidR="00197FA6" w:rsidRPr="002A4AFC">
        <w:rPr>
          <w:rFonts w:ascii="Arial" w:hAnsi="Arial" w:cs="Arial"/>
        </w:rPr>
        <w:t>n la adquisición</w:t>
      </w:r>
      <w:r w:rsidRPr="002A4AFC">
        <w:rPr>
          <w:rFonts w:ascii="Arial" w:hAnsi="Arial" w:cs="Arial"/>
        </w:rPr>
        <w:t xml:space="preserve"> con otra</w:t>
      </w:r>
      <w:r w:rsidR="00197FA6" w:rsidRPr="002A4AFC">
        <w:rPr>
          <w:rFonts w:ascii="Arial" w:hAnsi="Arial" w:cs="Arial"/>
        </w:rPr>
        <w:t>s</w:t>
      </w:r>
      <w:r w:rsidRPr="002A4AFC">
        <w:rPr>
          <w:rFonts w:ascii="Arial" w:hAnsi="Arial" w:cs="Arial"/>
        </w:rPr>
        <w:t xml:space="preserve"> entidades, deberán presentar la carta de compromiso para la liberación</w:t>
      </w:r>
      <w:r w:rsidRPr="002A4AFC">
        <w:t xml:space="preserve">, </w:t>
      </w:r>
      <w:r w:rsidRPr="002A4AFC">
        <w:rPr>
          <w:rFonts w:ascii="Arial" w:hAnsi="Arial" w:cs="Arial"/>
          <w:lang w:eastAsia="es-CO"/>
        </w:rPr>
        <w:t>además de efectuar el pago de la diferencia de prorrata que corresponda.</w:t>
      </w:r>
      <w:r w:rsidRPr="002A4AFC">
        <w:t xml:space="preserve"> </w:t>
      </w:r>
      <w:r w:rsidRPr="002A4AFC">
        <w:rPr>
          <w:rFonts w:ascii="Arial" w:hAnsi="Arial" w:cs="Arial"/>
        </w:rPr>
        <w:t>Estos pagos se efectuarán conforme al valor que corresponda en la fecha de realización del pago.</w:t>
      </w:r>
    </w:p>
    <w:p w14:paraId="3AA6ECCF" w14:textId="77777777" w:rsidR="00AD41B7" w:rsidRPr="002A4AFC" w:rsidRDefault="00AD41B7" w:rsidP="00AD41B7">
      <w:pPr>
        <w:pStyle w:val="Prrafodelista"/>
        <w:ind w:left="435"/>
        <w:rPr>
          <w:rFonts w:eastAsia="Times New Roman"/>
          <w:lang w:val="es-CO"/>
        </w:rPr>
      </w:pPr>
    </w:p>
    <w:p w14:paraId="30D7945F" w14:textId="72352D72" w:rsidR="00AD41B7" w:rsidRPr="002A4AFC" w:rsidRDefault="00AD41B7" w:rsidP="00AD41B7">
      <w:pPr>
        <w:jc w:val="both"/>
        <w:rPr>
          <w:rFonts w:ascii="Arial" w:hAnsi="Arial" w:cs="Arial"/>
          <w:lang w:eastAsia="es-CO"/>
        </w:rPr>
      </w:pPr>
      <w:r w:rsidRPr="002A4AFC">
        <w:rPr>
          <w:rFonts w:ascii="Arial" w:hAnsi="Arial" w:cs="Arial"/>
          <w:lang w:eastAsia="es-CO"/>
        </w:rPr>
        <w:t xml:space="preserve">La facturación del valor de la prorrata o diferencia de </w:t>
      </w:r>
      <w:r w:rsidR="00476987" w:rsidRPr="002A4AFC">
        <w:rPr>
          <w:rFonts w:ascii="Arial" w:hAnsi="Arial" w:cs="Arial"/>
          <w:lang w:eastAsia="es-CO"/>
        </w:rPr>
        <w:t>prorrata podrá</w:t>
      </w:r>
      <w:r w:rsidRPr="002A4AFC">
        <w:rPr>
          <w:rFonts w:ascii="Arial" w:hAnsi="Arial" w:cs="Arial"/>
          <w:lang w:eastAsia="es-CO"/>
        </w:rPr>
        <w:t xml:space="preserve"> ser solicitad</w:t>
      </w:r>
      <w:r w:rsidR="00D74C39" w:rsidRPr="002A4AFC">
        <w:rPr>
          <w:rFonts w:ascii="Arial" w:hAnsi="Arial" w:cs="Arial"/>
          <w:lang w:eastAsia="es-CO"/>
        </w:rPr>
        <w:t>a,</w:t>
      </w:r>
      <w:r w:rsidRPr="002A4AFC">
        <w:rPr>
          <w:rFonts w:ascii="Arial" w:hAnsi="Arial" w:cs="Arial"/>
          <w:lang w:eastAsia="es-CO"/>
        </w:rPr>
        <w:t xml:space="preserve"> en cualquier momento</w:t>
      </w:r>
      <w:r w:rsidR="00D74C39" w:rsidRPr="002A4AFC">
        <w:rPr>
          <w:rFonts w:ascii="Arial" w:hAnsi="Arial" w:cs="Arial"/>
          <w:lang w:eastAsia="es-CO"/>
        </w:rPr>
        <w:t>,</w:t>
      </w:r>
      <w:r w:rsidRPr="002A4AFC">
        <w:rPr>
          <w:rFonts w:ascii="Arial" w:hAnsi="Arial" w:cs="Arial"/>
          <w:lang w:eastAsia="es-CO"/>
        </w:rPr>
        <w:t xml:space="preserve"> por el cliente </w:t>
      </w:r>
      <w:r w:rsidR="00D74C39" w:rsidRPr="002A4AFC">
        <w:rPr>
          <w:rFonts w:ascii="Arial" w:hAnsi="Arial" w:cs="Arial"/>
          <w:lang w:eastAsia="es-CO"/>
        </w:rPr>
        <w:t>al F</w:t>
      </w:r>
      <w:r w:rsidR="00197FA6" w:rsidRPr="002A4AFC">
        <w:rPr>
          <w:rFonts w:ascii="Arial" w:hAnsi="Arial" w:cs="Arial"/>
          <w:lang w:eastAsia="es-CO"/>
        </w:rPr>
        <w:t xml:space="preserve">ondo </w:t>
      </w:r>
      <w:r w:rsidR="00D74C39" w:rsidRPr="002A4AFC">
        <w:rPr>
          <w:rFonts w:ascii="Arial" w:hAnsi="Arial" w:cs="Arial"/>
          <w:lang w:eastAsia="es-CO"/>
        </w:rPr>
        <w:t>N</w:t>
      </w:r>
      <w:r w:rsidR="00197FA6" w:rsidRPr="002A4AFC">
        <w:rPr>
          <w:rFonts w:ascii="Arial" w:hAnsi="Arial" w:cs="Arial"/>
          <w:lang w:eastAsia="es-CO"/>
        </w:rPr>
        <w:t xml:space="preserve">acional del </w:t>
      </w:r>
      <w:r w:rsidR="00D74C39" w:rsidRPr="002A4AFC">
        <w:rPr>
          <w:rFonts w:ascii="Arial" w:hAnsi="Arial" w:cs="Arial"/>
          <w:lang w:eastAsia="es-CO"/>
        </w:rPr>
        <w:t>A</w:t>
      </w:r>
      <w:r w:rsidR="00197FA6" w:rsidRPr="002A4AFC">
        <w:rPr>
          <w:rFonts w:ascii="Arial" w:hAnsi="Arial" w:cs="Arial"/>
          <w:lang w:eastAsia="es-CO"/>
        </w:rPr>
        <w:t>horro S.A.,</w:t>
      </w:r>
      <w:r w:rsidRPr="002A4AFC">
        <w:rPr>
          <w:rFonts w:ascii="Arial" w:hAnsi="Arial" w:cs="Arial"/>
          <w:lang w:eastAsia="es-CO"/>
        </w:rPr>
        <w:t xml:space="preserve"> sin embargo, se debe tener en cuenta que si el pago no es efectuado por el constructor en la fecha </w:t>
      </w:r>
      <w:r w:rsidR="00D74C39" w:rsidRPr="002A4AFC">
        <w:rPr>
          <w:rFonts w:ascii="Arial" w:hAnsi="Arial" w:cs="Arial"/>
          <w:lang w:eastAsia="es-CO"/>
        </w:rPr>
        <w:t>en la</w:t>
      </w:r>
      <w:r w:rsidRPr="002A4AFC">
        <w:rPr>
          <w:rFonts w:ascii="Arial" w:hAnsi="Arial" w:cs="Arial"/>
          <w:lang w:eastAsia="es-CO"/>
        </w:rPr>
        <w:t xml:space="preserve"> que est</w:t>
      </w:r>
      <w:r w:rsidR="00D74C39" w:rsidRPr="002A4AFC">
        <w:rPr>
          <w:rFonts w:ascii="Arial" w:hAnsi="Arial" w:cs="Arial"/>
          <w:lang w:eastAsia="es-CO"/>
        </w:rPr>
        <w:t>uviere</w:t>
      </w:r>
      <w:r w:rsidRPr="002A4AFC">
        <w:rPr>
          <w:rFonts w:ascii="Arial" w:hAnsi="Arial" w:cs="Arial"/>
          <w:lang w:eastAsia="es-CO"/>
        </w:rPr>
        <w:t xml:space="preserve"> proyectada la</w:t>
      </w:r>
      <w:r w:rsidR="00D74C39" w:rsidRPr="002A4AFC">
        <w:rPr>
          <w:rFonts w:ascii="Arial" w:hAnsi="Arial" w:cs="Arial"/>
          <w:lang w:eastAsia="es-CO"/>
        </w:rPr>
        <w:t xml:space="preserve"> generación de la</w:t>
      </w:r>
      <w:r w:rsidRPr="002A4AFC">
        <w:rPr>
          <w:rFonts w:ascii="Arial" w:hAnsi="Arial" w:cs="Arial"/>
          <w:lang w:eastAsia="es-CO"/>
        </w:rPr>
        <w:t xml:space="preserve"> factura, los valores p</w:t>
      </w:r>
      <w:r w:rsidR="00D74C39" w:rsidRPr="002A4AFC">
        <w:rPr>
          <w:rFonts w:ascii="Arial" w:hAnsi="Arial" w:cs="Arial"/>
          <w:lang w:eastAsia="es-CO"/>
        </w:rPr>
        <w:t>odrán variar,</w:t>
      </w:r>
      <w:r w:rsidRPr="002A4AFC">
        <w:rPr>
          <w:rFonts w:ascii="Arial" w:hAnsi="Arial" w:cs="Arial"/>
          <w:lang w:eastAsia="es-CO"/>
        </w:rPr>
        <w:t xml:space="preserve"> teniendo en cuenta que los créditos p</w:t>
      </w:r>
      <w:r w:rsidR="00D74C39" w:rsidRPr="002A4AFC">
        <w:rPr>
          <w:rFonts w:ascii="Arial" w:hAnsi="Arial" w:cs="Arial"/>
          <w:lang w:eastAsia="es-CO"/>
        </w:rPr>
        <w:t>odrían ser</w:t>
      </w:r>
      <w:r w:rsidRPr="002A4AFC">
        <w:rPr>
          <w:rFonts w:ascii="Arial" w:hAnsi="Arial" w:cs="Arial"/>
          <w:lang w:eastAsia="es-CO"/>
        </w:rPr>
        <w:t xml:space="preserve"> desembolsados bajo el sistema de amortización de UVR, o </w:t>
      </w:r>
      <w:r w:rsidR="00D74C39" w:rsidRPr="002A4AFC">
        <w:rPr>
          <w:rFonts w:ascii="Arial" w:hAnsi="Arial" w:cs="Arial"/>
          <w:lang w:eastAsia="es-CO"/>
        </w:rPr>
        <w:t xml:space="preserve">en razón a </w:t>
      </w:r>
      <w:r w:rsidRPr="002A4AFC">
        <w:rPr>
          <w:rFonts w:ascii="Arial" w:hAnsi="Arial" w:cs="Arial"/>
          <w:lang w:eastAsia="es-CO"/>
        </w:rPr>
        <w:t xml:space="preserve"> otros factores asociados al cálculo de la prorrata. Para</w:t>
      </w:r>
      <w:r w:rsidR="00D74C39" w:rsidRPr="002A4AFC">
        <w:rPr>
          <w:rFonts w:ascii="Arial" w:hAnsi="Arial" w:cs="Arial"/>
          <w:lang w:eastAsia="es-CO"/>
        </w:rPr>
        <w:t xml:space="preserve"> esto, se</w:t>
      </w:r>
      <w:r w:rsidRPr="002A4AFC">
        <w:rPr>
          <w:rFonts w:ascii="Arial" w:hAnsi="Arial" w:cs="Arial"/>
          <w:lang w:eastAsia="es-CO"/>
        </w:rPr>
        <w:t xml:space="preserve"> deberá solicitar una modificación de la factura</w:t>
      </w:r>
      <w:r w:rsidR="00310D2D" w:rsidRPr="002A4AFC">
        <w:rPr>
          <w:rFonts w:ascii="Arial" w:hAnsi="Arial" w:cs="Arial"/>
          <w:lang w:eastAsia="es-CO"/>
        </w:rPr>
        <w:t>.</w:t>
      </w:r>
    </w:p>
    <w:p w14:paraId="2E9F1463" w14:textId="77777777" w:rsidR="00EE0BBC" w:rsidRPr="002A4AFC" w:rsidRDefault="00EE0BBC" w:rsidP="00AD41B7">
      <w:pPr>
        <w:jc w:val="both"/>
        <w:rPr>
          <w:rFonts w:ascii="Arial" w:hAnsi="Arial" w:cs="Arial"/>
          <w:lang w:eastAsia="es-CO"/>
        </w:rPr>
      </w:pPr>
    </w:p>
    <w:p w14:paraId="069771C4" w14:textId="77777777" w:rsidR="00EE0BBC" w:rsidRPr="002A4AFC" w:rsidRDefault="00EE0BBC" w:rsidP="00EE0BBC">
      <w:pPr>
        <w:jc w:val="both"/>
        <w:rPr>
          <w:rFonts w:ascii="Arial" w:hAnsi="Arial" w:cs="Arial"/>
        </w:rPr>
      </w:pPr>
    </w:p>
    <w:p w14:paraId="7AF417CF" w14:textId="77777777" w:rsidR="00EE0BBC" w:rsidRPr="002A4AFC" w:rsidRDefault="00EE0BBC">
      <w:pPr>
        <w:pStyle w:val="Prrafodelista"/>
        <w:numPr>
          <w:ilvl w:val="2"/>
          <w:numId w:val="26"/>
        </w:numPr>
      </w:pPr>
      <w:r w:rsidRPr="002A4AFC">
        <w:rPr>
          <w:b/>
          <w:bCs/>
        </w:rPr>
        <w:t>Cartas de Compromiso</w:t>
      </w:r>
    </w:p>
    <w:p w14:paraId="01425577" w14:textId="77777777" w:rsidR="00EE0BBC" w:rsidRPr="002A4AFC" w:rsidRDefault="00EE0BBC" w:rsidP="00EE0BBC">
      <w:pPr>
        <w:pStyle w:val="Prrafodelista"/>
        <w:ind w:left="720"/>
        <w:rPr>
          <w:b/>
          <w:bCs/>
        </w:rPr>
      </w:pPr>
    </w:p>
    <w:p w14:paraId="2631BD55" w14:textId="6A77B1EA" w:rsidR="00AD41B7" w:rsidRPr="002A4AFC" w:rsidRDefault="00AD41B7" w:rsidP="00AD41B7">
      <w:pPr>
        <w:jc w:val="both"/>
        <w:rPr>
          <w:rFonts w:ascii="Arial" w:hAnsi="Arial" w:cs="Arial"/>
        </w:rPr>
      </w:pPr>
      <w:r w:rsidRPr="002A4AFC">
        <w:rPr>
          <w:rFonts w:ascii="Arial" w:hAnsi="Arial" w:cs="Arial"/>
        </w:rPr>
        <w:t>Es un documento suscrito por una entidad financiera que ha otorgado crédito a uno de los compradores de un proyecto de constructor financiado por el Fondo Nacional del Ahorro S.A</w:t>
      </w:r>
      <w:r w:rsidR="00486F1E" w:rsidRPr="002A4AFC">
        <w:rPr>
          <w:rFonts w:ascii="Arial" w:hAnsi="Arial" w:cs="Arial"/>
        </w:rPr>
        <w:t>.</w:t>
      </w:r>
      <w:r w:rsidRPr="002A4AFC">
        <w:rPr>
          <w:rFonts w:ascii="Arial" w:hAnsi="Arial" w:cs="Arial"/>
        </w:rPr>
        <w:t xml:space="preserve">, mediante el cual se posibilita o habilita la desafectación en forma parcial de hipotecas. </w:t>
      </w:r>
      <w:r w:rsidRPr="002A4AFC">
        <w:rPr>
          <w:rFonts w:ascii="Arial" w:hAnsi="Arial" w:cs="Arial"/>
          <w:lang w:eastAsia="es-CO"/>
        </w:rPr>
        <w:t xml:space="preserve">El Fondo Nacional del Ahorro S.A., aceptará las cartas de compromiso emitidas por otras entidades financieras vigiladas por la </w:t>
      </w:r>
      <w:r w:rsidR="002B6040" w:rsidRPr="002A4AFC">
        <w:rPr>
          <w:rFonts w:ascii="Arial" w:hAnsi="Arial" w:cs="Arial"/>
          <w:lang w:eastAsia="es-CO"/>
        </w:rPr>
        <w:t>S</w:t>
      </w:r>
      <w:r w:rsidRPr="002A4AFC">
        <w:rPr>
          <w:rFonts w:ascii="Arial" w:hAnsi="Arial" w:cs="Arial"/>
          <w:lang w:eastAsia="es-CO"/>
        </w:rPr>
        <w:t xml:space="preserve">uperintendencia </w:t>
      </w:r>
      <w:r w:rsidR="002B6040" w:rsidRPr="002A4AFC">
        <w:rPr>
          <w:rFonts w:ascii="Arial" w:hAnsi="Arial" w:cs="Arial"/>
          <w:lang w:eastAsia="es-CO"/>
        </w:rPr>
        <w:t>F</w:t>
      </w:r>
      <w:r w:rsidRPr="002A4AFC">
        <w:rPr>
          <w:rFonts w:ascii="Arial" w:hAnsi="Arial" w:cs="Arial"/>
          <w:lang w:eastAsia="es-CO"/>
        </w:rPr>
        <w:t>inanciera.</w:t>
      </w:r>
      <w:r w:rsidRPr="002A4AFC">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2A4AFC" w:rsidRDefault="00AD41B7" w:rsidP="00AD41B7">
      <w:pPr>
        <w:pStyle w:val="NormalWeb"/>
        <w:spacing w:before="0" w:beforeAutospacing="0" w:after="160" w:line="254" w:lineRule="auto"/>
        <w:jc w:val="both"/>
        <w:rPr>
          <w:rFonts w:ascii="Arial" w:hAnsi="Arial" w:cs="Arial"/>
          <w:lang w:val="es-CO" w:eastAsia="es-CO"/>
        </w:rPr>
      </w:pPr>
      <w:r w:rsidRPr="002A4AFC">
        <w:rPr>
          <w:rFonts w:ascii="Arial" w:hAnsi="Arial" w:cs="Arial"/>
          <w:lang w:val="es-CO" w:eastAsia="es-CO"/>
        </w:rPr>
        <w:br/>
        <w:t xml:space="preserve">Mediante este documento la entidad </w:t>
      </w:r>
      <w:r w:rsidR="00983E12" w:rsidRPr="002A4AFC">
        <w:rPr>
          <w:rFonts w:ascii="Arial" w:hAnsi="Arial" w:cs="Arial"/>
          <w:lang w:val="es-CO" w:eastAsia="es-CO"/>
        </w:rPr>
        <w:t xml:space="preserve">financiera </w:t>
      </w:r>
      <w:r w:rsidRPr="002A4AFC">
        <w:rPr>
          <w:rFonts w:ascii="Arial" w:hAnsi="Arial" w:cs="Arial"/>
          <w:lang w:val="es-CO" w:eastAsia="es-CO"/>
        </w:rPr>
        <w:t>solicita</w:t>
      </w:r>
      <w:r w:rsidR="00983E12" w:rsidRPr="002A4AFC">
        <w:rPr>
          <w:rFonts w:ascii="Arial" w:hAnsi="Arial" w:cs="Arial"/>
          <w:lang w:val="es-CO" w:eastAsia="es-CO"/>
        </w:rPr>
        <w:t>rá</w:t>
      </w:r>
      <w:r w:rsidRPr="002A4AFC">
        <w:rPr>
          <w:rFonts w:ascii="Arial" w:hAnsi="Arial" w:cs="Arial"/>
          <w:lang w:val="es-CO" w:eastAsia="es-CO"/>
        </w:rPr>
        <w:t xml:space="preserve"> que se libere la </w:t>
      </w:r>
      <w:r w:rsidR="00C570AD" w:rsidRPr="002A4AFC">
        <w:rPr>
          <w:rFonts w:ascii="Arial" w:hAnsi="Arial" w:cs="Arial"/>
          <w:lang w:val="es-CO" w:eastAsia="es-CO"/>
        </w:rPr>
        <w:t xml:space="preserve">unidad </w:t>
      </w:r>
      <w:r w:rsidRPr="002A4AFC">
        <w:rPr>
          <w:rFonts w:ascii="Arial" w:hAnsi="Arial" w:cs="Arial"/>
          <w:lang w:val="es-CO" w:eastAsia="es-CO"/>
        </w:rPr>
        <w:t>comprada por su cliente</w:t>
      </w:r>
      <w:r w:rsidR="00983E12" w:rsidRPr="002A4AFC">
        <w:rPr>
          <w:rFonts w:ascii="Arial" w:hAnsi="Arial" w:cs="Arial"/>
          <w:lang w:val="es-CO" w:eastAsia="es-CO"/>
        </w:rPr>
        <w:t>,</w:t>
      </w:r>
      <w:r w:rsidRPr="002A4AFC">
        <w:rPr>
          <w:rFonts w:ascii="Arial" w:hAnsi="Arial" w:cs="Arial"/>
          <w:lang w:val="es-CO" w:eastAsia="es-CO"/>
        </w:rPr>
        <w:t xml:space="preserve"> con el compromiso de girar el desembolso directamente al Fondo Nacional del Ahorro S.A., tan pronto </w:t>
      </w:r>
      <w:r w:rsidR="00983E12" w:rsidRPr="002A4AFC">
        <w:rPr>
          <w:rFonts w:ascii="Arial" w:hAnsi="Arial" w:cs="Arial"/>
          <w:lang w:val="es-CO" w:eastAsia="es-CO"/>
        </w:rPr>
        <w:t xml:space="preserve">como </w:t>
      </w:r>
      <w:r w:rsidRPr="002A4AFC">
        <w:rPr>
          <w:rFonts w:ascii="Arial" w:hAnsi="Arial" w:cs="Arial"/>
          <w:lang w:val="es-CO" w:eastAsia="es-CO"/>
        </w:rPr>
        <w:t xml:space="preserve">se termine el proceso de legalización </w:t>
      </w:r>
      <w:r w:rsidR="00983E12" w:rsidRPr="002A4AFC">
        <w:rPr>
          <w:rFonts w:ascii="Arial" w:hAnsi="Arial" w:cs="Arial"/>
          <w:lang w:val="es-CO" w:eastAsia="es-CO"/>
        </w:rPr>
        <w:t>ante</w:t>
      </w:r>
      <w:r w:rsidRPr="002A4AFC">
        <w:rPr>
          <w:rFonts w:ascii="Arial" w:hAnsi="Arial" w:cs="Arial"/>
          <w:lang w:val="es-CO" w:eastAsia="es-CO"/>
        </w:rPr>
        <w:t xml:space="preserve"> dicha entidad.</w:t>
      </w:r>
    </w:p>
    <w:p w14:paraId="0F91A4BA" w14:textId="4908FDF2" w:rsidR="00AD41B7" w:rsidRPr="002A4AFC" w:rsidRDefault="00AD41B7" w:rsidP="00AD41B7">
      <w:pPr>
        <w:pStyle w:val="NormalWeb"/>
        <w:spacing w:before="0" w:beforeAutospacing="0" w:after="160" w:line="254" w:lineRule="auto"/>
        <w:jc w:val="both"/>
        <w:rPr>
          <w:rFonts w:ascii="Arial" w:hAnsi="Arial" w:cs="Arial"/>
          <w:lang w:val="es-CO" w:eastAsia="es-CO"/>
        </w:rPr>
      </w:pPr>
      <w:r w:rsidRPr="002A4AFC">
        <w:rPr>
          <w:rFonts w:ascii="Arial" w:hAnsi="Arial" w:cs="Arial"/>
          <w:lang w:val="es-CO" w:eastAsia="es-CO"/>
        </w:rPr>
        <w:t>Solo se aceptarán cartas de compromiso emitidas por entidades vigiladas por la Superintendencia Financiera.</w:t>
      </w:r>
    </w:p>
    <w:p w14:paraId="61692625" w14:textId="366483A9" w:rsidR="00AD41B7" w:rsidRPr="002A4AFC" w:rsidRDefault="00AD41B7" w:rsidP="00AD41B7">
      <w:pPr>
        <w:jc w:val="both"/>
        <w:rPr>
          <w:rFonts w:ascii="Arial" w:hAnsi="Arial" w:cs="Arial"/>
          <w:lang w:eastAsia="es-CO"/>
        </w:rPr>
      </w:pPr>
      <w:r w:rsidRPr="002A4AFC">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2A4AFC">
        <w:rPr>
          <w:rFonts w:ascii="Arial" w:hAnsi="Arial" w:cs="Arial"/>
          <w:lang w:eastAsia="es-CO"/>
        </w:rPr>
        <w:lastRenderedPageBreak/>
        <w:t>crédito</w:t>
      </w:r>
      <w:r w:rsidR="0000256A" w:rsidRPr="002A4AFC">
        <w:rPr>
          <w:rFonts w:ascii="Arial" w:hAnsi="Arial" w:cs="Arial"/>
          <w:lang w:eastAsia="es-CO"/>
        </w:rPr>
        <w:t xml:space="preserve"> </w:t>
      </w:r>
      <w:r w:rsidRPr="002A4AFC">
        <w:rPr>
          <w:rFonts w:ascii="Arial" w:hAnsi="Arial" w:cs="Arial"/>
          <w:lang w:eastAsia="es-CO"/>
        </w:rPr>
        <w:t>debe</w:t>
      </w:r>
      <w:r w:rsidR="00983E12" w:rsidRPr="002A4AFC">
        <w:rPr>
          <w:rFonts w:ascii="Arial" w:hAnsi="Arial" w:cs="Arial"/>
          <w:lang w:eastAsia="es-CO"/>
        </w:rPr>
        <w:t>rá</w:t>
      </w:r>
      <w:r w:rsidRPr="002A4AFC">
        <w:rPr>
          <w:rFonts w:ascii="Arial" w:hAnsi="Arial" w:cs="Arial"/>
          <w:lang w:eastAsia="es-CO"/>
        </w:rPr>
        <w:t xml:space="preserve"> darse en un plazo no mayor a </w:t>
      </w:r>
      <w:r w:rsidR="00904FE3" w:rsidRPr="002A4AFC">
        <w:rPr>
          <w:rFonts w:ascii="Arial" w:hAnsi="Arial" w:cs="Arial"/>
          <w:lang w:eastAsia="es-CO"/>
        </w:rPr>
        <w:t>90 días calendario</w:t>
      </w:r>
      <w:r w:rsidRPr="002A4AFC">
        <w:rPr>
          <w:rFonts w:ascii="Arial" w:hAnsi="Arial" w:cs="Arial"/>
          <w:lang w:eastAsia="es-CO"/>
        </w:rPr>
        <w:t xml:space="preserve"> siguientes a </w:t>
      </w:r>
      <w:r w:rsidR="00904FE3" w:rsidRPr="002A4AFC">
        <w:rPr>
          <w:rFonts w:ascii="Arial" w:hAnsi="Arial" w:cs="Arial"/>
          <w:lang w:eastAsia="es-CO"/>
        </w:rPr>
        <w:t>su</w:t>
      </w:r>
      <w:r w:rsidRPr="002A4AFC">
        <w:rPr>
          <w:rFonts w:ascii="Arial" w:hAnsi="Arial" w:cs="Arial"/>
          <w:lang w:eastAsia="es-CO"/>
        </w:rPr>
        <w:t xml:space="preserve"> </w:t>
      </w:r>
      <w:r w:rsidR="00904FE3" w:rsidRPr="002A4AFC">
        <w:rPr>
          <w:rFonts w:ascii="Arial" w:hAnsi="Arial" w:cs="Arial"/>
          <w:lang w:eastAsia="es-CO"/>
        </w:rPr>
        <w:t>expedición</w:t>
      </w:r>
      <w:r w:rsidRPr="002A4AFC">
        <w:rPr>
          <w:rFonts w:ascii="Arial" w:hAnsi="Arial" w:cs="Arial"/>
          <w:lang w:eastAsia="es-CO"/>
        </w:rPr>
        <w:t xml:space="preserve">. </w:t>
      </w:r>
    </w:p>
    <w:p w14:paraId="19E94A96" w14:textId="77777777" w:rsidR="00AD41B7" w:rsidRPr="002A4AFC" w:rsidRDefault="00AD41B7" w:rsidP="00AD41B7">
      <w:pPr>
        <w:pStyle w:val="NormalWeb"/>
        <w:spacing w:before="0" w:beforeAutospacing="0" w:after="0" w:afterAutospacing="0" w:line="254" w:lineRule="auto"/>
        <w:jc w:val="both"/>
        <w:rPr>
          <w:rFonts w:ascii="Arial" w:hAnsi="Arial" w:cs="Arial"/>
          <w:lang w:val="es-CO" w:eastAsia="es-CO"/>
        </w:rPr>
      </w:pPr>
      <w:r w:rsidRPr="002A4AFC">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2A4AFC" w:rsidRDefault="00AD41B7" w:rsidP="00AD41B7">
      <w:pPr>
        <w:pStyle w:val="NormalWeb"/>
        <w:spacing w:after="160" w:line="254" w:lineRule="auto"/>
        <w:jc w:val="both"/>
        <w:rPr>
          <w:rFonts w:ascii="Arial" w:hAnsi="Arial" w:cs="Arial"/>
          <w:lang w:val="es-CO" w:eastAsia="es-CO"/>
        </w:rPr>
      </w:pPr>
      <w:r w:rsidRPr="002A4AFC">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2A4AFC" w:rsidRDefault="00AD41B7" w:rsidP="00AD41B7">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La carta de compromiso no debe superar los 90 días calendario </w:t>
      </w:r>
      <w:r w:rsidR="002608D4" w:rsidRPr="002A4AFC">
        <w:rPr>
          <w:rFonts w:ascii="Arial" w:hAnsi="Arial" w:cs="Arial"/>
          <w:lang w:val="es-CO" w:eastAsia="es-CO"/>
        </w:rPr>
        <w:t>previo a la fecha de cancelación total del crédito constructor.</w:t>
      </w:r>
    </w:p>
    <w:p w14:paraId="75BEC84F" w14:textId="7494ECE5" w:rsidR="00AD41B7" w:rsidRPr="002A4AFC" w:rsidRDefault="00AD41B7" w:rsidP="00AD41B7">
      <w:pPr>
        <w:pStyle w:val="NormalWeb"/>
        <w:spacing w:line="254" w:lineRule="auto"/>
        <w:jc w:val="both"/>
        <w:rPr>
          <w:rFonts w:ascii="Arial" w:hAnsi="Arial" w:cs="Arial"/>
          <w:lang w:val="es-CO" w:eastAsia="es-CO"/>
        </w:rPr>
      </w:pPr>
      <w:r w:rsidRPr="002A4AFC">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2A4AFC">
        <w:rPr>
          <w:rFonts w:ascii="Arial" w:hAnsi="Arial" w:cs="Arial"/>
          <w:lang w:val="es-CO" w:eastAsia="es-CO"/>
        </w:rPr>
        <w:t>á</w:t>
      </w:r>
      <w:r w:rsidRPr="002A4AFC">
        <w:rPr>
          <w:rFonts w:ascii="Arial" w:hAnsi="Arial" w:cs="Arial"/>
          <w:lang w:val="es-CO" w:eastAsia="es-CO"/>
        </w:rPr>
        <w:t xml:space="preserve"> suspendida hasta tanto se normalice </w:t>
      </w:r>
      <w:del w:id="777" w:author="Maria Virginia Paz Garrido" w:date="2025-03-12T16:15:00Z" w16du:dateUtc="2025-03-12T21:15:00Z">
        <w:r w:rsidRPr="002A4AFC" w:rsidDel="00AE67EB">
          <w:rPr>
            <w:rFonts w:ascii="Arial" w:hAnsi="Arial" w:cs="Arial"/>
            <w:lang w:val="es-CO" w:eastAsia="es-CO"/>
          </w:rPr>
          <w:delText xml:space="preserve"> </w:delText>
        </w:r>
      </w:del>
      <w:r w:rsidRPr="002A4AFC">
        <w:rPr>
          <w:rFonts w:ascii="Arial" w:hAnsi="Arial" w:cs="Arial"/>
          <w:lang w:val="es-CO" w:eastAsia="es-CO"/>
        </w:rPr>
        <w:t xml:space="preserve">el pago a la prorrata inmediatamente anterior. </w:t>
      </w:r>
    </w:p>
    <w:p w14:paraId="084E8B4C" w14:textId="5F698FF8" w:rsidR="00EE0BBC" w:rsidRPr="002A4AFC" w:rsidRDefault="00EE0BBC" w:rsidP="00EE0BBC">
      <w:pPr>
        <w:pStyle w:val="Prrafodelista"/>
        <w:ind w:left="0"/>
      </w:pPr>
      <w:r w:rsidRPr="002A4AFC">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2A4AFC">
        <w:t>,</w:t>
      </w:r>
      <w:r w:rsidRPr="002A4AFC">
        <w:t xml:space="preserve"> con sus recursos propios, el pago de la prorrata correspondiente sin necesidad que el Fondo Nacional del Ahorro S.A lo notifique</w:t>
      </w:r>
      <w:r w:rsidR="004F32D3" w:rsidRPr="002A4AFC">
        <w:t>;</w:t>
      </w:r>
      <w:r w:rsidRPr="002A4AFC">
        <w:t xml:space="preserve"> esto</w:t>
      </w:r>
      <w:r w:rsidR="004F32D3" w:rsidRPr="002A4AFC">
        <w:t>,</w:t>
      </w:r>
      <w:r w:rsidRPr="002A4AFC">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2A4AFC" w:rsidRDefault="00AA100E" w:rsidP="00EE5D39">
      <w:pPr>
        <w:pStyle w:val="Prrafodelista"/>
        <w:ind w:left="720"/>
      </w:pPr>
    </w:p>
    <w:p w14:paraId="4545BB60" w14:textId="3DE9114E" w:rsidR="00EE5D39" w:rsidRPr="002A4AFC" w:rsidRDefault="00786490" w:rsidP="00786490">
      <w:pPr>
        <w:rPr>
          <w:rFonts w:ascii="Arial" w:hAnsi="Arial" w:cs="Arial"/>
        </w:rPr>
      </w:pPr>
      <w:r w:rsidRPr="002A4AFC">
        <w:rPr>
          <w:rFonts w:ascii="Arial" w:hAnsi="Arial" w:cs="Arial"/>
          <w:b/>
          <w:bCs/>
        </w:rPr>
        <w:t>5.13.2</w:t>
      </w:r>
      <w:r w:rsidR="00EE5D39" w:rsidRPr="002A4AFC">
        <w:rPr>
          <w:rFonts w:ascii="Arial" w:hAnsi="Arial" w:cs="Arial"/>
          <w:b/>
          <w:bCs/>
        </w:rPr>
        <w:t xml:space="preserve"> Cancelación de la Hipoteca de Mayor Extensión</w:t>
      </w:r>
    </w:p>
    <w:p w14:paraId="1F3228F2" w14:textId="77777777" w:rsidR="00EE5D39" w:rsidRPr="002A4AFC" w:rsidRDefault="00EE5D39" w:rsidP="00EE5D39">
      <w:pPr>
        <w:jc w:val="both"/>
        <w:rPr>
          <w:rFonts w:ascii="Arial" w:hAnsi="Arial" w:cs="Arial"/>
        </w:rPr>
      </w:pPr>
    </w:p>
    <w:p w14:paraId="1EDAAC9B" w14:textId="628A64CB" w:rsidR="00EE5D39" w:rsidRPr="002A4AFC" w:rsidRDefault="00EE5D39" w:rsidP="001B75AE">
      <w:pPr>
        <w:jc w:val="both"/>
        <w:rPr>
          <w:rFonts w:ascii="Arial" w:hAnsi="Arial" w:cs="Arial"/>
        </w:rPr>
      </w:pPr>
      <w:r w:rsidRPr="002A4AFC">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2A4AFC">
        <w:rPr>
          <w:rFonts w:ascii="Arial" w:hAnsi="Arial" w:cs="Arial"/>
        </w:rPr>
        <w:t>Fondo Nacional del Ahorro S.A.</w:t>
      </w:r>
    </w:p>
    <w:p w14:paraId="1158AA55" w14:textId="77777777" w:rsidR="001B75AE" w:rsidRPr="002A4AFC" w:rsidRDefault="001B75AE" w:rsidP="001B75AE">
      <w:pPr>
        <w:jc w:val="both"/>
        <w:rPr>
          <w:rFonts w:ascii="Arial" w:hAnsi="Arial" w:cs="Arial"/>
        </w:rPr>
      </w:pPr>
    </w:p>
    <w:p w14:paraId="461C76AC" w14:textId="2D0288C1" w:rsidR="00EE5D39" w:rsidRPr="002A4AFC" w:rsidRDefault="00786490" w:rsidP="00786490">
      <w:pPr>
        <w:rPr>
          <w:rFonts w:ascii="Arial" w:hAnsi="Arial" w:cs="Arial"/>
          <w:b/>
          <w:bCs/>
          <w:u w:val="single"/>
        </w:rPr>
      </w:pPr>
      <w:bookmarkStart w:id="778" w:name="_Hlk192663654"/>
      <w:r w:rsidRPr="002A4AFC">
        <w:rPr>
          <w:rFonts w:ascii="Arial" w:hAnsi="Arial" w:cs="Arial"/>
          <w:b/>
          <w:bCs/>
          <w:u w:val="single"/>
        </w:rPr>
        <w:t>5.14</w:t>
      </w:r>
      <w:r w:rsidR="00EE5D39" w:rsidRPr="002A4AFC">
        <w:rPr>
          <w:rFonts w:ascii="Arial" w:hAnsi="Arial" w:cs="Arial"/>
          <w:b/>
          <w:bCs/>
          <w:u w:val="single"/>
        </w:rPr>
        <w:t xml:space="preserve"> OBLIGACIONES DEL CLIENTE </w:t>
      </w:r>
    </w:p>
    <w:p w14:paraId="73F3A993" w14:textId="77777777" w:rsidR="00F579F9" w:rsidRPr="002A4AFC" w:rsidRDefault="00F579F9" w:rsidP="00F579F9">
      <w:pPr>
        <w:jc w:val="both"/>
        <w:rPr>
          <w:rFonts w:ascii="Arial" w:hAnsi="Arial" w:cs="Arial"/>
        </w:rPr>
      </w:pPr>
    </w:p>
    <w:p w14:paraId="65BD4F9C" w14:textId="7F5DD1A0" w:rsidR="00F579F9" w:rsidRPr="002A4AFC"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9" w:name="_Hlk192663696"/>
      <w:r w:rsidRPr="002A4AFC">
        <w:t xml:space="preserve">Entregar </w:t>
      </w:r>
      <w:r w:rsidRPr="002A4AFC">
        <w:rPr>
          <w:rFonts w:eastAsia="Times New Roman"/>
          <w:lang w:val="es-CO" w:eastAsia="es-CO"/>
        </w:rPr>
        <w:t>semestralmente</w:t>
      </w:r>
      <w:r w:rsidR="00476987" w:rsidRPr="002A4AFC">
        <w:rPr>
          <w:rFonts w:eastAsia="Times New Roman"/>
          <w:lang w:val="es-CO" w:eastAsia="es-CO"/>
        </w:rPr>
        <w:t xml:space="preserve"> </w:t>
      </w:r>
      <w:r w:rsidRPr="002A4AFC">
        <w:t xml:space="preserve">al Fondo Nacional del Ahorro S.A., los Estados Financieros actualizados y/o rendiciones de cuentas de los patrimonios autónomos relacionados con el Proyecto Inmobiliario. </w:t>
      </w:r>
      <w:r w:rsidRPr="002A4AFC">
        <w:rPr>
          <w:rFonts w:eastAsia="Times New Roman"/>
          <w:lang w:val="es-CO" w:eastAsia="es-CO"/>
        </w:rPr>
        <w:t xml:space="preserve">El informe deberá contener el registro de unidades vendidas o transferidas. </w:t>
      </w:r>
    </w:p>
    <w:p w14:paraId="2AA3F11C" w14:textId="77777777" w:rsidR="00F579F9" w:rsidRPr="002A4AFC" w:rsidRDefault="00F579F9" w:rsidP="00F579F9">
      <w:pPr>
        <w:pStyle w:val="Prrafodelista"/>
        <w:tabs>
          <w:tab w:val="left" w:pos="284"/>
        </w:tabs>
        <w:spacing w:after="160" w:line="259" w:lineRule="auto"/>
        <w:ind w:left="0"/>
        <w:contextualSpacing/>
      </w:pPr>
    </w:p>
    <w:p w14:paraId="6E65860D" w14:textId="352709CD" w:rsidR="00F579F9" w:rsidRPr="002A4AFC"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2A4AFC">
        <w:t>Notificar al Fondo Nacional del Ahorro S.A.</w:t>
      </w:r>
      <w:r w:rsidR="007647CB" w:rsidRPr="002A4AFC">
        <w:t xml:space="preserve"> </w:t>
      </w:r>
      <w:r w:rsidRPr="002A4AFC">
        <w:rPr>
          <w:rFonts w:eastAsia="Times New Roman"/>
          <w:lang w:val="es-CO" w:eastAsia="es-CO"/>
        </w:rPr>
        <w:t>en caso de</w:t>
      </w:r>
      <w:r w:rsidR="00476987" w:rsidRPr="002A4AFC">
        <w:t xml:space="preserve"> </w:t>
      </w:r>
      <w:r w:rsidRPr="002A4AFC">
        <w:rPr>
          <w:rFonts w:eastAsia="Times New Roman"/>
          <w:lang w:val="es-CO" w:eastAsia="es-CO"/>
        </w:rPr>
        <w:t>modificación de los</w:t>
      </w:r>
      <w:r w:rsidRPr="002A4AFC">
        <w:t xml:space="preserve"> planos o especificaciones de obra</w:t>
      </w:r>
      <w:r w:rsidR="00476987" w:rsidRPr="002A4AFC">
        <w:t>,</w:t>
      </w:r>
      <w:r w:rsidRPr="002A4AFC">
        <w:t xml:space="preserve"> </w:t>
      </w:r>
      <w:r w:rsidRPr="002A4AFC">
        <w:rPr>
          <w:rFonts w:eastAsia="Times New Roman"/>
          <w:lang w:val="es-CO" w:eastAsia="es-CO"/>
        </w:rPr>
        <w:t>caso en el que</w:t>
      </w:r>
      <w:r w:rsidRPr="002A4AFC">
        <w:t xml:space="preserve"> </w:t>
      </w:r>
      <w:r w:rsidRPr="002A4AFC">
        <w:rPr>
          <w:rFonts w:eastAsia="Times New Roman"/>
          <w:lang w:val="es-CO" w:eastAsia="es-CO"/>
        </w:rPr>
        <w:t>podrá abstener</w:t>
      </w:r>
      <w:r w:rsidR="00727573" w:rsidRPr="002A4AFC">
        <w:rPr>
          <w:rFonts w:eastAsia="Times New Roman"/>
          <w:lang w:val="es-CO" w:eastAsia="es-CO"/>
        </w:rPr>
        <w:t>se</w:t>
      </w:r>
      <w:r w:rsidRPr="002A4AFC">
        <w:rPr>
          <w:rFonts w:eastAsia="Times New Roman"/>
          <w:lang w:val="es-CO" w:eastAsia="es-CO"/>
        </w:rPr>
        <w:t xml:space="preserve"> de realizar los siguientes desembolsos.</w:t>
      </w:r>
    </w:p>
    <w:p w14:paraId="47D49A7B" w14:textId="77777777" w:rsidR="00F579F9" w:rsidRPr="002A4AFC" w:rsidRDefault="00F579F9" w:rsidP="00F579F9">
      <w:pPr>
        <w:pStyle w:val="Prrafodelista"/>
        <w:tabs>
          <w:tab w:val="left" w:pos="284"/>
        </w:tabs>
      </w:pPr>
    </w:p>
    <w:p w14:paraId="423740F7"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2A4AFC" w:rsidRDefault="00F579F9" w:rsidP="00F579F9">
      <w:pPr>
        <w:pStyle w:val="Prrafodelista"/>
        <w:tabs>
          <w:tab w:val="left" w:pos="284"/>
        </w:tabs>
      </w:pPr>
    </w:p>
    <w:p w14:paraId="6D0800AE"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lastRenderedPageBreak/>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8"/>
    <w:bookmarkEnd w:id="779"/>
    <w:p w14:paraId="670F01A7" w14:textId="77777777" w:rsidR="00F579F9" w:rsidRPr="002A4AFC" w:rsidRDefault="00F579F9" w:rsidP="00F579F9">
      <w:pPr>
        <w:pStyle w:val="Prrafodelista"/>
        <w:tabs>
          <w:tab w:val="left" w:pos="284"/>
        </w:tabs>
      </w:pPr>
    </w:p>
    <w:p w14:paraId="45BF59FB"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2A4AFC" w:rsidRDefault="00F579F9" w:rsidP="00F579F9">
      <w:pPr>
        <w:pStyle w:val="Prrafodelista"/>
      </w:pPr>
    </w:p>
    <w:p w14:paraId="67E80065" w14:textId="77777777" w:rsidR="00F579F9" w:rsidRPr="002A4AFC" w:rsidRDefault="00F579F9" w:rsidP="00F579F9">
      <w:pPr>
        <w:spacing w:after="160" w:line="259" w:lineRule="auto"/>
        <w:contextualSpacing/>
        <w:jc w:val="both"/>
        <w:rPr>
          <w:rFonts w:ascii="Arial" w:hAnsi="Arial" w:cs="Arial"/>
          <w:vanish/>
          <w:specVanish/>
        </w:rPr>
      </w:pPr>
      <w:r w:rsidRPr="002A4AFC">
        <w:rPr>
          <w:rFonts w:ascii="Arial" w:hAnsi="Arial" w:cs="Arial"/>
        </w:rPr>
        <w:t>A) Actualizar el avalúo sin necesidad de notificar al cliente.</w:t>
      </w:r>
    </w:p>
    <w:p w14:paraId="4A640C31"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 xml:space="preserve"> </w:t>
      </w:r>
    </w:p>
    <w:p w14:paraId="7B34840C"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 xml:space="preserve">B) Cargar el valor del avalúo a la próxima cuota de amortización o de intereses del crédito. </w:t>
      </w:r>
    </w:p>
    <w:p w14:paraId="28BAAECE" w14:textId="77777777" w:rsidR="00F579F9" w:rsidRPr="002A4AFC" w:rsidRDefault="00F579F9" w:rsidP="00F579F9">
      <w:pPr>
        <w:spacing w:after="160" w:line="259" w:lineRule="auto"/>
        <w:contextualSpacing/>
        <w:jc w:val="both"/>
        <w:rPr>
          <w:rFonts w:ascii="Arial" w:hAnsi="Arial" w:cs="Arial"/>
        </w:rPr>
      </w:pPr>
    </w:p>
    <w:p w14:paraId="1CD0E4C9"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En cualquier situación, el cliente se obliga a reembolsar al Fondo Nacional del Ahorro S.A., los valores asumidos por dicha causa.</w:t>
      </w:r>
    </w:p>
    <w:p w14:paraId="14E5C598" w14:textId="77777777" w:rsidR="00F579F9" w:rsidRPr="002A4AFC" w:rsidRDefault="00F579F9" w:rsidP="00F579F9">
      <w:pPr>
        <w:pStyle w:val="Prrafodelista"/>
        <w:numPr>
          <w:ilvl w:val="0"/>
          <w:numId w:val="21"/>
        </w:numPr>
        <w:tabs>
          <w:tab w:val="left" w:pos="426"/>
        </w:tabs>
        <w:spacing w:after="160" w:line="259" w:lineRule="auto"/>
        <w:ind w:left="0" w:firstLine="0"/>
        <w:contextualSpacing/>
      </w:pPr>
      <w:r w:rsidRPr="002A4AFC">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A034955" w14:textId="77777777" w:rsidR="00817CB7" w:rsidRDefault="00817CB7" w:rsidP="00E57B0C">
      <w:pPr>
        <w:pStyle w:val="Prrafodelista"/>
        <w:tabs>
          <w:tab w:val="left" w:pos="426"/>
        </w:tabs>
        <w:spacing w:after="160" w:line="259" w:lineRule="auto"/>
        <w:ind w:left="0"/>
        <w:contextualSpacing/>
      </w:pPr>
    </w:p>
    <w:p w14:paraId="31DBCBA5" w14:textId="77777777" w:rsidR="006010C5" w:rsidRDefault="006010C5" w:rsidP="00E57B0C">
      <w:pPr>
        <w:pStyle w:val="Prrafodelista"/>
        <w:tabs>
          <w:tab w:val="left" w:pos="426"/>
        </w:tabs>
        <w:spacing w:after="160" w:line="259" w:lineRule="auto"/>
        <w:ind w:left="0"/>
        <w:contextualSpacing/>
      </w:pPr>
    </w:p>
    <w:p w14:paraId="6BC6CC4F" w14:textId="77777777" w:rsidR="006010C5" w:rsidRPr="002A4AFC" w:rsidRDefault="006010C5"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2A4AFC" w:rsidRPr="002A4AFC" w14:paraId="1921E6C0" w14:textId="77777777" w:rsidTr="002C557C">
        <w:tc>
          <w:tcPr>
            <w:tcW w:w="5000" w:type="pct"/>
            <w:gridSpan w:val="2"/>
            <w:shd w:val="clear" w:color="auto" w:fill="BFBFBF"/>
          </w:tcPr>
          <w:p w14:paraId="7DB162A2" w14:textId="77777777" w:rsidR="003067C4" w:rsidRPr="002A4AFC" w:rsidRDefault="003067C4" w:rsidP="002C557C">
            <w:pPr>
              <w:pStyle w:val="nivel1"/>
              <w:spacing w:before="60" w:after="60" w:line="240" w:lineRule="auto"/>
              <w:ind w:left="360" w:firstLine="0"/>
              <w:jc w:val="center"/>
              <w:rPr>
                <w:rFonts w:ascii="Arial" w:hAnsi="Arial" w:cs="Arial"/>
                <w:sz w:val="24"/>
                <w:szCs w:val="24"/>
              </w:rPr>
            </w:pPr>
            <w:r w:rsidRPr="002A4AFC">
              <w:rPr>
                <w:rFonts w:ascii="Arial" w:hAnsi="Arial" w:cs="Arial"/>
                <w:sz w:val="24"/>
                <w:szCs w:val="24"/>
                <w:lang w:val="es-MX"/>
              </w:rPr>
              <w:t>DEFINICIONES QUE APLICAN PARA CRÉDITO</w:t>
            </w:r>
          </w:p>
        </w:tc>
      </w:tr>
      <w:tr w:rsidR="002A4AFC" w:rsidRPr="002A4AFC" w14:paraId="5B21CA2C" w14:textId="77777777" w:rsidTr="002C557C">
        <w:trPr>
          <w:trHeight w:val="458"/>
        </w:trPr>
        <w:tc>
          <w:tcPr>
            <w:tcW w:w="1353" w:type="pct"/>
            <w:shd w:val="clear" w:color="auto" w:fill="auto"/>
            <w:vAlign w:val="center"/>
          </w:tcPr>
          <w:p w14:paraId="449E1E01" w14:textId="77777777" w:rsidR="003067C4" w:rsidRPr="002A4AFC" w:rsidRDefault="003067C4" w:rsidP="002C557C">
            <w:pPr>
              <w:jc w:val="center"/>
              <w:rPr>
                <w:rFonts w:ascii="Arial" w:hAnsi="Arial" w:cs="Arial"/>
              </w:rPr>
            </w:pPr>
            <w:r w:rsidRPr="002A4AFC">
              <w:rPr>
                <w:rFonts w:ascii="Arial" w:hAnsi="Arial" w:cs="Arial"/>
                <w:b/>
                <w:lang w:val="es-ES"/>
              </w:rPr>
              <w:t>TÉRMINO</w:t>
            </w:r>
          </w:p>
        </w:tc>
        <w:tc>
          <w:tcPr>
            <w:tcW w:w="3647" w:type="pct"/>
            <w:shd w:val="clear" w:color="auto" w:fill="auto"/>
            <w:vAlign w:val="center"/>
          </w:tcPr>
          <w:p w14:paraId="00F1E66E" w14:textId="77777777" w:rsidR="003067C4" w:rsidRPr="002A4AFC" w:rsidRDefault="003067C4" w:rsidP="002C557C">
            <w:pPr>
              <w:jc w:val="center"/>
              <w:rPr>
                <w:rFonts w:ascii="Arial" w:hAnsi="Arial" w:cs="Arial"/>
              </w:rPr>
            </w:pPr>
            <w:r w:rsidRPr="002A4AFC">
              <w:rPr>
                <w:rFonts w:ascii="Arial" w:hAnsi="Arial" w:cs="Arial"/>
                <w:b/>
                <w:lang w:val="es-ES"/>
              </w:rPr>
              <w:t>DEFINICIÓN</w:t>
            </w:r>
          </w:p>
        </w:tc>
      </w:tr>
      <w:tr w:rsidR="002A4AFC" w:rsidRPr="002A4AFC" w14:paraId="4EFC5523" w14:textId="77777777" w:rsidTr="002C557C">
        <w:trPr>
          <w:trHeight w:val="1806"/>
        </w:trPr>
        <w:tc>
          <w:tcPr>
            <w:tcW w:w="1353" w:type="pct"/>
            <w:shd w:val="clear" w:color="auto" w:fill="auto"/>
          </w:tcPr>
          <w:p w14:paraId="3A55ED60" w14:textId="77777777" w:rsidR="003067C4" w:rsidRPr="002A4AFC" w:rsidRDefault="003067C4" w:rsidP="002C557C">
            <w:pPr>
              <w:rPr>
                <w:rFonts w:ascii="Arial" w:hAnsi="Arial" w:cs="Arial"/>
                <w:b/>
              </w:rPr>
            </w:pPr>
          </w:p>
          <w:p w14:paraId="0D8056B1" w14:textId="77777777" w:rsidR="003067C4" w:rsidRPr="002A4AFC" w:rsidRDefault="003067C4" w:rsidP="002C557C">
            <w:pPr>
              <w:rPr>
                <w:rFonts w:ascii="Arial" w:hAnsi="Arial" w:cs="Arial"/>
                <w:b/>
                <w:lang w:val="es-ES"/>
              </w:rPr>
            </w:pPr>
            <w:r w:rsidRPr="002A4AFC">
              <w:rPr>
                <w:rFonts w:ascii="Arial" w:hAnsi="Arial" w:cs="Arial"/>
                <w:b/>
              </w:rPr>
              <w:t>ASIGNACIÓN BÁSICA PARA TRABAJADORES SUBORDINADOS O DEPENDIENTES</w:t>
            </w:r>
          </w:p>
        </w:tc>
        <w:tc>
          <w:tcPr>
            <w:tcW w:w="3647" w:type="pct"/>
            <w:shd w:val="clear" w:color="auto" w:fill="auto"/>
          </w:tcPr>
          <w:p w14:paraId="0F8A7D79" w14:textId="77777777" w:rsidR="003067C4" w:rsidRPr="002A4AFC" w:rsidRDefault="003067C4" w:rsidP="002C557C">
            <w:pPr>
              <w:jc w:val="both"/>
              <w:rPr>
                <w:rFonts w:ascii="Arial" w:hAnsi="Arial" w:cs="Arial"/>
              </w:rPr>
            </w:pPr>
            <w:r w:rsidRPr="002A4AFC">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2A4AFC" w:rsidRPr="002A4AFC" w14:paraId="02B11936" w14:textId="77777777" w:rsidTr="002C557C">
        <w:trPr>
          <w:trHeight w:val="980"/>
        </w:trPr>
        <w:tc>
          <w:tcPr>
            <w:tcW w:w="1353" w:type="pct"/>
            <w:shd w:val="clear" w:color="auto" w:fill="auto"/>
            <w:vAlign w:val="center"/>
          </w:tcPr>
          <w:p w14:paraId="415AF2D0" w14:textId="77777777" w:rsidR="003067C4" w:rsidRPr="002A4AFC" w:rsidRDefault="003067C4" w:rsidP="002C557C">
            <w:pPr>
              <w:jc w:val="both"/>
              <w:rPr>
                <w:rFonts w:ascii="Arial" w:hAnsi="Arial" w:cs="Arial"/>
                <w:b/>
              </w:rPr>
            </w:pPr>
            <w:r w:rsidRPr="002A4AFC">
              <w:rPr>
                <w:rFonts w:ascii="Arial" w:hAnsi="Arial" w:cs="Arial"/>
                <w:b/>
              </w:rPr>
              <w:t>TRABAJADOR INDEPENDIENTE</w:t>
            </w:r>
          </w:p>
        </w:tc>
        <w:tc>
          <w:tcPr>
            <w:tcW w:w="3647" w:type="pct"/>
            <w:shd w:val="clear" w:color="auto" w:fill="auto"/>
          </w:tcPr>
          <w:p w14:paraId="5921D9E5" w14:textId="77777777" w:rsidR="003067C4" w:rsidRPr="002A4AFC" w:rsidRDefault="003067C4" w:rsidP="002C557C">
            <w:pPr>
              <w:jc w:val="both"/>
              <w:rPr>
                <w:rFonts w:ascii="Arial" w:hAnsi="Arial" w:cs="Arial"/>
                <w:lang w:val="es-ES"/>
              </w:rPr>
            </w:pPr>
            <w:r w:rsidRPr="002A4AFC">
              <w:rPr>
                <w:rFonts w:ascii="Arial" w:hAnsi="Arial" w:cs="Arial"/>
              </w:rPr>
              <w:t>Es toda persona natural que desarrolla actividad oficio o profesión, a título lucrativo y de forma habitual, por su cuenta y riesgo y no tiene vínculo laboral con un empleador.</w:t>
            </w:r>
          </w:p>
        </w:tc>
      </w:tr>
      <w:tr w:rsidR="002A4AFC" w:rsidRPr="002A4AFC" w14:paraId="0565B183" w14:textId="77777777" w:rsidTr="002C557C">
        <w:tc>
          <w:tcPr>
            <w:tcW w:w="1353" w:type="pct"/>
            <w:shd w:val="clear" w:color="auto" w:fill="auto"/>
          </w:tcPr>
          <w:p w14:paraId="5F20D91F" w14:textId="77777777" w:rsidR="003067C4" w:rsidRPr="002A4AFC"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2A4AFC" w:rsidRDefault="003067C4" w:rsidP="002C557C">
            <w:pPr>
              <w:pStyle w:val="nivel1"/>
              <w:spacing w:before="60" w:after="60" w:line="240" w:lineRule="auto"/>
              <w:ind w:firstLine="0"/>
              <w:jc w:val="left"/>
              <w:rPr>
                <w:rFonts w:ascii="Arial" w:hAnsi="Arial" w:cs="Arial"/>
                <w:sz w:val="24"/>
                <w:szCs w:val="24"/>
                <w:lang w:val="es-ES"/>
              </w:rPr>
            </w:pPr>
            <w:r w:rsidRPr="002A4AFC">
              <w:rPr>
                <w:rFonts w:ascii="Arial" w:hAnsi="Arial" w:cs="Arial"/>
                <w:sz w:val="24"/>
                <w:szCs w:val="24"/>
                <w:lang w:val="es-ES"/>
              </w:rPr>
              <w:t>SALDO DE CESANTÍAS</w:t>
            </w:r>
          </w:p>
        </w:tc>
        <w:tc>
          <w:tcPr>
            <w:tcW w:w="3647" w:type="pct"/>
            <w:shd w:val="clear" w:color="auto" w:fill="auto"/>
          </w:tcPr>
          <w:p w14:paraId="6669D6E3"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2A4AFC" w:rsidRPr="002A4AFC" w14:paraId="0F46E7E4" w14:textId="77777777" w:rsidTr="002C557C">
        <w:tc>
          <w:tcPr>
            <w:tcW w:w="1353" w:type="pct"/>
            <w:shd w:val="clear" w:color="auto" w:fill="auto"/>
          </w:tcPr>
          <w:p w14:paraId="2957A969" w14:textId="77777777" w:rsidR="003067C4" w:rsidRPr="002A4AFC" w:rsidRDefault="003067C4" w:rsidP="002C557C">
            <w:pPr>
              <w:jc w:val="both"/>
              <w:rPr>
                <w:rFonts w:ascii="Arial" w:hAnsi="Arial" w:cs="Arial"/>
                <w:b/>
                <w:lang w:val="es-ES"/>
              </w:rPr>
            </w:pPr>
          </w:p>
          <w:p w14:paraId="230AEB2D" w14:textId="77777777" w:rsidR="003067C4" w:rsidRPr="002A4AFC" w:rsidRDefault="003067C4" w:rsidP="002C557C">
            <w:pPr>
              <w:jc w:val="both"/>
              <w:rPr>
                <w:rFonts w:ascii="Arial" w:hAnsi="Arial" w:cs="Arial"/>
                <w:b/>
                <w:lang w:val="es-ES"/>
              </w:rPr>
            </w:pPr>
            <w:r w:rsidRPr="002A4AFC">
              <w:rPr>
                <w:rFonts w:ascii="Arial" w:hAnsi="Arial" w:cs="Arial"/>
                <w:b/>
                <w:lang w:val="es-ES"/>
              </w:rPr>
              <w:t>ASIGNACIÓN BÀSICA</w:t>
            </w:r>
          </w:p>
        </w:tc>
        <w:tc>
          <w:tcPr>
            <w:tcW w:w="3647" w:type="pct"/>
            <w:shd w:val="clear" w:color="auto" w:fill="auto"/>
          </w:tcPr>
          <w:p w14:paraId="3EBA61CE" w14:textId="7ACAE901" w:rsidR="003067C4" w:rsidRPr="002A4AFC" w:rsidRDefault="003067C4"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2A4AFC" w:rsidRPr="002A4AFC" w14:paraId="26A0B00B" w14:textId="77777777" w:rsidTr="002C557C">
        <w:tc>
          <w:tcPr>
            <w:tcW w:w="1353" w:type="pct"/>
            <w:shd w:val="clear" w:color="auto" w:fill="auto"/>
            <w:vAlign w:val="center"/>
          </w:tcPr>
          <w:p w14:paraId="2E3AD751" w14:textId="77777777" w:rsidR="003067C4" w:rsidRPr="002A4AFC" w:rsidRDefault="003067C4" w:rsidP="002C557C">
            <w:pPr>
              <w:jc w:val="both"/>
              <w:rPr>
                <w:rFonts w:ascii="Arial" w:hAnsi="Arial" w:cs="Arial"/>
                <w:b/>
                <w:lang w:val="es-ES"/>
              </w:rPr>
            </w:pPr>
            <w:r w:rsidRPr="002A4AFC">
              <w:rPr>
                <w:rFonts w:ascii="Arial" w:hAnsi="Arial" w:cs="Arial"/>
                <w:b/>
                <w:lang w:val="es-ES"/>
              </w:rPr>
              <w:t>SNIES</w:t>
            </w:r>
          </w:p>
        </w:tc>
        <w:tc>
          <w:tcPr>
            <w:tcW w:w="3647" w:type="pct"/>
            <w:shd w:val="clear" w:color="auto" w:fill="auto"/>
          </w:tcPr>
          <w:p w14:paraId="4D3C8AAB" w14:textId="5559CE1D" w:rsidR="003067C4" w:rsidRPr="002A4AFC" w:rsidRDefault="003067C4"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Sistema Nacional de Información de la Educación Superior.</w:t>
            </w:r>
          </w:p>
        </w:tc>
      </w:tr>
      <w:tr w:rsidR="002A4AFC" w:rsidRPr="002A4AFC" w14:paraId="5724E0F7" w14:textId="77777777" w:rsidTr="002C557C">
        <w:tc>
          <w:tcPr>
            <w:tcW w:w="1353" w:type="pct"/>
            <w:shd w:val="clear" w:color="auto" w:fill="auto"/>
            <w:vAlign w:val="center"/>
          </w:tcPr>
          <w:p w14:paraId="3CD2C9D0" w14:textId="0C9D5D00" w:rsidR="0069502A" w:rsidRPr="002A4AFC" w:rsidRDefault="0069502A" w:rsidP="002C557C">
            <w:pPr>
              <w:jc w:val="both"/>
              <w:rPr>
                <w:rFonts w:ascii="Arial" w:hAnsi="Arial" w:cs="Arial"/>
                <w:b/>
                <w:lang w:val="es-ES"/>
              </w:rPr>
            </w:pPr>
            <w:r w:rsidRPr="002A4AFC">
              <w:rPr>
                <w:rFonts w:ascii="Arial" w:hAnsi="Arial" w:cs="Arial"/>
                <w:b/>
                <w:lang w:val="es-ES"/>
              </w:rPr>
              <w:t>POSEEDOR</w:t>
            </w:r>
          </w:p>
        </w:tc>
        <w:tc>
          <w:tcPr>
            <w:tcW w:w="3647" w:type="pct"/>
            <w:shd w:val="clear" w:color="auto" w:fill="auto"/>
          </w:tcPr>
          <w:p w14:paraId="7D94F917" w14:textId="66BD4FDC" w:rsidR="0069502A" w:rsidRPr="002A4AFC" w:rsidRDefault="0069502A"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 xml:space="preserve">La posesión es la tenencia de una cosa determinada con animo de señor o dueño, sea que el dueño o el que se da </w:t>
            </w:r>
            <w:r w:rsidRPr="002A4AFC">
              <w:rPr>
                <w:rFonts w:ascii="Arial" w:hAnsi="Arial" w:cs="Arial"/>
                <w:b w:val="0"/>
                <w:sz w:val="24"/>
                <w:szCs w:val="24"/>
                <w:lang w:val="es-ES"/>
              </w:rPr>
              <w:lastRenderedPageBreak/>
              <w:t xml:space="preserve">por tal, tenga la cosa por si mismo, o por otra persona que tenga en su lugar y a nombre de él. El poseedor es reputado dueño, mientras otra persona no justique serlo. </w:t>
            </w:r>
          </w:p>
        </w:tc>
      </w:tr>
      <w:tr w:rsidR="002A4AFC" w:rsidRPr="002A4AFC" w14:paraId="431D7490" w14:textId="77777777" w:rsidTr="002C557C">
        <w:trPr>
          <w:trHeight w:val="543"/>
        </w:trPr>
        <w:tc>
          <w:tcPr>
            <w:tcW w:w="1353" w:type="pct"/>
            <w:shd w:val="clear" w:color="auto" w:fill="BFBFBF"/>
          </w:tcPr>
          <w:p w14:paraId="7D8E5B60" w14:textId="77777777" w:rsidR="003067C4" w:rsidRPr="002A4AFC" w:rsidRDefault="003067C4" w:rsidP="002C557C">
            <w:pPr>
              <w:jc w:val="both"/>
              <w:rPr>
                <w:rFonts w:ascii="Arial" w:hAnsi="Arial" w:cs="Arial"/>
                <w:b/>
                <w:lang w:val="es-ES"/>
              </w:rPr>
            </w:pPr>
          </w:p>
        </w:tc>
        <w:tc>
          <w:tcPr>
            <w:tcW w:w="3647" w:type="pct"/>
            <w:shd w:val="clear" w:color="auto" w:fill="BFBFBF"/>
          </w:tcPr>
          <w:p w14:paraId="595479B8" w14:textId="77777777" w:rsidR="003067C4" w:rsidRPr="002A4AFC" w:rsidRDefault="003067C4" w:rsidP="002C557C">
            <w:pPr>
              <w:jc w:val="center"/>
              <w:rPr>
                <w:rFonts w:ascii="Arial" w:hAnsi="Arial" w:cs="Arial"/>
                <w:b/>
                <w:lang w:val="es-ES"/>
              </w:rPr>
            </w:pPr>
          </w:p>
          <w:p w14:paraId="18CE6DD3" w14:textId="77777777" w:rsidR="003067C4" w:rsidRPr="002A4AFC" w:rsidRDefault="003067C4" w:rsidP="002C557C">
            <w:pPr>
              <w:jc w:val="center"/>
              <w:rPr>
                <w:rFonts w:ascii="Arial" w:hAnsi="Arial" w:cs="Arial"/>
                <w:b/>
                <w:lang w:val="es-ES"/>
              </w:rPr>
            </w:pPr>
            <w:r w:rsidRPr="002A4AFC">
              <w:rPr>
                <w:rFonts w:ascii="Arial" w:hAnsi="Arial" w:cs="Arial"/>
                <w:b/>
                <w:lang w:val="es-ES"/>
              </w:rPr>
              <w:t>Documentos de Referencia</w:t>
            </w:r>
          </w:p>
          <w:p w14:paraId="4257F34C" w14:textId="77777777" w:rsidR="003067C4" w:rsidRPr="002A4AFC" w:rsidRDefault="003067C4" w:rsidP="002C557C">
            <w:pPr>
              <w:jc w:val="center"/>
              <w:rPr>
                <w:rFonts w:ascii="Arial" w:hAnsi="Arial" w:cs="Arial"/>
                <w:b/>
                <w:lang w:val="es-ES"/>
              </w:rPr>
            </w:pPr>
          </w:p>
        </w:tc>
      </w:tr>
      <w:tr w:rsidR="002A4AFC" w:rsidRPr="002A4AFC" w14:paraId="08D13EDD" w14:textId="77777777" w:rsidTr="002C557C">
        <w:tc>
          <w:tcPr>
            <w:tcW w:w="1353" w:type="pct"/>
            <w:shd w:val="clear" w:color="auto" w:fill="BFBFBF"/>
          </w:tcPr>
          <w:p w14:paraId="5C0D9CDD" w14:textId="77777777" w:rsidR="003067C4" w:rsidRPr="002A4AFC" w:rsidRDefault="003067C4" w:rsidP="002C557C">
            <w:pPr>
              <w:pStyle w:val="nivel1"/>
              <w:spacing w:before="60" w:after="60" w:line="240" w:lineRule="auto"/>
              <w:ind w:firstLine="0"/>
              <w:jc w:val="center"/>
              <w:rPr>
                <w:rFonts w:ascii="Arial" w:hAnsi="Arial" w:cs="Arial"/>
                <w:sz w:val="24"/>
                <w:szCs w:val="24"/>
                <w:lang w:val="es-ES"/>
              </w:rPr>
            </w:pPr>
            <w:r w:rsidRPr="002A4AFC">
              <w:rPr>
                <w:rFonts w:ascii="Arial" w:hAnsi="Arial" w:cs="Arial"/>
                <w:sz w:val="24"/>
                <w:szCs w:val="24"/>
                <w:lang w:val="es-ES"/>
              </w:rPr>
              <w:t>Internos</w:t>
            </w:r>
          </w:p>
        </w:tc>
        <w:tc>
          <w:tcPr>
            <w:tcW w:w="3647" w:type="pct"/>
            <w:shd w:val="clear" w:color="auto" w:fill="BFBFBF"/>
          </w:tcPr>
          <w:p w14:paraId="1147C159" w14:textId="77777777" w:rsidR="003067C4" w:rsidRPr="002A4AFC" w:rsidRDefault="003067C4" w:rsidP="002C557C">
            <w:pPr>
              <w:pStyle w:val="nivel1"/>
              <w:spacing w:before="60" w:after="60" w:line="240" w:lineRule="auto"/>
              <w:ind w:firstLine="0"/>
              <w:jc w:val="center"/>
              <w:rPr>
                <w:rFonts w:ascii="Arial" w:hAnsi="Arial" w:cs="Arial"/>
                <w:sz w:val="24"/>
                <w:szCs w:val="24"/>
                <w:lang w:val="es-ES"/>
              </w:rPr>
            </w:pPr>
            <w:r w:rsidRPr="002A4AFC">
              <w:rPr>
                <w:rFonts w:ascii="Arial" w:hAnsi="Arial" w:cs="Arial"/>
                <w:sz w:val="24"/>
                <w:szCs w:val="24"/>
                <w:lang w:val="es-ES"/>
              </w:rPr>
              <w:t>Externos</w:t>
            </w:r>
          </w:p>
        </w:tc>
      </w:tr>
      <w:tr w:rsidR="002A4AFC" w:rsidRPr="002A4AFC" w14:paraId="72C05437" w14:textId="77777777" w:rsidTr="002C557C">
        <w:tc>
          <w:tcPr>
            <w:tcW w:w="1353" w:type="pct"/>
            <w:shd w:val="clear" w:color="auto" w:fill="auto"/>
          </w:tcPr>
          <w:p w14:paraId="5E655B5B"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p>
          <w:p w14:paraId="716E9F4D" w14:textId="70502B80" w:rsidR="003067C4" w:rsidRPr="002A4AFC" w:rsidRDefault="00F013BE" w:rsidP="006C6C6A">
            <w:pPr>
              <w:pStyle w:val="nivel1"/>
              <w:spacing w:before="60" w:after="60" w:line="240" w:lineRule="auto"/>
              <w:ind w:firstLine="0"/>
              <w:jc w:val="left"/>
              <w:rPr>
                <w:rFonts w:ascii="Arial" w:hAnsi="Arial" w:cs="Arial"/>
                <w:b w:val="0"/>
                <w:sz w:val="24"/>
                <w:szCs w:val="24"/>
                <w:lang w:val="es-ES"/>
              </w:rPr>
            </w:pPr>
            <w:r w:rsidRPr="002A4AFC">
              <w:rPr>
                <w:rFonts w:ascii="Arial" w:hAnsi="Arial" w:cs="Arial"/>
                <w:b w:val="0"/>
                <w:sz w:val="24"/>
                <w:szCs w:val="24"/>
                <w:lang w:val="es-ES"/>
              </w:rPr>
              <w:t xml:space="preserve">Acuerdo </w:t>
            </w:r>
            <w:r w:rsidRPr="002A4AFC">
              <w:rPr>
                <w:rFonts w:ascii="Arial" w:hAnsi="Arial" w:cs="Arial"/>
                <w:lang w:val="es-ES"/>
              </w:rPr>
              <w:t>2605</w:t>
            </w:r>
            <w:r w:rsidR="006C6C6A" w:rsidRPr="002A4AFC">
              <w:rPr>
                <w:rFonts w:ascii="Arial" w:hAnsi="Arial" w:cs="Arial"/>
                <w:b w:val="0"/>
                <w:bCs/>
                <w:lang w:val="es-ES"/>
              </w:rPr>
              <w:t xml:space="preserve"> de 202</w:t>
            </w:r>
            <w:r w:rsidR="002D5510" w:rsidRPr="002A4AFC">
              <w:rPr>
                <w:rFonts w:ascii="Arial" w:hAnsi="Arial" w:cs="Arial"/>
                <w:b w:val="0"/>
                <w:bCs/>
                <w:lang w:val="es-ES"/>
              </w:rPr>
              <w:t>5</w:t>
            </w:r>
            <w:r w:rsidR="00680D44" w:rsidRPr="002A4AFC">
              <w:rPr>
                <w:rFonts w:ascii="Arial" w:hAnsi="Arial" w:cs="Arial"/>
                <w:b w:val="0"/>
                <w:bCs/>
                <w:lang w:val="es-ES"/>
              </w:rPr>
              <w:t xml:space="preserve"> </w:t>
            </w:r>
            <w:r w:rsidR="00786BF0" w:rsidRPr="002A4AFC">
              <w:rPr>
                <w:rFonts w:ascii="Arial" w:hAnsi="Arial" w:cs="Arial"/>
                <w:b w:val="0"/>
                <w:bCs/>
                <w:lang w:val="es-ES"/>
              </w:rPr>
              <w:t xml:space="preserve">y </w:t>
            </w:r>
            <w:r w:rsidR="004F06D1" w:rsidRPr="002A4AFC">
              <w:rPr>
                <w:rFonts w:ascii="Arial" w:hAnsi="Arial" w:cs="Arial"/>
                <w:b w:val="0"/>
                <w:bCs/>
                <w:lang w:val="es-ES"/>
              </w:rPr>
              <w:t xml:space="preserve">Formato Registro de Decisiones de Junta Directiva </w:t>
            </w:r>
            <w:proofErr w:type="gramStart"/>
            <w:r w:rsidR="004F06D1" w:rsidRPr="002A4AFC">
              <w:rPr>
                <w:rFonts w:ascii="Arial" w:hAnsi="Arial" w:cs="Arial"/>
                <w:b w:val="0"/>
                <w:bCs/>
                <w:lang w:val="es-ES"/>
              </w:rPr>
              <w:t>1010</w:t>
            </w:r>
            <w:r w:rsidR="00194A9B" w:rsidRPr="002A4AFC">
              <w:rPr>
                <w:rFonts w:ascii="Arial" w:hAnsi="Arial" w:cs="Arial"/>
                <w:b w:val="0"/>
                <w:bCs/>
                <w:lang w:val="es-ES"/>
              </w:rPr>
              <w:t xml:space="preserve">, </w:t>
            </w:r>
            <w:r w:rsidR="00AB5A22" w:rsidRPr="002A4AFC">
              <w:rPr>
                <w:rFonts w:ascii="Arial" w:hAnsi="Arial" w:cs="Arial"/>
                <w:b w:val="0"/>
                <w:bCs/>
                <w:lang w:val="es-ES"/>
              </w:rPr>
              <w:t xml:space="preserve"> 1011</w:t>
            </w:r>
            <w:proofErr w:type="gramEnd"/>
            <w:r w:rsidR="00194A9B" w:rsidRPr="002A4AFC">
              <w:rPr>
                <w:rFonts w:ascii="Arial" w:hAnsi="Arial" w:cs="Arial"/>
                <w:b w:val="0"/>
                <w:bCs/>
                <w:lang w:val="es-ES"/>
              </w:rPr>
              <w:t xml:space="preserve"> y 1012</w:t>
            </w:r>
            <w:r w:rsidR="00AB5A22" w:rsidRPr="002A4AFC">
              <w:rPr>
                <w:rFonts w:ascii="Arial" w:hAnsi="Arial" w:cs="Arial"/>
                <w:b w:val="0"/>
                <w:bCs/>
                <w:lang w:val="es-ES"/>
              </w:rPr>
              <w:t xml:space="preserve"> de 2025</w:t>
            </w:r>
          </w:p>
        </w:tc>
        <w:tc>
          <w:tcPr>
            <w:tcW w:w="3647" w:type="pct"/>
            <w:shd w:val="clear" w:color="auto" w:fill="auto"/>
          </w:tcPr>
          <w:p w14:paraId="3BE246BB" w14:textId="556D78C8"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Default="003067C4" w:rsidP="003067C4">
      <w:pPr>
        <w:jc w:val="both"/>
        <w:rPr>
          <w:rFonts w:ascii="Arial" w:hAnsi="Arial" w:cs="Arial"/>
          <w:lang w:val="es-ES"/>
        </w:rPr>
      </w:pPr>
    </w:p>
    <w:p w14:paraId="36CE8627" w14:textId="77777777" w:rsidR="006010C5" w:rsidRPr="002A4AFC" w:rsidRDefault="006010C5"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2A4AFC" w:rsidRPr="002A4AFC" w14:paraId="1466D115" w14:textId="77777777" w:rsidTr="002C557C">
        <w:trPr>
          <w:trHeight w:val="329"/>
        </w:trPr>
        <w:tc>
          <w:tcPr>
            <w:tcW w:w="8926" w:type="dxa"/>
            <w:gridSpan w:val="2"/>
            <w:shd w:val="clear" w:color="auto" w:fill="E6E6E6"/>
          </w:tcPr>
          <w:p w14:paraId="4E8661E8" w14:textId="77777777" w:rsidR="003067C4" w:rsidRPr="002A4AFC" w:rsidRDefault="003067C4" w:rsidP="00BB5BBE">
            <w:pPr>
              <w:jc w:val="center"/>
              <w:rPr>
                <w:rFonts w:ascii="Arial" w:hAnsi="Arial" w:cs="Arial"/>
                <w:b/>
                <w:lang w:val="es-MX"/>
              </w:rPr>
            </w:pPr>
            <w:r w:rsidRPr="002A4AFC">
              <w:rPr>
                <w:rFonts w:ascii="Arial" w:hAnsi="Arial" w:cs="Arial"/>
                <w:b/>
                <w:lang w:val="es-MX"/>
              </w:rPr>
              <w:t>DEFINICIONES QUE APLICAN PARA CRÉDITOS DE VIVIENDA</w:t>
            </w:r>
          </w:p>
        </w:tc>
      </w:tr>
      <w:tr w:rsidR="002A4AFC" w:rsidRPr="002A4AFC" w14:paraId="6BFAC008" w14:textId="77777777" w:rsidTr="002C557C">
        <w:trPr>
          <w:trHeight w:val="506"/>
        </w:trPr>
        <w:tc>
          <w:tcPr>
            <w:tcW w:w="2263" w:type="dxa"/>
            <w:vAlign w:val="center"/>
          </w:tcPr>
          <w:p w14:paraId="476FD743" w14:textId="77777777" w:rsidR="003067C4" w:rsidRPr="002A4AFC" w:rsidRDefault="003067C4" w:rsidP="002C557C">
            <w:pPr>
              <w:jc w:val="center"/>
              <w:rPr>
                <w:rFonts w:ascii="Arial" w:hAnsi="Arial" w:cs="Arial"/>
                <w:b/>
                <w:lang w:val="es-MX"/>
              </w:rPr>
            </w:pPr>
            <w:r w:rsidRPr="002A4AFC">
              <w:rPr>
                <w:rFonts w:ascii="Arial" w:hAnsi="Arial" w:cs="Arial"/>
                <w:b/>
                <w:lang w:val="es-MX"/>
              </w:rPr>
              <w:t>TERMINO</w:t>
            </w:r>
          </w:p>
        </w:tc>
        <w:tc>
          <w:tcPr>
            <w:tcW w:w="6663" w:type="dxa"/>
            <w:vAlign w:val="center"/>
          </w:tcPr>
          <w:p w14:paraId="28A20DDE" w14:textId="77777777" w:rsidR="003067C4" w:rsidRPr="002A4AFC" w:rsidRDefault="003067C4" w:rsidP="002C557C">
            <w:pPr>
              <w:jc w:val="center"/>
              <w:rPr>
                <w:rFonts w:ascii="Arial" w:hAnsi="Arial" w:cs="Arial"/>
                <w:b/>
                <w:lang w:val="es-MX"/>
              </w:rPr>
            </w:pPr>
            <w:r w:rsidRPr="002A4AFC">
              <w:rPr>
                <w:rFonts w:ascii="Arial" w:hAnsi="Arial" w:cs="Arial"/>
                <w:b/>
                <w:lang w:val="es-MX"/>
              </w:rPr>
              <w:t>CONCEPTO</w:t>
            </w:r>
          </w:p>
        </w:tc>
      </w:tr>
      <w:tr w:rsidR="002A4AFC" w:rsidRPr="002A4AFC" w14:paraId="3D0FC237" w14:textId="77777777" w:rsidTr="002C557C">
        <w:tc>
          <w:tcPr>
            <w:tcW w:w="8926" w:type="dxa"/>
            <w:gridSpan w:val="2"/>
            <w:shd w:val="clear" w:color="auto" w:fill="E6E6E6"/>
          </w:tcPr>
          <w:p w14:paraId="0DA5F090" w14:textId="77777777" w:rsidR="003067C4" w:rsidRPr="002A4AFC" w:rsidRDefault="003067C4" w:rsidP="002C557C">
            <w:pPr>
              <w:jc w:val="both"/>
              <w:rPr>
                <w:rFonts w:ascii="Arial" w:hAnsi="Arial" w:cs="Arial"/>
                <w:b/>
                <w:lang w:val="es-MX"/>
              </w:rPr>
            </w:pPr>
            <w:r w:rsidRPr="002A4AFC">
              <w:rPr>
                <w:rFonts w:ascii="Arial" w:hAnsi="Arial" w:cs="Arial"/>
                <w:b/>
                <w:lang w:val="es-MX"/>
              </w:rPr>
              <w:t xml:space="preserve">Instalaciones </w:t>
            </w:r>
          </w:p>
          <w:p w14:paraId="320A8F51" w14:textId="77777777" w:rsidR="003067C4" w:rsidRPr="002A4AFC" w:rsidRDefault="003067C4" w:rsidP="002C557C">
            <w:pPr>
              <w:jc w:val="both"/>
              <w:rPr>
                <w:rFonts w:ascii="Arial" w:hAnsi="Arial" w:cs="Arial"/>
                <w:b/>
                <w:lang w:val="es-MX"/>
              </w:rPr>
            </w:pPr>
          </w:p>
          <w:p w14:paraId="5A28E972" w14:textId="77777777" w:rsidR="003067C4" w:rsidRPr="002A4AFC" w:rsidRDefault="003067C4" w:rsidP="002C557C">
            <w:pPr>
              <w:jc w:val="both"/>
              <w:rPr>
                <w:rFonts w:ascii="Arial" w:hAnsi="Arial" w:cs="Arial"/>
                <w:lang w:val="es-MX"/>
              </w:rPr>
            </w:pPr>
            <w:r w:rsidRPr="002A4AFC">
              <w:rPr>
                <w:rFonts w:ascii="Arial" w:hAnsi="Arial" w:cs="Arial"/>
                <w:lang w:val="es-MX"/>
              </w:rPr>
              <w:t>El mantenimiento, la sustitución, mejoramiento o ampliación de redes internas de instalaciones como:</w:t>
            </w:r>
          </w:p>
          <w:p w14:paraId="6E909E24" w14:textId="77777777" w:rsidR="003067C4" w:rsidRPr="002A4AFC" w:rsidRDefault="003067C4" w:rsidP="002C557C">
            <w:pPr>
              <w:jc w:val="both"/>
              <w:rPr>
                <w:rFonts w:ascii="Arial" w:hAnsi="Arial" w:cs="Arial"/>
                <w:lang w:val="es-MX"/>
              </w:rPr>
            </w:pPr>
          </w:p>
        </w:tc>
      </w:tr>
      <w:tr w:rsidR="002A4AFC" w:rsidRPr="002A4AFC" w14:paraId="0696113D" w14:textId="77777777" w:rsidTr="002C557C">
        <w:tc>
          <w:tcPr>
            <w:tcW w:w="2263" w:type="dxa"/>
          </w:tcPr>
          <w:p w14:paraId="209A8AA1" w14:textId="77777777" w:rsidR="003067C4" w:rsidRPr="002A4AFC" w:rsidRDefault="003067C4" w:rsidP="002C557C">
            <w:pPr>
              <w:jc w:val="both"/>
              <w:rPr>
                <w:rFonts w:ascii="Arial" w:hAnsi="Arial" w:cs="Arial"/>
                <w:lang w:val="es-MX"/>
              </w:rPr>
            </w:pPr>
            <w:r w:rsidRPr="002A4AFC">
              <w:rPr>
                <w:rFonts w:ascii="Arial" w:hAnsi="Arial" w:cs="Arial"/>
                <w:lang w:val="es-MX"/>
              </w:rPr>
              <w:t>Hidráulicas de suministro</w:t>
            </w:r>
          </w:p>
        </w:tc>
        <w:tc>
          <w:tcPr>
            <w:tcW w:w="6663" w:type="dxa"/>
          </w:tcPr>
          <w:p w14:paraId="63C50360" w14:textId="77777777" w:rsidR="003067C4" w:rsidRPr="002A4AFC" w:rsidRDefault="003067C4" w:rsidP="002C557C">
            <w:pPr>
              <w:jc w:val="both"/>
              <w:rPr>
                <w:rFonts w:ascii="Arial" w:hAnsi="Arial" w:cs="Arial"/>
                <w:lang w:val="es-MX"/>
              </w:rPr>
            </w:pPr>
            <w:r w:rsidRPr="002A4AFC">
              <w:rPr>
                <w:rFonts w:ascii="Arial" w:hAnsi="Arial" w:cs="Arial"/>
                <w:lang w:val="es-MX"/>
              </w:rPr>
              <w:t>Tubos de agua fría y caliente.</w:t>
            </w:r>
          </w:p>
          <w:p w14:paraId="181F5F41" w14:textId="77777777" w:rsidR="003067C4" w:rsidRPr="002A4AFC" w:rsidRDefault="003067C4" w:rsidP="002C557C">
            <w:pPr>
              <w:jc w:val="both"/>
              <w:rPr>
                <w:rFonts w:ascii="Arial" w:hAnsi="Arial" w:cs="Arial"/>
                <w:lang w:val="es-MX"/>
              </w:rPr>
            </w:pPr>
            <w:r w:rsidRPr="002A4AFC">
              <w:rPr>
                <w:rFonts w:ascii="Arial" w:hAnsi="Arial" w:cs="Arial"/>
                <w:lang w:val="es-MX"/>
              </w:rPr>
              <w:t>Griferías y accesorios</w:t>
            </w:r>
          </w:p>
        </w:tc>
      </w:tr>
      <w:tr w:rsidR="002A4AFC" w:rsidRPr="002A4AFC" w14:paraId="1EBD1904" w14:textId="77777777" w:rsidTr="002C557C">
        <w:tc>
          <w:tcPr>
            <w:tcW w:w="2263" w:type="dxa"/>
          </w:tcPr>
          <w:p w14:paraId="462015B8" w14:textId="77777777" w:rsidR="003067C4" w:rsidRPr="002A4AFC" w:rsidRDefault="003067C4" w:rsidP="002C557C">
            <w:pPr>
              <w:jc w:val="both"/>
              <w:rPr>
                <w:rFonts w:ascii="Arial" w:hAnsi="Arial" w:cs="Arial"/>
                <w:lang w:val="es-MX"/>
              </w:rPr>
            </w:pPr>
            <w:r w:rsidRPr="002A4AFC">
              <w:rPr>
                <w:rFonts w:ascii="Arial" w:hAnsi="Arial" w:cs="Arial"/>
                <w:lang w:val="es-MX"/>
              </w:rPr>
              <w:t>Sanitarias</w:t>
            </w:r>
          </w:p>
        </w:tc>
        <w:tc>
          <w:tcPr>
            <w:tcW w:w="6663" w:type="dxa"/>
          </w:tcPr>
          <w:p w14:paraId="57EE1566"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Tubería para desagües y accesorios </w:t>
            </w:r>
          </w:p>
          <w:p w14:paraId="63B7D6EC"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Rejillas </w:t>
            </w:r>
          </w:p>
        </w:tc>
      </w:tr>
      <w:tr w:rsidR="002A4AFC" w:rsidRPr="002A4AFC" w14:paraId="62D4D43F" w14:textId="77777777" w:rsidTr="002C557C">
        <w:tc>
          <w:tcPr>
            <w:tcW w:w="2263" w:type="dxa"/>
          </w:tcPr>
          <w:p w14:paraId="57757CE7" w14:textId="77777777" w:rsidR="003067C4" w:rsidRPr="002A4AFC" w:rsidRDefault="003067C4" w:rsidP="002C557C">
            <w:pPr>
              <w:jc w:val="both"/>
              <w:rPr>
                <w:rFonts w:ascii="Arial" w:hAnsi="Arial" w:cs="Arial"/>
                <w:lang w:val="es-MX"/>
              </w:rPr>
            </w:pPr>
          </w:p>
          <w:p w14:paraId="51458A93" w14:textId="77777777" w:rsidR="003067C4" w:rsidRPr="002A4AFC" w:rsidRDefault="003067C4" w:rsidP="002C557C">
            <w:pPr>
              <w:jc w:val="both"/>
              <w:rPr>
                <w:rFonts w:ascii="Arial" w:hAnsi="Arial" w:cs="Arial"/>
                <w:lang w:val="es-MX"/>
              </w:rPr>
            </w:pPr>
          </w:p>
          <w:p w14:paraId="73E20F60"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Eléctricas </w:t>
            </w:r>
          </w:p>
        </w:tc>
        <w:tc>
          <w:tcPr>
            <w:tcW w:w="6663" w:type="dxa"/>
          </w:tcPr>
          <w:p w14:paraId="4274DE3F" w14:textId="77777777" w:rsidR="003067C4" w:rsidRPr="002A4AFC" w:rsidRDefault="003067C4" w:rsidP="002C557C">
            <w:pPr>
              <w:jc w:val="both"/>
              <w:rPr>
                <w:rFonts w:ascii="Arial" w:hAnsi="Arial" w:cs="Arial"/>
                <w:lang w:val="es-MX"/>
              </w:rPr>
            </w:pPr>
            <w:r w:rsidRPr="002A4AFC">
              <w:rPr>
                <w:rFonts w:ascii="Arial" w:hAnsi="Arial" w:cs="Arial"/>
                <w:lang w:val="es-MX"/>
              </w:rPr>
              <w:t>Tubos y cableado</w:t>
            </w:r>
          </w:p>
          <w:p w14:paraId="187EE0D8" w14:textId="77777777" w:rsidR="003067C4" w:rsidRPr="002A4AFC" w:rsidRDefault="003067C4" w:rsidP="002C557C">
            <w:pPr>
              <w:jc w:val="both"/>
              <w:rPr>
                <w:rFonts w:ascii="Arial" w:hAnsi="Arial" w:cs="Arial"/>
                <w:lang w:val="es-MX"/>
              </w:rPr>
            </w:pPr>
            <w:r w:rsidRPr="002A4AFC">
              <w:rPr>
                <w:rFonts w:ascii="Arial" w:hAnsi="Arial" w:cs="Arial"/>
                <w:lang w:val="es-MX"/>
              </w:rPr>
              <w:t>Puntos eléctricos adicionales</w:t>
            </w:r>
          </w:p>
          <w:p w14:paraId="56847CA8" w14:textId="77777777" w:rsidR="003067C4" w:rsidRPr="002A4AFC" w:rsidRDefault="003067C4" w:rsidP="002C557C">
            <w:pPr>
              <w:jc w:val="both"/>
              <w:rPr>
                <w:rFonts w:ascii="Arial" w:hAnsi="Arial" w:cs="Arial"/>
                <w:lang w:val="es-MX"/>
              </w:rPr>
            </w:pPr>
            <w:r w:rsidRPr="002A4AFC">
              <w:rPr>
                <w:rFonts w:ascii="Arial" w:hAnsi="Arial" w:cs="Arial"/>
                <w:lang w:val="es-MX"/>
              </w:rPr>
              <w:t>Aparatos de iluminación como rosetas, apliques, lámparas fijas</w:t>
            </w:r>
          </w:p>
          <w:p w14:paraId="33AF3018"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Interruptores, tomacorrientes </w:t>
            </w:r>
          </w:p>
        </w:tc>
      </w:tr>
      <w:tr w:rsidR="002A4AFC" w:rsidRPr="002A4AFC" w14:paraId="1E80FAB6" w14:textId="77777777" w:rsidTr="002C557C">
        <w:tc>
          <w:tcPr>
            <w:tcW w:w="2263" w:type="dxa"/>
          </w:tcPr>
          <w:p w14:paraId="19DF5253" w14:textId="77777777" w:rsidR="003067C4" w:rsidRPr="002A4AFC" w:rsidRDefault="003067C4" w:rsidP="002C557C">
            <w:pPr>
              <w:jc w:val="both"/>
              <w:rPr>
                <w:rFonts w:ascii="Arial" w:hAnsi="Arial" w:cs="Arial"/>
                <w:lang w:val="es-MX"/>
              </w:rPr>
            </w:pPr>
          </w:p>
          <w:p w14:paraId="27660109" w14:textId="77777777" w:rsidR="003067C4" w:rsidRPr="002A4AFC" w:rsidRDefault="003067C4" w:rsidP="002C557C">
            <w:pPr>
              <w:jc w:val="both"/>
              <w:rPr>
                <w:rFonts w:ascii="Arial" w:hAnsi="Arial" w:cs="Arial"/>
                <w:lang w:val="es-MX"/>
              </w:rPr>
            </w:pPr>
            <w:r w:rsidRPr="002A4AFC">
              <w:rPr>
                <w:rFonts w:ascii="Arial" w:hAnsi="Arial" w:cs="Arial"/>
                <w:lang w:val="es-MX"/>
              </w:rPr>
              <w:t>Telefónicas</w:t>
            </w:r>
          </w:p>
        </w:tc>
        <w:tc>
          <w:tcPr>
            <w:tcW w:w="6663" w:type="dxa"/>
          </w:tcPr>
          <w:p w14:paraId="0F4289AB"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Tubos y cableado </w:t>
            </w:r>
          </w:p>
          <w:p w14:paraId="06A81EF8" w14:textId="77777777" w:rsidR="003067C4" w:rsidRPr="002A4AFC" w:rsidRDefault="003067C4" w:rsidP="002C557C">
            <w:pPr>
              <w:jc w:val="both"/>
              <w:rPr>
                <w:rFonts w:ascii="Arial" w:hAnsi="Arial" w:cs="Arial"/>
                <w:lang w:val="es-MX"/>
              </w:rPr>
            </w:pPr>
            <w:r w:rsidRPr="002A4AFC">
              <w:rPr>
                <w:rFonts w:ascii="Arial" w:hAnsi="Arial" w:cs="Arial"/>
                <w:lang w:val="es-MX"/>
              </w:rPr>
              <w:t>Aparatos de conexión</w:t>
            </w:r>
          </w:p>
          <w:p w14:paraId="7AB8CC42"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Puntos telefónicos adicionales </w:t>
            </w:r>
          </w:p>
        </w:tc>
      </w:tr>
      <w:tr w:rsidR="002A4AFC" w:rsidRPr="002A4AFC" w14:paraId="0C478229" w14:textId="77777777" w:rsidTr="002C557C">
        <w:tc>
          <w:tcPr>
            <w:tcW w:w="2263" w:type="dxa"/>
          </w:tcPr>
          <w:p w14:paraId="551EDFF9" w14:textId="77777777" w:rsidR="003067C4" w:rsidRPr="002A4AFC" w:rsidRDefault="003067C4" w:rsidP="002C557C">
            <w:pPr>
              <w:jc w:val="both"/>
              <w:rPr>
                <w:rFonts w:ascii="Arial" w:hAnsi="Arial" w:cs="Arial"/>
                <w:lang w:val="es-MX"/>
              </w:rPr>
            </w:pPr>
            <w:r w:rsidRPr="002A4AFC">
              <w:rPr>
                <w:rFonts w:ascii="Arial" w:hAnsi="Arial" w:cs="Arial"/>
                <w:lang w:val="es-MX"/>
              </w:rPr>
              <w:t>Gas</w:t>
            </w:r>
          </w:p>
        </w:tc>
        <w:tc>
          <w:tcPr>
            <w:tcW w:w="6663" w:type="dxa"/>
          </w:tcPr>
          <w:p w14:paraId="1C8334B7" w14:textId="77777777" w:rsidR="003067C4" w:rsidRPr="002A4AFC" w:rsidRDefault="003067C4" w:rsidP="002C557C">
            <w:pPr>
              <w:jc w:val="both"/>
              <w:rPr>
                <w:rFonts w:ascii="Arial" w:hAnsi="Arial" w:cs="Arial"/>
                <w:lang w:val="es-MX"/>
              </w:rPr>
            </w:pPr>
            <w:r w:rsidRPr="002A4AFC">
              <w:rPr>
                <w:rFonts w:ascii="Arial" w:hAnsi="Arial" w:cs="Arial"/>
                <w:lang w:val="es-MX"/>
              </w:rPr>
              <w:t>Tubos</w:t>
            </w:r>
          </w:p>
          <w:p w14:paraId="7E332CB8" w14:textId="19BDA2CB" w:rsidR="003067C4" w:rsidRPr="002A4AFC" w:rsidRDefault="003067C4" w:rsidP="002C557C">
            <w:pPr>
              <w:jc w:val="both"/>
              <w:rPr>
                <w:rFonts w:ascii="Arial" w:hAnsi="Arial" w:cs="Arial"/>
                <w:lang w:val="es-MX"/>
              </w:rPr>
            </w:pPr>
            <w:proofErr w:type="gramStart"/>
            <w:r w:rsidRPr="002A4AFC">
              <w:rPr>
                <w:rFonts w:ascii="Arial" w:hAnsi="Arial" w:cs="Arial"/>
                <w:lang w:val="es-MX"/>
              </w:rPr>
              <w:t>Gas domésticos</w:t>
            </w:r>
            <w:proofErr w:type="gramEnd"/>
            <w:r w:rsidRPr="002A4AFC">
              <w:rPr>
                <w:rFonts w:ascii="Arial" w:hAnsi="Arial" w:cs="Arial"/>
                <w:lang w:val="es-MX"/>
              </w:rPr>
              <w:t xml:space="preserve"> fijos</w:t>
            </w:r>
          </w:p>
        </w:tc>
      </w:tr>
      <w:tr w:rsidR="002A4AFC" w:rsidRPr="002A4AFC" w14:paraId="0809883C" w14:textId="77777777" w:rsidTr="002C557C">
        <w:tc>
          <w:tcPr>
            <w:tcW w:w="8926" w:type="dxa"/>
            <w:gridSpan w:val="2"/>
          </w:tcPr>
          <w:p w14:paraId="2E59275A" w14:textId="77777777" w:rsidR="003067C4" w:rsidRPr="002A4AFC" w:rsidRDefault="003067C4" w:rsidP="002C557C">
            <w:pPr>
              <w:shd w:val="clear" w:color="auto" w:fill="E6E6E6"/>
              <w:jc w:val="both"/>
              <w:rPr>
                <w:rFonts w:ascii="Arial" w:hAnsi="Arial" w:cs="Arial"/>
                <w:b/>
                <w:lang w:val="es-MX"/>
              </w:rPr>
            </w:pPr>
            <w:r w:rsidRPr="002A4AFC">
              <w:rPr>
                <w:rFonts w:ascii="Arial" w:hAnsi="Arial" w:cs="Arial"/>
                <w:b/>
                <w:lang w:val="es-MX"/>
              </w:rPr>
              <w:t>Muebles fijos y carpintería:</w:t>
            </w:r>
          </w:p>
          <w:p w14:paraId="2D4773F9" w14:textId="77777777" w:rsidR="003067C4" w:rsidRPr="002A4AFC" w:rsidRDefault="003067C4" w:rsidP="002C557C">
            <w:pPr>
              <w:shd w:val="clear" w:color="auto" w:fill="E6E6E6"/>
              <w:jc w:val="both"/>
              <w:rPr>
                <w:rFonts w:ascii="Arial" w:hAnsi="Arial" w:cs="Arial"/>
                <w:lang w:val="es-MX"/>
              </w:rPr>
            </w:pPr>
            <w:r w:rsidRPr="002A4AFC">
              <w:rPr>
                <w:rFonts w:ascii="Arial" w:hAnsi="Arial" w:cs="Arial"/>
                <w:lang w:val="es-MX"/>
              </w:rPr>
              <w:t xml:space="preserve">El mantenimiento, la sustitución, restitución o mejoramiento de los materiales de: </w:t>
            </w:r>
          </w:p>
          <w:p w14:paraId="2938EDDA" w14:textId="77777777" w:rsidR="003067C4" w:rsidRPr="002A4AFC" w:rsidRDefault="003067C4" w:rsidP="002C557C">
            <w:pPr>
              <w:shd w:val="clear" w:color="auto" w:fill="E6E6E6"/>
              <w:jc w:val="both"/>
              <w:rPr>
                <w:rFonts w:ascii="Arial" w:hAnsi="Arial" w:cs="Arial"/>
                <w:lang w:val="es-MX"/>
              </w:rPr>
            </w:pPr>
          </w:p>
        </w:tc>
      </w:tr>
      <w:tr w:rsidR="002A4AFC" w:rsidRPr="002A4AFC" w14:paraId="24FCCF00" w14:textId="77777777" w:rsidTr="002C557C">
        <w:tc>
          <w:tcPr>
            <w:tcW w:w="2263" w:type="dxa"/>
          </w:tcPr>
          <w:p w14:paraId="70BC1693" w14:textId="77777777" w:rsidR="003067C4" w:rsidRPr="002A4AFC" w:rsidRDefault="003067C4" w:rsidP="00EA6C52">
            <w:pPr>
              <w:rPr>
                <w:rFonts w:ascii="Arial" w:hAnsi="Arial" w:cs="Arial"/>
                <w:lang w:val="es-MX"/>
              </w:rPr>
            </w:pPr>
          </w:p>
          <w:p w14:paraId="7ABAE8C1" w14:textId="77777777" w:rsidR="003067C4" w:rsidRPr="002A4AFC" w:rsidRDefault="003067C4" w:rsidP="00EA6C52">
            <w:pPr>
              <w:rPr>
                <w:rFonts w:ascii="Arial" w:hAnsi="Arial" w:cs="Arial"/>
                <w:lang w:val="es-MX"/>
              </w:rPr>
            </w:pPr>
          </w:p>
          <w:p w14:paraId="6F802EEB" w14:textId="77777777" w:rsidR="003067C4" w:rsidRPr="002A4AFC" w:rsidRDefault="003067C4" w:rsidP="00EA6C52">
            <w:pPr>
              <w:rPr>
                <w:rFonts w:ascii="Arial" w:hAnsi="Arial" w:cs="Arial"/>
                <w:lang w:val="es-MX"/>
              </w:rPr>
            </w:pPr>
            <w:r w:rsidRPr="002A4AFC">
              <w:rPr>
                <w:rFonts w:ascii="Arial" w:hAnsi="Arial" w:cs="Arial"/>
                <w:lang w:val="es-MX"/>
              </w:rPr>
              <w:t>Carpintería fija</w:t>
            </w:r>
          </w:p>
        </w:tc>
        <w:tc>
          <w:tcPr>
            <w:tcW w:w="6663" w:type="dxa"/>
          </w:tcPr>
          <w:p w14:paraId="2394E27C"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Ventanería, vidrios y herrajes </w:t>
            </w:r>
          </w:p>
          <w:p w14:paraId="21C1854B" w14:textId="77777777" w:rsidR="003067C4" w:rsidRPr="002A4AFC" w:rsidRDefault="003067C4" w:rsidP="002C557C">
            <w:pPr>
              <w:jc w:val="both"/>
              <w:rPr>
                <w:rFonts w:ascii="Arial" w:hAnsi="Arial" w:cs="Arial"/>
                <w:lang w:val="es-MX"/>
              </w:rPr>
            </w:pPr>
            <w:r w:rsidRPr="002A4AFC">
              <w:rPr>
                <w:rFonts w:ascii="Arial" w:hAnsi="Arial" w:cs="Arial"/>
                <w:lang w:val="es-MX"/>
              </w:rPr>
              <w:t>Espejos</w:t>
            </w:r>
          </w:p>
          <w:p w14:paraId="18234459" w14:textId="77777777" w:rsidR="003067C4" w:rsidRPr="002A4AFC" w:rsidRDefault="003067C4" w:rsidP="002C557C">
            <w:pPr>
              <w:jc w:val="both"/>
              <w:rPr>
                <w:rFonts w:ascii="Arial" w:hAnsi="Arial" w:cs="Arial"/>
                <w:lang w:val="es-MX"/>
              </w:rPr>
            </w:pPr>
            <w:r w:rsidRPr="002A4AFC">
              <w:rPr>
                <w:rFonts w:ascii="Arial" w:hAnsi="Arial" w:cs="Arial"/>
                <w:lang w:val="es-MX"/>
              </w:rPr>
              <w:t>Marcos, puertas, cerrajería, bisagras, tiradores, picaportes.</w:t>
            </w:r>
          </w:p>
          <w:p w14:paraId="1C01C35B"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Closet o muebles empotrados </w:t>
            </w:r>
          </w:p>
          <w:p w14:paraId="0AB0364E" w14:textId="77777777" w:rsidR="003067C4" w:rsidRPr="002A4AFC" w:rsidRDefault="003067C4" w:rsidP="002C557C">
            <w:pPr>
              <w:jc w:val="both"/>
              <w:rPr>
                <w:rFonts w:ascii="Arial" w:hAnsi="Arial" w:cs="Arial"/>
                <w:lang w:val="es-MX"/>
              </w:rPr>
            </w:pPr>
            <w:r w:rsidRPr="002A4AFC">
              <w:rPr>
                <w:rFonts w:ascii="Arial" w:hAnsi="Arial" w:cs="Arial"/>
                <w:lang w:val="es-MX"/>
              </w:rPr>
              <w:t>Rejas y barandas</w:t>
            </w:r>
          </w:p>
          <w:p w14:paraId="582BD7A6" w14:textId="68910E3E" w:rsidR="003067C4" w:rsidRPr="002A4AFC" w:rsidRDefault="003067C4" w:rsidP="002C557C">
            <w:pPr>
              <w:jc w:val="both"/>
              <w:rPr>
                <w:rFonts w:ascii="Arial" w:hAnsi="Arial" w:cs="Arial"/>
                <w:lang w:val="es-MX"/>
              </w:rPr>
            </w:pPr>
            <w:r w:rsidRPr="002A4AFC">
              <w:rPr>
                <w:rFonts w:ascii="Arial" w:hAnsi="Arial" w:cs="Arial"/>
                <w:lang w:val="es-MX"/>
              </w:rPr>
              <w:t>Divisiones de baños</w:t>
            </w:r>
          </w:p>
        </w:tc>
      </w:tr>
      <w:tr w:rsidR="002A4AFC" w:rsidRPr="002A4AFC" w14:paraId="5B5EC5BF" w14:textId="77777777" w:rsidTr="002C557C">
        <w:tc>
          <w:tcPr>
            <w:tcW w:w="2263" w:type="dxa"/>
          </w:tcPr>
          <w:p w14:paraId="119E08B9" w14:textId="77777777" w:rsidR="003067C4" w:rsidRPr="002A4AFC" w:rsidRDefault="003067C4" w:rsidP="00EA6C52">
            <w:pPr>
              <w:rPr>
                <w:rFonts w:ascii="Arial" w:hAnsi="Arial" w:cs="Arial"/>
                <w:lang w:val="es-MX"/>
              </w:rPr>
            </w:pPr>
            <w:r w:rsidRPr="002A4AFC">
              <w:rPr>
                <w:rFonts w:ascii="Arial" w:hAnsi="Arial" w:cs="Arial"/>
                <w:lang w:val="es-MX"/>
              </w:rPr>
              <w:t>Muebles y/o aparatos fijos de baño</w:t>
            </w:r>
          </w:p>
          <w:p w14:paraId="76C14CE3" w14:textId="77777777" w:rsidR="003067C4" w:rsidRPr="002A4AFC" w:rsidRDefault="003067C4" w:rsidP="00EA6C52">
            <w:pPr>
              <w:rPr>
                <w:rFonts w:ascii="Arial" w:hAnsi="Arial" w:cs="Arial"/>
                <w:lang w:val="es-MX"/>
              </w:rPr>
            </w:pPr>
          </w:p>
        </w:tc>
        <w:tc>
          <w:tcPr>
            <w:tcW w:w="6663" w:type="dxa"/>
          </w:tcPr>
          <w:p w14:paraId="70AF9CB1" w14:textId="77777777" w:rsidR="003067C4" w:rsidRPr="002A4AFC" w:rsidRDefault="003067C4" w:rsidP="002C557C">
            <w:pPr>
              <w:jc w:val="both"/>
              <w:rPr>
                <w:rFonts w:ascii="Arial" w:hAnsi="Arial" w:cs="Arial"/>
                <w:lang w:val="es-MX"/>
              </w:rPr>
            </w:pPr>
          </w:p>
          <w:p w14:paraId="1C1B38CD" w14:textId="77777777" w:rsidR="003067C4" w:rsidRPr="002A4AFC" w:rsidRDefault="003067C4" w:rsidP="002C557C">
            <w:pPr>
              <w:jc w:val="both"/>
              <w:rPr>
                <w:rFonts w:ascii="Arial" w:hAnsi="Arial" w:cs="Arial"/>
                <w:lang w:val="es-MX"/>
              </w:rPr>
            </w:pPr>
            <w:r w:rsidRPr="002A4AFC">
              <w:rPr>
                <w:rFonts w:ascii="Arial" w:hAnsi="Arial" w:cs="Arial"/>
                <w:lang w:val="es-MX"/>
              </w:rPr>
              <w:t>Lavamanos, sanitarios, grifería y accesorios.</w:t>
            </w:r>
          </w:p>
        </w:tc>
      </w:tr>
      <w:tr w:rsidR="002A4AFC" w:rsidRPr="002A4AFC" w14:paraId="387D3DF1" w14:textId="77777777" w:rsidTr="002C557C">
        <w:tc>
          <w:tcPr>
            <w:tcW w:w="8926" w:type="dxa"/>
            <w:gridSpan w:val="2"/>
          </w:tcPr>
          <w:p w14:paraId="5DD50FD8" w14:textId="77777777" w:rsidR="003067C4" w:rsidRPr="002A4AFC" w:rsidRDefault="003067C4" w:rsidP="002C557C">
            <w:pPr>
              <w:shd w:val="clear" w:color="auto" w:fill="E6E6E6"/>
              <w:jc w:val="both"/>
              <w:rPr>
                <w:rFonts w:ascii="Arial" w:hAnsi="Arial" w:cs="Arial"/>
                <w:b/>
                <w:lang w:val="es-MX"/>
              </w:rPr>
            </w:pPr>
            <w:r w:rsidRPr="002A4AFC">
              <w:rPr>
                <w:rFonts w:ascii="Arial" w:hAnsi="Arial" w:cs="Arial"/>
                <w:b/>
                <w:lang w:val="es-MX"/>
              </w:rPr>
              <w:t xml:space="preserve">ACABADOS </w:t>
            </w:r>
          </w:p>
          <w:p w14:paraId="51CDBB0B" w14:textId="77777777" w:rsidR="003067C4" w:rsidRPr="002A4AFC" w:rsidRDefault="003067C4" w:rsidP="002C557C">
            <w:pPr>
              <w:shd w:val="clear" w:color="auto" w:fill="E6E6E6"/>
              <w:jc w:val="both"/>
              <w:rPr>
                <w:rFonts w:ascii="Arial" w:hAnsi="Arial" w:cs="Arial"/>
                <w:lang w:val="es-MX"/>
              </w:rPr>
            </w:pPr>
            <w:r w:rsidRPr="002A4AFC">
              <w:rPr>
                <w:rFonts w:ascii="Arial" w:hAnsi="Arial" w:cs="Arial"/>
                <w:lang w:val="es-MX"/>
              </w:rPr>
              <w:t>El mantenimiento, la sustitución, restitución o mejoramiento de los materiales de:</w:t>
            </w:r>
          </w:p>
          <w:p w14:paraId="5C8D6C36" w14:textId="77777777" w:rsidR="003067C4" w:rsidRPr="002A4AFC" w:rsidRDefault="003067C4" w:rsidP="002C557C">
            <w:pPr>
              <w:shd w:val="clear" w:color="auto" w:fill="E6E6E6"/>
              <w:jc w:val="both"/>
              <w:rPr>
                <w:rFonts w:ascii="Arial" w:hAnsi="Arial" w:cs="Arial"/>
                <w:lang w:val="es-MX"/>
              </w:rPr>
            </w:pPr>
          </w:p>
        </w:tc>
      </w:tr>
      <w:tr w:rsidR="002A4AFC" w:rsidRPr="002A4AFC" w14:paraId="16349E17" w14:textId="77777777" w:rsidTr="002C557C">
        <w:tc>
          <w:tcPr>
            <w:tcW w:w="2263" w:type="dxa"/>
          </w:tcPr>
          <w:p w14:paraId="127A9EB0" w14:textId="77777777" w:rsidR="003067C4" w:rsidRPr="002A4AFC" w:rsidRDefault="003067C4" w:rsidP="002C557C">
            <w:pPr>
              <w:jc w:val="both"/>
              <w:rPr>
                <w:rFonts w:ascii="Arial" w:hAnsi="Arial" w:cs="Arial"/>
                <w:lang w:val="es-MX"/>
              </w:rPr>
            </w:pPr>
            <w:r w:rsidRPr="002A4AFC">
              <w:rPr>
                <w:rFonts w:ascii="Arial" w:hAnsi="Arial" w:cs="Arial"/>
                <w:lang w:val="es-MX"/>
              </w:rPr>
              <w:lastRenderedPageBreak/>
              <w:t xml:space="preserve">Pisos </w:t>
            </w:r>
          </w:p>
        </w:tc>
        <w:tc>
          <w:tcPr>
            <w:tcW w:w="6663" w:type="dxa"/>
          </w:tcPr>
          <w:p w14:paraId="2F299366" w14:textId="77777777" w:rsidR="003067C4" w:rsidRPr="002A4AFC" w:rsidRDefault="003067C4" w:rsidP="002C557C">
            <w:pPr>
              <w:jc w:val="both"/>
              <w:rPr>
                <w:rFonts w:ascii="Arial" w:hAnsi="Arial" w:cs="Arial"/>
                <w:lang w:val="es-MX"/>
              </w:rPr>
            </w:pPr>
            <w:r w:rsidRPr="002A4AFC">
              <w:rPr>
                <w:rFonts w:ascii="Arial" w:hAnsi="Arial" w:cs="Arial"/>
                <w:lang w:val="es-MX"/>
              </w:rPr>
              <w:t>Afinado de contrapiso</w:t>
            </w:r>
          </w:p>
          <w:p w14:paraId="0499AAA8" w14:textId="002B5EE1" w:rsidR="003067C4" w:rsidRPr="002A4AFC" w:rsidRDefault="003067C4" w:rsidP="006E7121">
            <w:pPr>
              <w:jc w:val="both"/>
              <w:rPr>
                <w:rFonts w:ascii="Arial" w:hAnsi="Arial" w:cs="Arial"/>
                <w:lang w:val="es-MX"/>
              </w:rPr>
            </w:pPr>
            <w:r w:rsidRPr="002A4AFC">
              <w:rPr>
                <w:rFonts w:ascii="Arial" w:hAnsi="Arial" w:cs="Arial"/>
                <w:lang w:val="es-MX"/>
              </w:rPr>
              <w:t>Enchapes</w:t>
            </w:r>
          </w:p>
        </w:tc>
      </w:tr>
      <w:tr w:rsidR="002A4AFC" w:rsidRPr="002A4AFC" w14:paraId="7FE5B764" w14:textId="77777777" w:rsidTr="002C557C">
        <w:tc>
          <w:tcPr>
            <w:tcW w:w="8926" w:type="dxa"/>
            <w:gridSpan w:val="2"/>
            <w:shd w:val="clear" w:color="auto" w:fill="E6E6E6"/>
          </w:tcPr>
          <w:p w14:paraId="7BA18E86" w14:textId="77777777" w:rsidR="003067C4" w:rsidRPr="002A4AFC" w:rsidRDefault="003067C4" w:rsidP="002C557C">
            <w:pPr>
              <w:jc w:val="both"/>
              <w:rPr>
                <w:rFonts w:ascii="Arial" w:hAnsi="Arial" w:cs="Arial"/>
                <w:b/>
                <w:lang w:val="es-MX"/>
              </w:rPr>
            </w:pPr>
            <w:r w:rsidRPr="002A4AFC">
              <w:rPr>
                <w:rFonts w:ascii="Arial" w:hAnsi="Arial" w:cs="Arial"/>
                <w:b/>
                <w:lang w:val="es-MX"/>
              </w:rPr>
              <w:t xml:space="preserve">Cielorrasos </w:t>
            </w:r>
          </w:p>
        </w:tc>
      </w:tr>
      <w:tr w:rsidR="002A4AFC" w:rsidRPr="002A4AFC" w14:paraId="321AD0F1" w14:textId="77777777" w:rsidTr="002C557C">
        <w:tc>
          <w:tcPr>
            <w:tcW w:w="2263" w:type="dxa"/>
          </w:tcPr>
          <w:p w14:paraId="28E365E1"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Enchapes interiores y exteriores </w:t>
            </w:r>
          </w:p>
        </w:tc>
        <w:tc>
          <w:tcPr>
            <w:tcW w:w="6663" w:type="dxa"/>
          </w:tcPr>
          <w:p w14:paraId="37A14820" w14:textId="77777777" w:rsidR="003067C4" w:rsidRPr="002A4AFC" w:rsidRDefault="003067C4" w:rsidP="002C557C">
            <w:pPr>
              <w:jc w:val="both"/>
              <w:rPr>
                <w:rFonts w:ascii="Arial" w:hAnsi="Arial" w:cs="Arial"/>
                <w:lang w:val="es-MX"/>
              </w:rPr>
            </w:pPr>
            <w:r w:rsidRPr="002A4AFC">
              <w:rPr>
                <w:rFonts w:ascii="Arial" w:hAnsi="Arial" w:cs="Arial"/>
                <w:lang w:val="es-MX"/>
              </w:rPr>
              <w:t>Resanes</w:t>
            </w:r>
          </w:p>
          <w:p w14:paraId="4158C48C" w14:textId="77777777" w:rsidR="003067C4" w:rsidRPr="002A4AFC" w:rsidRDefault="003067C4" w:rsidP="002C557C">
            <w:pPr>
              <w:jc w:val="both"/>
              <w:rPr>
                <w:rFonts w:ascii="Arial" w:hAnsi="Arial" w:cs="Arial"/>
                <w:lang w:val="es-MX"/>
              </w:rPr>
            </w:pPr>
            <w:r w:rsidRPr="002A4AFC">
              <w:rPr>
                <w:rFonts w:ascii="Arial" w:hAnsi="Arial" w:cs="Arial"/>
                <w:lang w:val="es-MX"/>
              </w:rPr>
              <w:t>Pañetes y estucados (empastado)</w:t>
            </w:r>
          </w:p>
          <w:p w14:paraId="05790F4C" w14:textId="77777777" w:rsidR="003067C4" w:rsidRPr="002A4AFC" w:rsidRDefault="003067C4" w:rsidP="002C557C">
            <w:pPr>
              <w:jc w:val="both"/>
              <w:rPr>
                <w:rFonts w:ascii="Arial" w:hAnsi="Arial" w:cs="Arial"/>
                <w:lang w:val="pt-BR"/>
              </w:rPr>
            </w:pPr>
            <w:r w:rsidRPr="002A4AFC">
              <w:rPr>
                <w:rFonts w:ascii="Arial" w:hAnsi="Arial" w:cs="Arial"/>
                <w:lang w:val="pt-BR"/>
              </w:rPr>
              <w:t xml:space="preserve">Enchape de baños </w:t>
            </w:r>
          </w:p>
          <w:p w14:paraId="6209EECB" w14:textId="71450706" w:rsidR="003067C4" w:rsidRPr="002A4AFC" w:rsidRDefault="003067C4" w:rsidP="006E7121">
            <w:pPr>
              <w:jc w:val="both"/>
              <w:rPr>
                <w:rFonts w:ascii="Arial" w:hAnsi="Arial" w:cs="Arial"/>
                <w:lang w:val="pt-BR"/>
              </w:rPr>
            </w:pPr>
            <w:r w:rsidRPr="002A4AFC">
              <w:rPr>
                <w:rFonts w:ascii="Arial" w:hAnsi="Arial" w:cs="Arial"/>
                <w:lang w:val="pt-BR"/>
              </w:rPr>
              <w:t xml:space="preserve">Enchape de fachada </w:t>
            </w:r>
          </w:p>
        </w:tc>
      </w:tr>
      <w:tr w:rsidR="002A4AFC" w:rsidRPr="002A4AFC" w14:paraId="109D767D" w14:textId="77777777" w:rsidTr="002C557C">
        <w:tc>
          <w:tcPr>
            <w:tcW w:w="8926" w:type="dxa"/>
            <w:gridSpan w:val="2"/>
            <w:tcBorders>
              <w:bottom w:val="single" w:sz="4" w:space="0" w:color="auto"/>
            </w:tcBorders>
            <w:shd w:val="clear" w:color="auto" w:fill="E6E6E6"/>
          </w:tcPr>
          <w:p w14:paraId="49CE764E" w14:textId="77777777" w:rsidR="003067C4" w:rsidRPr="002A4AFC" w:rsidRDefault="003067C4" w:rsidP="002C557C">
            <w:pPr>
              <w:jc w:val="both"/>
              <w:rPr>
                <w:rFonts w:ascii="Arial" w:hAnsi="Arial" w:cs="Arial"/>
                <w:lang w:val="es-MX"/>
              </w:rPr>
            </w:pPr>
            <w:r w:rsidRPr="002A4AFC">
              <w:rPr>
                <w:rFonts w:ascii="Arial" w:hAnsi="Arial" w:cs="Arial"/>
                <w:b/>
                <w:lang w:val="es-MX"/>
              </w:rPr>
              <w:t>Pintura general</w:t>
            </w:r>
          </w:p>
        </w:tc>
      </w:tr>
      <w:tr w:rsidR="002A4AFC" w:rsidRPr="002A4AFC" w14:paraId="177B3DAB" w14:textId="77777777" w:rsidTr="002C557C">
        <w:tc>
          <w:tcPr>
            <w:tcW w:w="2263" w:type="dxa"/>
            <w:tcBorders>
              <w:bottom w:val="single" w:sz="4" w:space="0" w:color="auto"/>
            </w:tcBorders>
          </w:tcPr>
          <w:p w14:paraId="03D75F52" w14:textId="77777777" w:rsidR="003067C4" w:rsidRPr="002A4AFC" w:rsidRDefault="003067C4" w:rsidP="002C557C">
            <w:pPr>
              <w:jc w:val="both"/>
              <w:rPr>
                <w:rFonts w:ascii="Arial" w:hAnsi="Arial" w:cs="Arial"/>
                <w:lang w:val="es-MX"/>
              </w:rPr>
            </w:pPr>
          </w:p>
          <w:p w14:paraId="78709252" w14:textId="77777777" w:rsidR="003067C4" w:rsidRPr="002A4AFC" w:rsidRDefault="003067C4" w:rsidP="002C557C">
            <w:pPr>
              <w:jc w:val="both"/>
              <w:rPr>
                <w:rFonts w:ascii="Arial" w:hAnsi="Arial" w:cs="Arial"/>
                <w:lang w:val="es-MX"/>
              </w:rPr>
            </w:pPr>
            <w:r w:rsidRPr="002A4AFC">
              <w:rPr>
                <w:rFonts w:ascii="Arial" w:hAnsi="Arial" w:cs="Arial"/>
                <w:lang w:val="es-MX"/>
              </w:rPr>
              <w:t>Cubierta</w:t>
            </w:r>
          </w:p>
        </w:tc>
        <w:tc>
          <w:tcPr>
            <w:tcW w:w="6663" w:type="dxa"/>
            <w:tcBorders>
              <w:bottom w:val="single" w:sz="4" w:space="0" w:color="auto"/>
            </w:tcBorders>
          </w:tcPr>
          <w:p w14:paraId="11AA4336"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Tejas </w:t>
            </w:r>
          </w:p>
          <w:p w14:paraId="4BE125FD" w14:textId="77777777" w:rsidR="003067C4" w:rsidRPr="002A4AFC" w:rsidRDefault="003067C4" w:rsidP="002C557C">
            <w:pPr>
              <w:tabs>
                <w:tab w:val="left" w:pos="4170"/>
              </w:tabs>
              <w:jc w:val="both"/>
              <w:rPr>
                <w:rFonts w:ascii="Arial" w:hAnsi="Arial" w:cs="Arial"/>
                <w:lang w:val="es-MX"/>
              </w:rPr>
            </w:pPr>
            <w:r w:rsidRPr="002A4AFC">
              <w:rPr>
                <w:rFonts w:ascii="Arial" w:hAnsi="Arial" w:cs="Arial"/>
                <w:lang w:val="es-MX"/>
              </w:rPr>
              <w:t>Impermeabilización</w:t>
            </w:r>
          </w:p>
        </w:tc>
      </w:tr>
      <w:tr w:rsidR="002A4AFC" w:rsidRPr="002A4AFC" w14:paraId="5731E49F" w14:textId="77777777" w:rsidTr="002C557C">
        <w:tc>
          <w:tcPr>
            <w:tcW w:w="2263" w:type="dxa"/>
            <w:tcBorders>
              <w:top w:val="single" w:sz="4" w:space="0" w:color="auto"/>
              <w:left w:val="nil"/>
              <w:bottom w:val="nil"/>
              <w:right w:val="nil"/>
            </w:tcBorders>
          </w:tcPr>
          <w:p w14:paraId="0F848B7C" w14:textId="77777777" w:rsidR="003067C4" w:rsidRPr="002A4AFC"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2A4AFC"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2A4AFC" w:rsidRPr="002A4AFC" w14:paraId="7F3E2D01" w14:textId="77777777" w:rsidTr="002C557C">
        <w:trPr>
          <w:cantSplit/>
          <w:trHeight w:val="340"/>
        </w:trPr>
        <w:tc>
          <w:tcPr>
            <w:tcW w:w="9093" w:type="dxa"/>
            <w:gridSpan w:val="3"/>
            <w:shd w:val="clear" w:color="auto" w:fill="D0CECE"/>
          </w:tcPr>
          <w:p w14:paraId="509F02E0"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Documentos de Referencia</w:t>
            </w:r>
          </w:p>
        </w:tc>
      </w:tr>
      <w:tr w:rsidR="002A4AFC" w:rsidRPr="002A4AFC" w14:paraId="76D24280" w14:textId="77777777" w:rsidTr="002C557C">
        <w:trPr>
          <w:cantSplit/>
          <w:trHeight w:val="361"/>
        </w:trPr>
        <w:tc>
          <w:tcPr>
            <w:tcW w:w="4536" w:type="dxa"/>
            <w:gridSpan w:val="2"/>
            <w:shd w:val="clear" w:color="auto" w:fill="D0CECE"/>
          </w:tcPr>
          <w:p w14:paraId="0F517335"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4557" w:type="dxa"/>
            <w:shd w:val="clear" w:color="auto" w:fill="D0CECE"/>
          </w:tcPr>
          <w:p w14:paraId="42BD64D6"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5F794391" w14:textId="77777777" w:rsidTr="0073357C">
        <w:trPr>
          <w:cantSplit/>
          <w:trHeight w:val="361"/>
        </w:trPr>
        <w:tc>
          <w:tcPr>
            <w:tcW w:w="2552" w:type="dxa"/>
            <w:shd w:val="clear" w:color="auto" w:fill="auto"/>
          </w:tcPr>
          <w:p w14:paraId="7B4E23C1" w14:textId="77777777" w:rsidR="003067C4" w:rsidRPr="002A4AFC" w:rsidRDefault="003067C4" w:rsidP="006C6C6A">
            <w:pPr>
              <w:pStyle w:val="nivel1"/>
              <w:spacing w:line="240" w:lineRule="auto"/>
              <w:ind w:firstLine="0"/>
              <w:rPr>
                <w:rFonts w:ascii="Arial" w:hAnsi="Arial" w:cs="Arial"/>
                <w:b w:val="0"/>
                <w:sz w:val="24"/>
                <w:szCs w:val="24"/>
                <w:lang w:val="es-ES"/>
              </w:rPr>
            </w:pPr>
            <w:r w:rsidRPr="002A4AFC">
              <w:rPr>
                <w:rFonts w:ascii="Arial" w:hAnsi="Arial" w:cs="Arial"/>
                <w:b w:val="0"/>
                <w:sz w:val="24"/>
                <w:szCs w:val="24"/>
                <w:lang w:val="es-ES"/>
              </w:rPr>
              <w:t>Acuerdos 2092, 2093 y 2099 de 2015.</w:t>
            </w:r>
          </w:p>
          <w:p w14:paraId="7FBE9BAB" w14:textId="548F6FF2" w:rsidR="003067C4" w:rsidRPr="002A4AFC" w:rsidRDefault="003067C4" w:rsidP="006C6C6A">
            <w:pPr>
              <w:pStyle w:val="nivel1"/>
              <w:spacing w:line="240" w:lineRule="auto"/>
              <w:ind w:firstLine="0"/>
              <w:rPr>
                <w:rFonts w:ascii="Arial" w:hAnsi="Arial" w:cs="Arial"/>
                <w:lang w:val="es-ES"/>
              </w:rPr>
            </w:pPr>
            <w:r w:rsidRPr="002A4AFC">
              <w:rPr>
                <w:rFonts w:ascii="Arial" w:hAnsi="Arial" w:cs="Arial"/>
                <w:b w:val="0"/>
                <w:sz w:val="24"/>
                <w:szCs w:val="24"/>
                <w:lang w:val="es-ES"/>
              </w:rPr>
              <w:t>Acuerdo 2272 y 2275 de 2019, 2290, 2311, 2324, 2333, 2350 de 2020, 2414 y 2434 de 2021,2447, 2458, 2463, 2501, 2506</w:t>
            </w:r>
            <w:r w:rsidR="006D48FC" w:rsidRPr="002A4AFC">
              <w:rPr>
                <w:rFonts w:ascii="Arial" w:hAnsi="Arial" w:cs="Arial"/>
                <w:b w:val="0"/>
                <w:sz w:val="24"/>
                <w:szCs w:val="24"/>
                <w:lang w:val="es-ES"/>
              </w:rPr>
              <w:t>,</w:t>
            </w:r>
            <w:r w:rsidRPr="002A4AFC">
              <w:rPr>
                <w:rFonts w:ascii="Arial" w:hAnsi="Arial" w:cs="Arial"/>
                <w:b w:val="0"/>
                <w:sz w:val="24"/>
                <w:szCs w:val="24"/>
                <w:lang w:val="es-ES"/>
              </w:rPr>
              <w:t xml:space="preserve"> 2532</w:t>
            </w:r>
            <w:r w:rsidR="006D48FC" w:rsidRPr="002A4AFC">
              <w:rPr>
                <w:rFonts w:ascii="Arial" w:hAnsi="Arial" w:cs="Arial"/>
                <w:b w:val="0"/>
                <w:sz w:val="24"/>
                <w:szCs w:val="24"/>
                <w:lang w:val="es-ES"/>
              </w:rPr>
              <w:t xml:space="preserve">, </w:t>
            </w:r>
            <w:proofErr w:type="gramStart"/>
            <w:r w:rsidR="006D48FC" w:rsidRPr="002A4AFC">
              <w:rPr>
                <w:rFonts w:ascii="Arial" w:hAnsi="Arial" w:cs="Arial"/>
                <w:b w:val="0"/>
                <w:sz w:val="24"/>
                <w:szCs w:val="24"/>
                <w:lang w:val="es-ES"/>
              </w:rPr>
              <w:t>2535</w:t>
            </w:r>
            <w:r w:rsidR="000A60EE" w:rsidRPr="002A4AFC">
              <w:rPr>
                <w:rFonts w:ascii="Arial" w:hAnsi="Arial" w:cs="Arial"/>
                <w:b w:val="0"/>
                <w:sz w:val="24"/>
                <w:szCs w:val="24"/>
                <w:lang w:val="es-ES"/>
              </w:rPr>
              <w:t>,</w:t>
            </w:r>
            <w:r w:rsidR="006D48FC" w:rsidRPr="002A4AFC">
              <w:rPr>
                <w:rFonts w:ascii="Arial" w:hAnsi="Arial" w:cs="Arial"/>
                <w:b w:val="0"/>
                <w:sz w:val="24"/>
                <w:szCs w:val="24"/>
                <w:lang w:val="es-ES"/>
              </w:rPr>
              <w:t xml:space="preserve"> </w:t>
            </w:r>
            <w:r w:rsidR="006C6C6A" w:rsidRPr="002A4AFC">
              <w:rPr>
                <w:rFonts w:ascii="Arial" w:hAnsi="Arial" w:cs="Arial"/>
                <w:b w:val="0"/>
                <w:sz w:val="24"/>
                <w:szCs w:val="24"/>
                <w:lang w:val="es-ES"/>
              </w:rPr>
              <w:t xml:space="preserve"> 2541</w:t>
            </w:r>
            <w:proofErr w:type="gramEnd"/>
            <w:r w:rsidR="009F52AA" w:rsidRPr="002A4AFC">
              <w:rPr>
                <w:rFonts w:ascii="Arial" w:hAnsi="Arial" w:cs="Arial"/>
                <w:b w:val="0"/>
                <w:sz w:val="24"/>
                <w:szCs w:val="24"/>
                <w:lang w:val="es-ES"/>
              </w:rPr>
              <w:t>,</w:t>
            </w:r>
            <w:r w:rsidR="000A60EE" w:rsidRPr="002A4AFC">
              <w:rPr>
                <w:rFonts w:ascii="Arial" w:hAnsi="Arial" w:cs="Arial"/>
                <w:b w:val="0"/>
                <w:sz w:val="24"/>
                <w:szCs w:val="24"/>
                <w:lang w:val="es-ES"/>
              </w:rPr>
              <w:t xml:space="preserve"> </w:t>
            </w:r>
            <w:proofErr w:type="gramStart"/>
            <w:r w:rsidR="000A60EE" w:rsidRPr="002A4AFC">
              <w:rPr>
                <w:rFonts w:ascii="Arial" w:hAnsi="Arial" w:cs="Arial"/>
                <w:b w:val="0"/>
                <w:sz w:val="24"/>
                <w:szCs w:val="24"/>
                <w:lang w:val="es-ES"/>
              </w:rPr>
              <w:t>2562</w:t>
            </w:r>
            <w:r w:rsidR="002D5510" w:rsidRPr="002A4AFC">
              <w:rPr>
                <w:rFonts w:ascii="Arial" w:hAnsi="Arial" w:cs="Arial"/>
                <w:b w:val="0"/>
                <w:sz w:val="24"/>
                <w:szCs w:val="24"/>
                <w:lang w:val="es-ES"/>
              </w:rPr>
              <w:t xml:space="preserve">, </w:t>
            </w:r>
            <w:r w:rsidR="009F52AA" w:rsidRPr="002A4AFC">
              <w:rPr>
                <w:rFonts w:ascii="Arial" w:hAnsi="Arial" w:cs="Arial"/>
                <w:b w:val="0"/>
                <w:sz w:val="24"/>
                <w:szCs w:val="24"/>
                <w:lang w:val="es-ES"/>
              </w:rPr>
              <w:t xml:space="preserve"> 25</w:t>
            </w:r>
            <w:r w:rsidR="002D5510" w:rsidRPr="002A4AFC">
              <w:rPr>
                <w:rFonts w:ascii="Arial" w:hAnsi="Arial" w:cs="Arial"/>
                <w:b w:val="0"/>
                <w:sz w:val="24"/>
                <w:szCs w:val="24"/>
                <w:lang w:val="es-ES"/>
              </w:rPr>
              <w:t>66</w:t>
            </w:r>
            <w:proofErr w:type="gramEnd"/>
            <w:r w:rsidR="00F013BE" w:rsidRPr="002A4AFC">
              <w:rPr>
                <w:rFonts w:ascii="Arial" w:hAnsi="Arial" w:cs="Arial"/>
                <w:b w:val="0"/>
                <w:sz w:val="24"/>
                <w:szCs w:val="24"/>
                <w:lang w:val="es-ES"/>
              </w:rPr>
              <w:t>,</w:t>
            </w:r>
            <w:r w:rsidR="002D5510" w:rsidRPr="002A4AFC">
              <w:rPr>
                <w:rFonts w:ascii="Arial" w:hAnsi="Arial" w:cs="Arial"/>
                <w:b w:val="0"/>
                <w:sz w:val="24"/>
                <w:szCs w:val="24"/>
                <w:lang w:val="es-ES"/>
              </w:rPr>
              <w:t xml:space="preserve"> </w:t>
            </w:r>
            <w:proofErr w:type="gramStart"/>
            <w:r w:rsidR="002D5510" w:rsidRPr="002A4AFC">
              <w:rPr>
                <w:rFonts w:ascii="Arial" w:hAnsi="Arial" w:cs="Arial"/>
                <w:b w:val="0"/>
                <w:sz w:val="24"/>
                <w:szCs w:val="24"/>
                <w:lang w:val="es-ES"/>
              </w:rPr>
              <w:t>2599</w:t>
            </w:r>
            <w:r w:rsidR="00680D44" w:rsidRPr="002A4AFC">
              <w:rPr>
                <w:rFonts w:ascii="Arial" w:hAnsi="Arial" w:cs="Arial"/>
                <w:b w:val="0"/>
                <w:sz w:val="24"/>
                <w:szCs w:val="24"/>
                <w:lang w:val="es-ES"/>
              </w:rPr>
              <w:t>,</w:t>
            </w:r>
            <w:r w:rsidR="002D5510" w:rsidRPr="002A4AFC">
              <w:rPr>
                <w:rFonts w:ascii="Arial" w:hAnsi="Arial" w:cs="Arial"/>
                <w:b w:val="0"/>
                <w:sz w:val="24"/>
                <w:szCs w:val="24"/>
                <w:lang w:val="es-ES"/>
              </w:rPr>
              <w:t xml:space="preserve"> </w:t>
            </w:r>
            <w:r w:rsidR="00F013BE" w:rsidRPr="002A4AFC">
              <w:rPr>
                <w:rFonts w:ascii="Arial" w:hAnsi="Arial" w:cs="Arial"/>
                <w:b w:val="0"/>
                <w:sz w:val="24"/>
                <w:szCs w:val="24"/>
                <w:lang w:val="es-ES"/>
              </w:rPr>
              <w:t xml:space="preserve"> 2605</w:t>
            </w:r>
            <w:proofErr w:type="gramEnd"/>
            <w:r w:rsidR="00680D44" w:rsidRPr="002A4AFC">
              <w:rPr>
                <w:rFonts w:ascii="Arial" w:hAnsi="Arial" w:cs="Arial"/>
                <w:b w:val="0"/>
                <w:sz w:val="24"/>
                <w:szCs w:val="24"/>
                <w:lang w:val="es-ES"/>
              </w:rPr>
              <w:t xml:space="preserve"> y </w:t>
            </w:r>
            <w:r w:rsidR="004F06D1" w:rsidRPr="002A4AFC">
              <w:rPr>
                <w:rFonts w:ascii="Arial" w:hAnsi="Arial" w:cs="Arial"/>
                <w:b w:val="0"/>
                <w:bCs/>
                <w:lang w:val="es-ES"/>
              </w:rPr>
              <w:t>Formato</w:t>
            </w:r>
            <w:r w:rsidR="00AB5A22" w:rsidRPr="002A4AFC">
              <w:rPr>
                <w:rFonts w:ascii="Arial" w:hAnsi="Arial" w:cs="Arial"/>
                <w:b w:val="0"/>
                <w:bCs/>
                <w:lang w:val="es-ES"/>
              </w:rPr>
              <w:t>s</w:t>
            </w:r>
            <w:r w:rsidR="004F06D1" w:rsidRPr="002A4AFC">
              <w:rPr>
                <w:rFonts w:ascii="Arial" w:hAnsi="Arial" w:cs="Arial"/>
                <w:b w:val="0"/>
                <w:bCs/>
                <w:lang w:val="es-ES"/>
              </w:rPr>
              <w:t xml:space="preserve"> Registro de Decisiones de Junta Directiva 1010</w:t>
            </w:r>
            <w:r w:rsidR="00194A9B" w:rsidRPr="002A4AFC">
              <w:rPr>
                <w:rFonts w:ascii="Arial" w:hAnsi="Arial" w:cs="Arial"/>
                <w:b w:val="0"/>
                <w:bCs/>
                <w:lang w:val="es-ES"/>
              </w:rPr>
              <w:t>,</w:t>
            </w:r>
            <w:r w:rsidR="00AB5A22" w:rsidRPr="002A4AFC">
              <w:rPr>
                <w:rFonts w:ascii="Arial" w:hAnsi="Arial" w:cs="Arial"/>
                <w:b w:val="0"/>
                <w:bCs/>
                <w:lang w:val="es-ES"/>
              </w:rPr>
              <w:t xml:space="preserve"> 1011</w:t>
            </w:r>
            <w:r w:rsidR="00194A9B" w:rsidRPr="002A4AFC">
              <w:rPr>
                <w:rFonts w:ascii="Arial" w:hAnsi="Arial" w:cs="Arial"/>
                <w:b w:val="0"/>
                <w:bCs/>
                <w:lang w:val="es-ES"/>
              </w:rPr>
              <w:t xml:space="preserve"> y 1012</w:t>
            </w:r>
            <w:r w:rsidR="00AB5A22" w:rsidRPr="002A4AFC">
              <w:rPr>
                <w:rFonts w:ascii="Arial" w:hAnsi="Arial" w:cs="Arial"/>
                <w:b w:val="0"/>
                <w:bCs/>
                <w:lang w:val="es-ES"/>
              </w:rPr>
              <w:t xml:space="preserve"> de 2025</w:t>
            </w:r>
          </w:p>
        </w:tc>
        <w:tc>
          <w:tcPr>
            <w:tcW w:w="6541" w:type="dxa"/>
            <w:gridSpan w:val="2"/>
            <w:shd w:val="clear" w:color="auto" w:fill="auto"/>
          </w:tcPr>
          <w:p w14:paraId="4E66F95D" w14:textId="29B199D6" w:rsidR="003067C4" w:rsidRPr="002A4AFC" w:rsidRDefault="003067C4" w:rsidP="006C6C6A">
            <w:pPr>
              <w:pStyle w:val="nivel1"/>
              <w:spacing w:line="240" w:lineRule="auto"/>
              <w:ind w:firstLine="0"/>
              <w:rPr>
                <w:rFonts w:ascii="Arial" w:hAnsi="Arial" w:cs="Arial"/>
                <w:b w:val="0"/>
                <w:sz w:val="24"/>
                <w:szCs w:val="24"/>
                <w:lang w:val="es-ES"/>
              </w:rPr>
            </w:pPr>
            <w:r w:rsidRPr="002A4AFC">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2A4AFC" w:rsidRDefault="00F54601" w:rsidP="003067C4"/>
    <w:p w14:paraId="6AAF72B3" w14:textId="77777777" w:rsidR="00BF2DC0" w:rsidRDefault="00BF2DC0" w:rsidP="003067C4"/>
    <w:p w14:paraId="2E8F686A" w14:textId="77777777" w:rsidR="006010C5" w:rsidRDefault="006010C5" w:rsidP="003067C4"/>
    <w:p w14:paraId="3DF5C5F6" w14:textId="77777777" w:rsidR="006010C5" w:rsidRPr="002A4AFC" w:rsidRDefault="006010C5"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2A4AFC" w:rsidRPr="002A4AFC"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2A4AFC" w:rsidRDefault="003067C4" w:rsidP="00BB5BBE">
            <w:pPr>
              <w:pStyle w:val="nivel1"/>
              <w:spacing w:before="60" w:after="60" w:line="240" w:lineRule="auto"/>
              <w:ind w:firstLine="0"/>
              <w:jc w:val="center"/>
              <w:rPr>
                <w:rFonts w:ascii="Arial" w:hAnsi="Arial" w:cs="Arial"/>
                <w:sz w:val="24"/>
                <w:szCs w:val="24"/>
                <w:lang w:val="es-ES"/>
              </w:rPr>
            </w:pPr>
            <w:bookmarkStart w:id="780" w:name="_Hlk145332538"/>
            <w:r w:rsidRPr="002A4AFC">
              <w:rPr>
                <w:rFonts w:ascii="Arial" w:hAnsi="Arial" w:cs="Arial"/>
                <w:sz w:val="24"/>
                <w:szCs w:val="24"/>
                <w:lang w:val="es-MX"/>
              </w:rPr>
              <w:t>DEFINICIONES QUE APLICAN PARA LEASING HABITACIONAL</w:t>
            </w:r>
          </w:p>
        </w:tc>
      </w:tr>
      <w:tr w:rsidR="002A4AFC" w:rsidRPr="002A4AFC"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2A4AFC" w:rsidRDefault="003067C4" w:rsidP="006E7121">
            <w:pPr>
              <w:jc w:val="both"/>
              <w:rPr>
                <w:rFonts w:ascii="Arial" w:hAnsi="Arial" w:cs="Arial"/>
                <w:b/>
                <w:lang w:val="es-MX"/>
              </w:rPr>
            </w:pPr>
            <w:r w:rsidRPr="002A4AFC">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2A4AFC" w:rsidRDefault="003067C4" w:rsidP="002C557C">
            <w:pPr>
              <w:jc w:val="both"/>
              <w:rPr>
                <w:rFonts w:ascii="Arial" w:hAnsi="Arial" w:cs="Arial"/>
                <w:b/>
                <w:lang w:val="es-MX"/>
              </w:rPr>
            </w:pPr>
            <w:r w:rsidRPr="002A4AFC">
              <w:rPr>
                <w:rFonts w:ascii="Arial" w:hAnsi="Arial" w:cs="Arial"/>
                <w:b/>
                <w:lang w:val="es-MX"/>
              </w:rPr>
              <w:t>CONCEPTO</w:t>
            </w:r>
          </w:p>
        </w:tc>
      </w:tr>
      <w:tr w:rsidR="002A4AFC" w:rsidRPr="002A4AFC"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2A4AFC" w:rsidRDefault="003067C4" w:rsidP="002C557C">
            <w:pPr>
              <w:pStyle w:val="nivel1"/>
              <w:spacing w:before="60" w:after="60" w:line="240" w:lineRule="auto"/>
              <w:ind w:firstLine="0"/>
              <w:rPr>
                <w:rFonts w:ascii="Arial" w:hAnsi="Arial" w:cs="Arial"/>
                <w:sz w:val="24"/>
                <w:szCs w:val="24"/>
              </w:rPr>
            </w:pPr>
            <w:r w:rsidRPr="002A4AFC">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2A4AFC" w:rsidRDefault="003067C4" w:rsidP="002C557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Es la persona que se encuentra vinculada al FONDO por cesantías o ahorro voluntario contractual</w:t>
            </w:r>
          </w:p>
          <w:p w14:paraId="7986C462" w14:textId="77777777" w:rsidR="003067C4" w:rsidRPr="002A4AFC" w:rsidRDefault="003067C4" w:rsidP="002C557C">
            <w:pPr>
              <w:pStyle w:val="nivel1"/>
              <w:spacing w:before="60" w:after="60" w:line="240" w:lineRule="auto"/>
              <w:ind w:firstLine="0"/>
              <w:rPr>
                <w:rFonts w:ascii="Arial" w:hAnsi="Arial" w:cs="Arial"/>
                <w:b w:val="0"/>
                <w:sz w:val="24"/>
                <w:szCs w:val="24"/>
              </w:rPr>
            </w:pPr>
          </w:p>
        </w:tc>
      </w:tr>
      <w:tr w:rsidR="002A4AFC" w:rsidRPr="002A4AFC"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2A4AFC" w:rsidRDefault="003067C4" w:rsidP="00EA6C52">
            <w:pPr>
              <w:pStyle w:val="nivel1"/>
              <w:spacing w:before="60" w:after="60" w:line="240" w:lineRule="auto"/>
              <w:ind w:firstLine="0"/>
              <w:jc w:val="left"/>
              <w:rPr>
                <w:rFonts w:ascii="Arial" w:hAnsi="Arial" w:cs="Arial"/>
                <w:sz w:val="24"/>
                <w:szCs w:val="24"/>
              </w:rPr>
            </w:pPr>
            <w:r w:rsidRPr="002A4AFC">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2A4AFC" w:rsidRDefault="003067C4" w:rsidP="002C557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2A4AFC" w:rsidRPr="002A4AFC"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2A4AFC" w:rsidRDefault="003067C4" w:rsidP="002C557C">
            <w:pPr>
              <w:pStyle w:val="nivel1"/>
              <w:spacing w:before="60" w:after="60" w:line="240" w:lineRule="auto"/>
              <w:rPr>
                <w:rFonts w:ascii="Arial" w:hAnsi="Arial" w:cs="Arial"/>
                <w:sz w:val="24"/>
                <w:szCs w:val="24"/>
                <w:lang w:eastAsia="es-CO"/>
              </w:rPr>
            </w:pPr>
            <w:r w:rsidRPr="002A4AFC">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2A4AFC" w:rsidRDefault="003067C4" w:rsidP="006E7121">
            <w:pPr>
              <w:jc w:val="both"/>
              <w:rPr>
                <w:rFonts w:ascii="Arial" w:hAnsi="Arial" w:cs="Arial"/>
                <w:b/>
                <w:lang w:eastAsia="es-CO"/>
              </w:rPr>
            </w:pPr>
            <w:r w:rsidRPr="002A4AFC">
              <w:rPr>
                <w:rFonts w:ascii="Arial" w:hAnsi="Arial" w:cs="Arial"/>
                <w:lang w:eastAsia="es-CO"/>
              </w:rPr>
              <w:t xml:space="preserve">Es el valor que pagará el LOCATARIO al </w:t>
            </w:r>
            <w:r w:rsidR="001B75AE" w:rsidRPr="002A4AFC">
              <w:rPr>
                <w:rFonts w:ascii="Arial" w:hAnsi="Arial" w:cs="Arial"/>
                <w:lang w:eastAsia="es-CO"/>
              </w:rPr>
              <w:t>Fondo Nacional del Ahorro S.A.</w:t>
            </w:r>
            <w:r w:rsidRPr="002A4AFC">
              <w:rPr>
                <w:rFonts w:ascii="Arial" w:hAnsi="Arial" w:cs="Arial"/>
                <w:lang w:eastAsia="es-CO"/>
              </w:rPr>
              <w:t>, al comienzo del contrato y que le permite acceder a un leasing habitacional familiar o no familiar para un menor valor de los cánones mensuales</w:t>
            </w:r>
            <w:r w:rsidRPr="002A4AFC">
              <w:rPr>
                <w:rFonts w:ascii="Arial" w:hAnsi="Arial" w:cs="Arial"/>
                <w:b/>
                <w:lang w:eastAsia="es-CO"/>
              </w:rPr>
              <w:t>.</w:t>
            </w:r>
          </w:p>
        </w:tc>
      </w:tr>
      <w:tr w:rsidR="002A4AFC" w:rsidRPr="002A4AFC"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2A4AFC" w:rsidRDefault="003067C4" w:rsidP="002C557C">
            <w:pPr>
              <w:pStyle w:val="nivel1"/>
              <w:spacing w:before="60" w:after="60" w:line="240" w:lineRule="auto"/>
              <w:rPr>
                <w:rFonts w:ascii="Arial" w:hAnsi="Arial" w:cs="Arial"/>
                <w:b w:val="0"/>
                <w:sz w:val="24"/>
                <w:szCs w:val="24"/>
                <w:lang w:eastAsia="es-CO"/>
              </w:rPr>
            </w:pPr>
            <w:r w:rsidRPr="002A4AFC">
              <w:rPr>
                <w:rFonts w:ascii="Arial" w:hAnsi="Arial" w:cs="Arial"/>
                <w:sz w:val="24"/>
                <w:szCs w:val="24"/>
              </w:rPr>
              <w:t>CANON MENSUAL</w:t>
            </w:r>
            <w:r w:rsidRPr="002A4AFC">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2A4AFC" w:rsidRDefault="003067C4" w:rsidP="006E7121">
            <w:pPr>
              <w:jc w:val="both"/>
              <w:rPr>
                <w:rFonts w:ascii="Arial" w:hAnsi="Arial" w:cs="Arial"/>
                <w:lang w:eastAsia="es-CO"/>
              </w:rPr>
            </w:pPr>
            <w:r w:rsidRPr="002A4AFC">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2A4AFC" w:rsidRPr="002A4AFC"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2A4AFC" w:rsidRDefault="003067C4" w:rsidP="006E7121">
            <w:pPr>
              <w:pStyle w:val="nivel1"/>
              <w:spacing w:before="60" w:after="60" w:line="240" w:lineRule="auto"/>
              <w:ind w:firstLine="0"/>
              <w:rPr>
                <w:rFonts w:ascii="Arial" w:hAnsi="Arial" w:cs="Arial"/>
                <w:sz w:val="24"/>
                <w:szCs w:val="24"/>
              </w:rPr>
            </w:pPr>
            <w:r w:rsidRPr="002A4AFC">
              <w:rPr>
                <w:rFonts w:ascii="Arial" w:hAnsi="Arial" w:cs="Arial"/>
                <w:sz w:val="24"/>
                <w:szCs w:val="24"/>
              </w:rPr>
              <w:lastRenderedPageBreak/>
              <w:t>CÁNONES O PAGOS EXTRAORDINARIOS</w:t>
            </w:r>
          </w:p>
        </w:tc>
        <w:tc>
          <w:tcPr>
            <w:tcW w:w="6541" w:type="dxa"/>
            <w:tcBorders>
              <w:left w:val="single" w:sz="4" w:space="0" w:color="auto"/>
            </w:tcBorders>
            <w:shd w:val="clear" w:color="auto" w:fill="auto"/>
            <w:vAlign w:val="center"/>
          </w:tcPr>
          <w:p w14:paraId="4AF46537" w14:textId="2161EB1F" w:rsidR="003067C4" w:rsidRPr="002A4AFC" w:rsidRDefault="003067C4">
            <w:pPr>
              <w:pStyle w:val="EstiloTtulo5Arial12pt"/>
              <w:framePr w:wrap="notBeside"/>
              <w:numPr>
                <w:ilvl w:val="4"/>
                <w:numId w:val="23"/>
              </w:numPr>
              <w:tabs>
                <w:tab w:val="clear" w:pos="360"/>
                <w:tab w:val="left" w:pos="77"/>
              </w:tabs>
              <w:spacing w:before="120" w:after="120"/>
              <w:ind w:hanging="1008"/>
            </w:pPr>
            <w:r w:rsidRPr="002A4AFC">
              <w:rPr>
                <w:b w:val="0"/>
                <w:i w:val="0"/>
                <w:lang w:eastAsia="es-CO"/>
              </w:rPr>
              <w:t>Corresponden a todos aquellos pagos diferentes de los cánones mensuales que pague El (Los) Locatario (s) al inicio o en cualquier momento durante la ejecución del contrato de Leasing Habitacional.</w:t>
            </w:r>
          </w:p>
        </w:tc>
      </w:tr>
      <w:tr w:rsidR="002A4AFC" w:rsidRPr="002A4AFC"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2A4AFC" w:rsidRPr="002A4AFC"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El canon estará compuesto por capital, costos financieros y un componente de seguros cuando aplique el cobro de la prima.</w:t>
            </w:r>
          </w:p>
        </w:tc>
      </w:tr>
      <w:tr w:rsidR="002A4AFC" w:rsidRPr="002A4AFC"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 xml:space="preserve">El </w:t>
            </w:r>
            <w:r w:rsidR="00F055CB" w:rsidRPr="002A4AFC">
              <w:rPr>
                <w:rFonts w:ascii="Arial" w:hAnsi="Arial" w:cs="Arial"/>
                <w:bCs/>
                <w:lang w:val="es-ES"/>
              </w:rPr>
              <w:t>Fondo Nacional del Ahorro S.A</w:t>
            </w:r>
            <w:r w:rsidRPr="002A4AFC">
              <w:rPr>
                <w:rFonts w:ascii="Arial" w:hAnsi="Arial" w:cs="Arial"/>
                <w:bCs/>
                <w:lang w:val="es-ES"/>
              </w:rPr>
              <w:t>, es la entidad autorizada para realizar operaciones de Leasing Habitacional y propietaria del bien inmueble objeto del Leasing Habitacional que se entrega a EL (LOS) LOCATARIO (S).</w:t>
            </w:r>
          </w:p>
        </w:tc>
      </w:tr>
      <w:tr w:rsidR="002A4AFC" w:rsidRPr="002A4AFC"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2A4AFC" w:rsidRPr="002A4AFC"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2A4AFC" w:rsidRDefault="003067C4" w:rsidP="002C557C">
            <w:pPr>
              <w:pStyle w:val="nivel1"/>
              <w:spacing w:before="60" w:after="60" w:line="240" w:lineRule="auto"/>
              <w:jc w:val="left"/>
              <w:rPr>
                <w:rFonts w:ascii="Arial" w:hAnsi="Arial" w:cs="Arial"/>
                <w:sz w:val="24"/>
                <w:szCs w:val="24"/>
              </w:rPr>
            </w:pPr>
            <w:r w:rsidRPr="002A4AFC">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2A4AFC" w:rsidRPr="002A4AFC"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2A4AFC" w:rsidRDefault="003067C4" w:rsidP="002C557C">
            <w:pPr>
              <w:tabs>
                <w:tab w:val="left" w:pos="284"/>
              </w:tabs>
              <w:autoSpaceDE w:val="0"/>
              <w:autoSpaceDN w:val="0"/>
              <w:adjustRightInd w:val="0"/>
              <w:jc w:val="both"/>
              <w:rPr>
                <w:rFonts w:ascii="Arial" w:hAnsi="Arial" w:cs="Arial"/>
                <w:bCs/>
                <w:lang w:val="es-ES"/>
              </w:rPr>
            </w:pPr>
            <w:r w:rsidRPr="002A4AFC">
              <w:rPr>
                <w:rFonts w:ascii="Arial" w:hAnsi="Arial" w:cs="Arial"/>
              </w:rPr>
              <w:t>Es el(los) afiliado(s) que reciben el inmueble a título de Leasing Habitacional.</w:t>
            </w:r>
          </w:p>
        </w:tc>
      </w:tr>
      <w:tr w:rsidR="002A4AFC" w:rsidRPr="002A4AFC"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2A4AFC" w:rsidRDefault="003067C4" w:rsidP="002C557C">
            <w:pPr>
              <w:tabs>
                <w:tab w:val="left" w:pos="284"/>
              </w:tabs>
              <w:autoSpaceDE w:val="0"/>
              <w:autoSpaceDN w:val="0"/>
              <w:adjustRightInd w:val="0"/>
              <w:jc w:val="both"/>
              <w:rPr>
                <w:rFonts w:ascii="Arial" w:hAnsi="Arial" w:cs="Arial"/>
                <w:bCs/>
                <w:lang w:val="es-ES"/>
              </w:rPr>
            </w:pPr>
            <w:r w:rsidRPr="002A4AFC">
              <w:rPr>
                <w:rFonts w:ascii="Arial" w:hAnsi="Arial" w:cs="Arial"/>
              </w:rPr>
              <w:t>Es el inmueble objeto del contrato de Leasing Habitacional</w:t>
            </w:r>
          </w:p>
        </w:tc>
      </w:tr>
      <w:tr w:rsidR="002A4AFC" w:rsidRPr="002A4AFC"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2A4AFC" w:rsidRDefault="003067C4" w:rsidP="002C557C">
            <w:pPr>
              <w:pStyle w:val="nivel1"/>
              <w:spacing w:before="60" w:after="60"/>
              <w:rPr>
                <w:rFonts w:ascii="Arial" w:hAnsi="Arial" w:cs="Arial"/>
                <w:sz w:val="24"/>
                <w:szCs w:val="24"/>
              </w:rPr>
            </w:pPr>
          </w:p>
          <w:p w14:paraId="1425C642"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INCLUSIÓN</w:t>
            </w:r>
            <w:r w:rsidRPr="002A4AFC">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2A4AFC" w:rsidRPr="002A4AFC"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2A4AFC" w:rsidRDefault="003067C4" w:rsidP="002C557C">
            <w:pPr>
              <w:autoSpaceDE w:val="0"/>
              <w:autoSpaceDN w:val="0"/>
              <w:adjustRightInd w:val="0"/>
              <w:jc w:val="both"/>
              <w:rPr>
                <w:rFonts w:ascii="Arial" w:hAnsi="Arial" w:cs="Arial"/>
              </w:rPr>
            </w:pPr>
            <w:r w:rsidRPr="002A4AFC">
              <w:rPr>
                <w:rFonts w:ascii="Arial-BoldMT" w:hAnsi="Arial-BoldMT" w:cs="Arial-BoldMT"/>
                <w:bCs/>
              </w:rPr>
              <w:t>Se presenta cuando se realiza un cambio de un locatario por otro en el Contrato Leasing Habitacional.</w:t>
            </w:r>
          </w:p>
        </w:tc>
      </w:tr>
      <w:tr w:rsidR="002A4AFC" w:rsidRPr="002A4AFC"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BoldMT" w:hAnsi="Arial-BoldMT" w:cs="Arial-BoldMT"/>
                <w:bCs/>
              </w:rPr>
              <w:t>Se presenta cuando se realiza el retiro de uno de los locatarios en el Contrato Leasing Habitacional.</w:t>
            </w:r>
          </w:p>
        </w:tc>
      </w:tr>
      <w:tr w:rsidR="002A4AFC" w:rsidRPr="002A4AFC"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lastRenderedPageBreak/>
              <w:t>RESTITUCIÓN VOLUNTARIA</w:t>
            </w:r>
          </w:p>
        </w:tc>
        <w:tc>
          <w:tcPr>
            <w:tcW w:w="6541" w:type="dxa"/>
            <w:tcBorders>
              <w:left w:val="single" w:sz="4" w:space="0" w:color="auto"/>
            </w:tcBorders>
            <w:shd w:val="clear" w:color="auto" w:fill="auto"/>
            <w:vAlign w:val="center"/>
          </w:tcPr>
          <w:p w14:paraId="40737CEF" w14:textId="75285F84"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Trámite que se adelanta entre el Fondo y el Locatario de común acuerdo para devolver al Fondo el activo dado en leasing habitacional familiar.</w:t>
            </w:r>
          </w:p>
        </w:tc>
      </w:tr>
      <w:tr w:rsidR="002A4AFC" w:rsidRPr="002A4AFC"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2A4AFC">
              <w:rPr>
                <w:rFonts w:ascii="Arial" w:hAnsi="Arial" w:cs="Arial"/>
              </w:rPr>
              <w:t>.</w:t>
            </w:r>
          </w:p>
        </w:tc>
      </w:tr>
      <w:tr w:rsidR="002A4AFC" w:rsidRPr="002A4AFC"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 w:hAnsi="Arial" w:cs="Arial"/>
              </w:rPr>
              <w:t>Consiste en el cambio de dueño o titularidad de una persona a otra, respecto de un bien inmueble</w:t>
            </w:r>
          </w:p>
        </w:tc>
      </w:tr>
      <w:tr w:rsidR="002A4AFC" w:rsidRPr="002A4AFC"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 w:hAnsi="Arial" w:cs="Arial"/>
              </w:rPr>
              <w:t>Es el inmueble objeto del contrato de leasing habitacional familiar.</w:t>
            </w:r>
          </w:p>
        </w:tc>
      </w:tr>
      <w:tr w:rsidR="002A4AFC" w:rsidRPr="002A4AFC"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2A4AFC" w:rsidRDefault="003067C4" w:rsidP="002C557C">
            <w:pPr>
              <w:pStyle w:val="nivel1"/>
              <w:spacing w:before="60" w:after="60" w:line="240" w:lineRule="auto"/>
              <w:jc w:val="left"/>
              <w:rPr>
                <w:rFonts w:ascii="Arial" w:hAnsi="Arial" w:cs="Arial"/>
                <w:bCs/>
                <w:sz w:val="24"/>
                <w:szCs w:val="24"/>
                <w:lang w:val="es-ES"/>
              </w:rPr>
            </w:pPr>
            <w:r w:rsidRPr="002A4AFC">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2A4AFC" w:rsidRDefault="003067C4" w:rsidP="006E7121">
            <w:pPr>
              <w:tabs>
                <w:tab w:val="left" w:pos="284"/>
              </w:tabs>
              <w:autoSpaceDE w:val="0"/>
              <w:autoSpaceDN w:val="0"/>
              <w:adjustRightInd w:val="0"/>
              <w:jc w:val="both"/>
              <w:rPr>
                <w:rFonts w:ascii="Arial" w:hAnsi="Arial" w:cs="Arial"/>
                <w:bCs/>
              </w:rPr>
            </w:pPr>
            <w:r w:rsidRPr="002A4AFC">
              <w:rPr>
                <w:rFonts w:ascii="Arial" w:hAnsi="Arial" w:cs="Arial"/>
                <w:bCs/>
                <w:lang w:val="es-ES"/>
              </w:rPr>
              <w:t xml:space="preserve">Es el precio pactado en el contrato de </w:t>
            </w:r>
            <w:r w:rsidRPr="002A4AFC">
              <w:rPr>
                <w:rFonts w:ascii="Arial" w:hAnsi="Arial" w:cs="Arial"/>
              </w:rPr>
              <w:t xml:space="preserve">leasing habitacional familiar y no familiar </w:t>
            </w:r>
            <w:r w:rsidRPr="002A4AFC">
              <w:rPr>
                <w:rFonts w:ascii="Arial" w:hAnsi="Arial" w:cs="Arial"/>
                <w:bCs/>
                <w:lang w:val="es-ES"/>
              </w:rPr>
              <w:t xml:space="preserve">por el cual el inmueble puede ser adquirido por el locatario.  </w:t>
            </w:r>
          </w:p>
        </w:tc>
      </w:tr>
      <w:tr w:rsidR="002A4AFC" w:rsidRPr="002A4AFC" w14:paraId="623BDCA0" w14:textId="77777777" w:rsidTr="002C557C">
        <w:trPr>
          <w:cantSplit/>
          <w:trHeight w:val="340"/>
        </w:trPr>
        <w:tc>
          <w:tcPr>
            <w:tcW w:w="9093" w:type="dxa"/>
            <w:gridSpan w:val="2"/>
            <w:shd w:val="clear" w:color="auto" w:fill="D0CECE"/>
            <w:vAlign w:val="center"/>
          </w:tcPr>
          <w:p w14:paraId="054FD21A" w14:textId="434F796E" w:rsidR="003067C4" w:rsidRPr="002A4AFC" w:rsidRDefault="003067C4" w:rsidP="006E7121">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Documentos de Referencia</w:t>
            </w:r>
          </w:p>
        </w:tc>
      </w:tr>
      <w:tr w:rsidR="002A4AFC" w:rsidRPr="002A4AFC" w14:paraId="0E1AB92E" w14:textId="77777777" w:rsidTr="0073357C">
        <w:trPr>
          <w:cantSplit/>
          <w:trHeight w:val="361"/>
        </w:trPr>
        <w:tc>
          <w:tcPr>
            <w:tcW w:w="2552" w:type="dxa"/>
            <w:shd w:val="clear" w:color="auto" w:fill="D0CECE"/>
          </w:tcPr>
          <w:p w14:paraId="2D8BD445"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6541" w:type="dxa"/>
            <w:shd w:val="clear" w:color="auto" w:fill="D0CECE"/>
          </w:tcPr>
          <w:p w14:paraId="685B355A"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36BC33D4" w14:textId="77777777" w:rsidTr="0073357C">
        <w:trPr>
          <w:cantSplit/>
          <w:trHeight w:val="361"/>
        </w:trPr>
        <w:tc>
          <w:tcPr>
            <w:tcW w:w="2552" w:type="dxa"/>
            <w:shd w:val="clear" w:color="auto" w:fill="auto"/>
          </w:tcPr>
          <w:p w14:paraId="323EDA60" w14:textId="77777777" w:rsidR="003067C4" w:rsidRPr="002A4AFC" w:rsidRDefault="003067C4" w:rsidP="002C557C">
            <w:pPr>
              <w:pStyle w:val="nivel1"/>
              <w:spacing w:line="240" w:lineRule="auto"/>
              <w:ind w:firstLine="0"/>
              <w:rPr>
                <w:rFonts w:ascii="Arial" w:hAnsi="Arial" w:cs="Arial"/>
                <w:b w:val="0"/>
                <w:sz w:val="24"/>
                <w:szCs w:val="24"/>
                <w:lang w:val="es-ES"/>
              </w:rPr>
            </w:pPr>
          </w:p>
          <w:p w14:paraId="7DD8E451" w14:textId="5899B2FA" w:rsidR="003067C4" w:rsidRPr="002A4AFC" w:rsidRDefault="006C6C6A" w:rsidP="002C557C">
            <w:pPr>
              <w:jc w:val="both"/>
              <w:rPr>
                <w:rFonts w:ascii="Arial" w:hAnsi="Arial" w:cs="Arial"/>
                <w:lang w:val="es-ES"/>
              </w:rPr>
            </w:pPr>
            <w:r w:rsidRPr="002A4AFC">
              <w:rPr>
                <w:rFonts w:ascii="Arial" w:hAnsi="Arial" w:cs="Arial"/>
                <w:lang w:val="es-ES"/>
              </w:rPr>
              <w:t>Acuerdo 2</w:t>
            </w:r>
            <w:r w:rsidR="00F013BE" w:rsidRPr="002A4AFC">
              <w:rPr>
                <w:rFonts w:ascii="Arial" w:hAnsi="Arial" w:cs="Arial"/>
                <w:lang w:val="es-ES"/>
              </w:rPr>
              <w:t>605</w:t>
            </w:r>
            <w:r w:rsidRPr="002A4AFC">
              <w:rPr>
                <w:rFonts w:ascii="Arial" w:hAnsi="Arial" w:cs="Arial"/>
                <w:lang w:val="es-ES"/>
              </w:rPr>
              <w:t xml:space="preserve"> de 202</w:t>
            </w:r>
            <w:r w:rsidR="002D5510" w:rsidRPr="002A4AFC">
              <w:rPr>
                <w:rFonts w:ascii="Arial" w:hAnsi="Arial" w:cs="Arial"/>
                <w:lang w:val="es-ES"/>
              </w:rPr>
              <w:t>5</w:t>
            </w:r>
            <w:r w:rsidR="00786BF0" w:rsidRPr="002A4AFC">
              <w:rPr>
                <w:rFonts w:ascii="Arial" w:hAnsi="Arial" w:cs="Arial"/>
                <w:lang w:val="es-ES"/>
              </w:rPr>
              <w:t xml:space="preserve"> </w:t>
            </w:r>
            <w:r w:rsidR="004F06D1" w:rsidRPr="002A4AFC">
              <w:rPr>
                <w:rFonts w:ascii="Arial" w:hAnsi="Arial" w:cs="Arial"/>
                <w:lang w:val="es-ES"/>
              </w:rPr>
              <w:t>y Formato</w:t>
            </w:r>
            <w:r w:rsidR="00AB5A22" w:rsidRPr="002A4AFC">
              <w:rPr>
                <w:rFonts w:ascii="Arial" w:hAnsi="Arial" w:cs="Arial"/>
                <w:lang w:val="es-ES"/>
              </w:rPr>
              <w:t>s</w:t>
            </w:r>
            <w:r w:rsidR="004F06D1" w:rsidRPr="002A4AFC">
              <w:rPr>
                <w:rFonts w:ascii="Arial" w:hAnsi="Arial" w:cs="Arial"/>
                <w:lang w:val="es-ES"/>
              </w:rPr>
              <w:t xml:space="preserve"> Registro de Decisiones de Junta Directiva 1010</w:t>
            </w:r>
            <w:r w:rsidR="00194A9B" w:rsidRPr="002A4AFC">
              <w:rPr>
                <w:rFonts w:ascii="Arial" w:hAnsi="Arial" w:cs="Arial"/>
                <w:lang w:val="es-ES"/>
              </w:rPr>
              <w:t>,</w:t>
            </w:r>
            <w:r w:rsidR="00AB5A22" w:rsidRPr="002A4AFC">
              <w:rPr>
                <w:rFonts w:ascii="Arial" w:hAnsi="Arial" w:cs="Arial"/>
                <w:lang w:val="es-ES"/>
              </w:rPr>
              <w:t xml:space="preserve"> 1011</w:t>
            </w:r>
            <w:r w:rsidR="004F06D1" w:rsidRPr="002A4AFC">
              <w:rPr>
                <w:rFonts w:ascii="Arial" w:hAnsi="Arial" w:cs="Arial"/>
                <w:lang w:val="es-ES"/>
              </w:rPr>
              <w:t xml:space="preserve"> </w:t>
            </w:r>
            <w:r w:rsidR="00194A9B" w:rsidRPr="002A4AFC">
              <w:rPr>
                <w:rFonts w:ascii="Arial" w:hAnsi="Arial" w:cs="Arial"/>
                <w:lang w:val="es-ES"/>
              </w:rPr>
              <w:t>y 1012</w:t>
            </w:r>
            <w:r w:rsidR="00194A9B" w:rsidRPr="002A4AFC">
              <w:rPr>
                <w:rFonts w:ascii="Arial" w:hAnsi="Arial" w:cs="Arial"/>
                <w:b/>
                <w:bCs/>
                <w:lang w:val="es-ES"/>
              </w:rPr>
              <w:t xml:space="preserve"> </w:t>
            </w:r>
            <w:r w:rsidR="008269AB" w:rsidRPr="002A4AFC">
              <w:rPr>
                <w:rFonts w:ascii="Arial" w:hAnsi="Arial" w:cs="Arial"/>
                <w:lang w:val="es-ES"/>
              </w:rPr>
              <w:t>de 2025</w:t>
            </w:r>
          </w:p>
        </w:tc>
        <w:tc>
          <w:tcPr>
            <w:tcW w:w="6541" w:type="dxa"/>
            <w:shd w:val="clear" w:color="auto" w:fill="auto"/>
          </w:tcPr>
          <w:p w14:paraId="04BBE13A"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Ley 432 de 1998, Ley 546 de 1999, Ley 1071 de 2006, Decreto 2555 de 2010 Libro 28 Titulo 1, Ley 1469 del 30 de junio de 2011.</w:t>
            </w:r>
          </w:p>
        </w:tc>
      </w:tr>
      <w:bookmarkEnd w:id="780"/>
    </w:tbl>
    <w:p w14:paraId="246019BF" w14:textId="3DA45D4E" w:rsidR="009A0F18" w:rsidRDefault="009A0F18" w:rsidP="009A0F18">
      <w:pPr>
        <w:jc w:val="both"/>
        <w:rPr>
          <w:rFonts w:ascii="Arial" w:hAnsi="Arial" w:cs="Arial"/>
          <w:lang w:val="es-ES"/>
        </w:rPr>
      </w:pPr>
    </w:p>
    <w:p w14:paraId="330E1641" w14:textId="77777777" w:rsidR="006010C5" w:rsidRPr="002A4AFC" w:rsidRDefault="006010C5" w:rsidP="009A0F18">
      <w:pPr>
        <w:jc w:val="both"/>
        <w:rPr>
          <w:rFonts w:ascii="Arial" w:hAnsi="Arial" w:cs="Arial"/>
          <w:lang w:val="es-ES"/>
        </w:rPr>
      </w:pPr>
    </w:p>
    <w:p w14:paraId="3AFAAFE8" w14:textId="77777777" w:rsidR="00BF2DC0" w:rsidRPr="002A4AFC"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694"/>
        <w:gridCol w:w="6378"/>
      </w:tblGrid>
      <w:tr w:rsidR="002A4AFC" w:rsidRPr="002A4AFC" w14:paraId="48048F1B" w14:textId="77777777" w:rsidTr="00904FE3">
        <w:trPr>
          <w:cantSplit/>
          <w:trHeight w:val="340"/>
        </w:trPr>
        <w:tc>
          <w:tcPr>
            <w:tcW w:w="9072" w:type="dxa"/>
            <w:gridSpan w:val="2"/>
            <w:tcBorders>
              <w:bottom w:val="single" w:sz="4" w:space="0" w:color="auto"/>
            </w:tcBorders>
            <w:shd w:val="clear" w:color="auto" w:fill="D0CECE"/>
          </w:tcPr>
          <w:p w14:paraId="36B99EED" w14:textId="1F3A8AB0" w:rsidR="006E7121" w:rsidRPr="002A4AFC" w:rsidRDefault="006E7121" w:rsidP="00BB5BBE">
            <w:pPr>
              <w:pStyle w:val="nivel1"/>
              <w:spacing w:before="60" w:after="60"/>
              <w:jc w:val="center"/>
              <w:rPr>
                <w:rFonts w:ascii="Arial" w:hAnsi="Arial" w:cs="Arial"/>
                <w:sz w:val="24"/>
                <w:szCs w:val="24"/>
                <w:lang w:val="es-ES"/>
              </w:rPr>
            </w:pPr>
            <w:r w:rsidRPr="002A4AFC">
              <w:rPr>
                <w:rFonts w:ascii="Arial" w:hAnsi="Arial" w:cs="Arial"/>
                <w:sz w:val="24"/>
                <w:szCs w:val="24"/>
                <w:lang w:val="es-MX"/>
              </w:rPr>
              <w:t>DEFINICIONES QUE APLICAN PARA CRÉDITO CONSTRUCTOR</w:t>
            </w:r>
          </w:p>
        </w:tc>
      </w:tr>
      <w:tr w:rsidR="002A4AFC" w:rsidRPr="002A4AFC" w14:paraId="278762DB" w14:textId="77777777" w:rsidTr="006010C5">
        <w:trPr>
          <w:cantSplit/>
          <w:trHeight w:val="361"/>
        </w:trPr>
        <w:tc>
          <w:tcPr>
            <w:tcW w:w="2694" w:type="dxa"/>
            <w:tcBorders>
              <w:bottom w:val="single" w:sz="4" w:space="0" w:color="auto"/>
            </w:tcBorders>
            <w:shd w:val="clear" w:color="auto" w:fill="auto"/>
            <w:vAlign w:val="center"/>
          </w:tcPr>
          <w:p w14:paraId="71F2E6CE" w14:textId="77777777" w:rsidR="006E7121" w:rsidRPr="002A4AFC" w:rsidRDefault="006E7121" w:rsidP="002C557C">
            <w:pPr>
              <w:jc w:val="both"/>
              <w:rPr>
                <w:rFonts w:ascii="Arial" w:hAnsi="Arial" w:cs="Arial"/>
                <w:b/>
                <w:lang w:val="es-MX"/>
              </w:rPr>
            </w:pPr>
          </w:p>
          <w:p w14:paraId="0E8D718A" w14:textId="77777777" w:rsidR="006E7121" w:rsidRPr="002A4AFC" w:rsidRDefault="006E7121" w:rsidP="002C557C">
            <w:pPr>
              <w:jc w:val="both"/>
              <w:rPr>
                <w:rFonts w:ascii="Arial" w:hAnsi="Arial" w:cs="Arial"/>
                <w:b/>
                <w:lang w:val="es-MX"/>
              </w:rPr>
            </w:pPr>
            <w:r w:rsidRPr="002A4AFC">
              <w:rPr>
                <w:rFonts w:ascii="Arial" w:hAnsi="Arial" w:cs="Arial"/>
                <w:b/>
                <w:lang w:val="es-MX"/>
              </w:rPr>
              <w:t>TERMINO</w:t>
            </w:r>
          </w:p>
          <w:p w14:paraId="6349629E" w14:textId="77777777" w:rsidR="006E7121" w:rsidRPr="002A4AFC" w:rsidRDefault="006E7121" w:rsidP="002C557C">
            <w:pPr>
              <w:jc w:val="both"/>
              <w:rPr>
                <w:rFonts w:ascii="Arial" w:hAnsi="Arial" w:cs="Arial"/>
                <w:b/>
                <w:lang w:val="es-MX"/>
              </w:rPr>
            </w:pPr>
          </w:p>
        </w:tc>
        <w:tc>
          <w:tcPr>
            <w:tcW w:w="6378" w:type="dxa"/>
            <w:tcBorders>
              <w:left w:val="nil"/>
              <w:bottom w:val="single" w:sz="4" w:space="0" w:color="auto"/>
            </w:tcBorders>
            <w:shd w:val="clear" w:color="auto" w:fill="auto"/>
            <w:vAlign w:val="center"/>
          </w:tcPr>
          <w:p w14:paraId="11593D0A" w14:textId="77777777" w:rsidR="006E7121" w:rsidRPr="002A4AFC" w:rsidRDefault="006E7121" w:rsidP="002C557C">
            <w:pPr>
              <w:jc w:val="both"/>
              <w:rPr>
                <w:rFonts w:ascii="Arial" w:hAnsi="Arial" w:cs="Arial"/>
                <w:b/>
                <w:lang w:val="es-MX"/>
              </w:rPr>
            </w:pPr>
            <w:r w:rsidRPr="002A4AFC">
              <w:rPr>
                <w:rFonts w:ascii="Arial" w:hAnsi="Arial" w:cs="Arial"/>
                <w:b/>
                <w:lang w:val="es-MX"/>
              </w:rPr>
              <w:t>CONCEPTO</w:t>
            </w:r>
          </w:p>
        </w:tc>
      </w:tr>
      <w:tr w:rsidR="002A4AFC" w:rsidRPr="002A4AFC" w14:paraId="61F17CC4" w14:textId="77777777" w:rsidTr="006010C5">
        <w:trPr>
          <w:cantSplit/>
          <w:trHeight w:val="361"/>
        </w:trPr>
        <w:tc>
          <w:tcPr>
            <w:tcW w:w="2694" w:type="dxa"/>
            <w:tcBorders>
              <w:bottom w:val="single" w:sz="4" w:space="0" w:color="auto"/>
              <w:right w:val="single" w:sz="4" w:space="0" w:color="auto"/>
            </w:tcBorders>
            <w:shd w:val="clear" w:color="auto" w:fill="auto"/>
            <w:vAlign w:val="center"/>
          </w:tcPr>
          <w:p w14:paraId="0FE82435" w14:textId="77777777" w:rsidR="006E7121" w:rsidRPr="002A4AFC" w:rsidRDefault="006E7121" w:rsidP="002C557C">
            <w:pPr>
              <w:pStyle w:val="nivel1"/>
              <w:spacing w:before="60" w:after="60" w:line="240" w:lineRule="auto"/>
              <w:ind w:firstLine="0"/>
              <w:rPr>
                <w:rFonts w:ascii="Arial" w:hAnsi="Arial" w:cs="Arial"/>
                <w:sz w:val="24"/>
                <w:szCs w:val="24"/>
              </w:rPr>
            </w:pPr>
            <w:r w:rsidRPr="002A4AFC">
              <w:rPr>
                <w:rFonts w:ascii="Arial" w:hAnsi="Arial" w:cs="Arial"/>
                <w:bCs/>
                <w:lang w:eastAsia="es-CO"/>
              </w:rPr>
              <w:t>CONSTRUCTOR</w:t>
            </w:r>
          </w:p>
        </w:tc>
        <w:tc>
          <w:tcPr>
            <w:tcW w:w="6378" w:type="dxa"/>
            <w:tcBorders>
              <w:left w:val="single" w:sz="4" w:space="0" w:color="auto"/>
              <w:bottom w:val="single" w:sz="4" w:space="0" w:color="auto"/>
            </w:tcBorders>
            <w:shd w:val="clear" w:color="auto" w:fill="auto"/>
          </w:tcPr>
          <w:p w14:paraId="3FB01A65" w14:textId="3CF7EA10" w:rsidR="006E7121" w:rsidRPr="002A4AFC" w:rsidRDefault="006E7121" w:rsidP="005119D2">
            <w:pPr>
              <w:spacing w:after="240"/>
              <w:jc w:val="both"/>
              <w:rPr>
                <w:rFonts w:ascii="Arial" w:hAnsi="Arial" w:cs="Arial"/>
                <w:b/>
              </w:rPr>
            </w:pPr>
            <w:r w:rsidRPr="002A4AFC">
              <w:rPr>
                <w:rFonts w:ascii="Arial" w:hAnsi="Arial" w:cs="Arial"/>
                <w:lang w:eastAsia="es-CO"/>
              </w:rPr>
              <w:t>Persona jurídica y/o natural con establecimiento de comercio, que tenga dentro de su objeto la actividad de la construcción de proyectos de vivienda a nivel nacional.</w:t>
            </w:r>
          </w:p>
        </w:tc>
      </w:tr>
      <w:tr w:rsidR="002A4AFC" w:rsidRPr="002A4AFC" w14:paraId="4AFA2AC8" w14:textId="77777777" w:rsidTr="006010C5">
        <w:trPr>
          <w:cantSplit/>
          <w:trHeight w:val="361"/>
        </w:trPr>
        <w:tc>
          <w:tcPr>
            <w:tcW w:w="2694" w:type="dxa"/>
            <w:tcBorders>
              <w:bottom w:val="single" w:sz="4" w:space="0" w:color="auto"/>
              <w:right w:val="single" w:sz="4" w:space="0" w:color="auto"/>
            </w:tcBorders>
            <w:shd w:val="clear" w:color="auto" w:fill="auto"/>
            <w:vAlign w:val="center"/>
          </w:tcPr>
          <w:p w14:paraId="084C5083" w14:textId="77777777" w:rsidR="006E7121" w:rsidRPr="002A4AFC" w:rsidRDefault="006E7121" w:rsidP="002C557C">
            <w:pPr>
              <w:pStyle w:val="nivel1"/>
              <w:spacing w:before="60" w:after="60" w:line="240" w:lineRule="auto"/>
              <w:ind w:firstLine="0"/>
              <w:rPr>
                <w:rFonts w:ascii="Arial" w:hAnsi="Arial" w:cs="Arial"/>
                <w:sz w:val="24"/>
                <w:szCs w:val="24"/>
              </w:rPr>
            </w:pPr>
            <w:r w:rsidRPr="002A4AFC">
              <w:rPr>
                <w:rFonts w:ascii="Arial" w:hAnsi="Arial" w:cs="Arial"/>
                <w:bCs/>
                <w:lang w:eastAsia="es-CO"/>
              </w:rPr>
              <w:t>PATRIMONIO AUTÓNOMO</w:t>
            </w:r>
          </w:p>
        </w:tc>
        <w:tc>
          <w:tcPr>
            <w:tcW w:w="6378" w:type="dxa"/>
            <w:tcBorders>
              <w:left w:val="single" w:sz="4" w:space="0" w:color="auto"/>
              <w:bottom w:val="single" w:sz="4" w:space="0" w:color="auto"/>
            </w:tcBorders>
            <w:shd w:val="clear" w:color="auto" w:fill="auto"/>
          </w:tcPr>
          <w:p w14:paraId="72B954E1" w14:textId="77777777" w:rsidR="006E7121" w:rsidRPr="002A4AFC" w:rsidRDefault="006E7121" w:rsidP="002C557C">
            <w:pPr>
              <w:spacing w:after="240"/>
              <w:ind w:left="77"/>
              <w:jc w:val="both"/>
              <w:rPr>
                <w:rFonts w:ascii="Arial" w:hAnsi="Arial" w:cs="Arial"/>
                <w:b/>
              </w:rPr>
            </w:pPr>
            <w:r w:rsidRPr="002A4AFC">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2A4AFC">
              <w:rPr>
                <w:rFonts w:ascii="Arial" w:hAnsi="Arial" w:cs="Arial"/>
              </w:rPr>
              <w:t xml:space="preserve"> </w:t>
            </w:r>
          </w:p>
        </w:tc>
      </w:tr>
      <w:tr w:rsidR="002A4AFC" w:rsidRPr="002A4AFC" w14:paraId="68D0C4CD" w14:textId="77777777" w:rsidTr="006010C5">
        <w:trPr>
          <w:cantSplit/>
          <w:trHeight w:val="840"/>
        </w:trPr>
        <w:tc>
          <w:tcPr>
            <w:tcW w:w="2694" w:type="dxa"/>
            <w:tcBorders>
              <w:right w:val="single" w:sz="4" w:space="0" w:color="auto"/>
            </w:tcBorders>
            <w:shd w:val="clear" w:color="auto" w:fill="auto"/>
            <w:vAlign w:val="center"/>
          </w:tcPr>
          <w:p w14:paraId="7A481BFC" w14:textId="54B50FB9" w:rsidR="006E7121" w:rsidRPr="002A4AFC" w:rsidRDefault="006E7121" w:rsidP="002C557C">
            <w:pPr>
              <w:pStyle w:val="nivel1"/>
              <w:spacing w:before="60" w:after="60" w:line="240" w:lineRule="auto"/>
              <w:rPr>
                <w:rFonts w:ascii="Arial" w:hAnsi="Arial" w:cs="Arial"/>
                <w:sz w:val="24"/>
                <w:szCs w:val="24"/>
                <w:lang w:eastAsia="es-CO"/>
              </w:rPr>
            </w:pPr>
            <w:r w:rsidRPr="002A4AFC">
              <w:rPr>
                <w:rFonts w:ascii="Arial" w:hAnsi="Arial" w:cs="Arial"/>
                <w:bCs/>
                <w:lang w:eastAsia="es-CO"/>
              </w:rPr>
              <w:lastRenderedPageBreak/>
              <w:t>FIDUCIA:</w:t>
            </w:r>
          </w:p>
        </w:tc>
        <w:tc>
          <w:tcPr>
            <w:tcW w:w="6378" w:type="dxa"/>
            <w:tcBorders>
              <w:left w:val="single" w:sz="4" w:space="0" w:color="auto"/>
            </w:tcBorders>
            <w:shd w:val="clear" w:color="auto" w:fill="auto"/>
          </w:tcPr>
          <w:p w14:paraId="3B6690E0" w14:textId="77777777" w:rsidR="006E7121" w:rsidRPr="002A4AFC" w:rsidRDefault="006E7121" w:rsidP="002C557C">
            <w:pPr>
              <w:jc w:val="both"/>
              <w:rPr>
                <w:rFonts w:ascii="Arial" w:hAnsi="Arial" w:cs="Arial"/>
                <w:b/>
                <w:lang w:eastAsia="es-CO"/>
              </w:rPr>
            </w:pPr>
            <w:r w:rsidRPr="002A4AFC">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2A4AFC" w:rsidRPr="002A4AFC" w14:paraId="28DBF6D5" w14:textId="77777777" w:rsidTr="006010C5">
        <w:trPr>
          <w:cantSplit/>
          <w:trHeight w:val="795"/>
        </w:trPr>
        <w:tc>
          <w:tcPr>
            <w:tcW w:w="2694" w:type="dxa"/>
            <w:tcBorders>
              <w:right w:val="single" w:sz="4" w:space="0" w:color="auto"/>
            </w:tcBorders>
            <w:shd w:val="clear" w:color="auto" w:fill="auto"/>
            <w:vAlign w:val="center"/>
          </w:tcPr>
          <w:p w14:paraId="2C1AEE1A" w14:textId="77777777" w:rsidR="006E7121" w:rsidRPr="002A4AFC" w:rsidRDefault="006E7121" w:rsidP="002C557C">
            <w:pPr>
              <w:pStyle w:val="nivel1"/>
              <w:spacing w:before="60" w:after="60" w:line="240" w:lineRule="auto"/>
              <w:rPr>
                <w:rFonts w:ascii="Arial" w:hAnsi="Arial" w:cs="Arial"/>
                <w:b w:val="0"/>
                <w:sz w:val="24"/>
                <w:szCs w:val="24"/>
                <w:lang w:eastAsia="es-CO"/>
              </w:rPr>
            </w:pPr>
            <w:r w:rsidRPr="002A4AFC">
              <w:rPr>
                <w:rFonts w:ascii="Arial" w:hAnsi="Arial" w:cs="Arial"/>
                <w:bCs/>
              </w:rPr>
              <w:t>PRORRATA:</w:t>
            </w:r>
          </w:p>
        </w:tc>
        <w:tc>
          <w:tcPr>
            <w:tcW w:w="6378" w:type="dxa"/>
            <w:tcBorders>
              <w:left w:val="single" w:sz="4" w:space="0" w:color="auto"/>
            </w:tcBorders>
            <w:shd w:val="clear" w:color="auto" w:fill="auto"/>
            <w:vAlign w:val="center"/>
          </w:tcPr>
          <w:p w14:paraId="7D00F5A0" w14:textId="5AF145D2" w:rsidR="006E7121" w:rsidRPr="002A4AFC" w:rsidRDefault="006E7121" w:rsidP="006E7121">
            <w:pPr>
              <w:jc w:val="both"/>
              <w:rPr>
                <w:rFonts w:ascii="Arial" w:hAnsi="Arial" w:cs="Arial"/>
                <w:lang w:eastAsia="es-CO"/>
              </w:rPr>
            </w:pPr>
            <w:r w:rsidRPr="002A4AFC">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2A4AFC" w:rsidRPr="002A4AFC" w14:paraId="68252056" w14:textId="77777777" w:rsidTr="006010C5">
        <w:trPr>
          <w:cantSplit/>
          <w:trHeight w:val="900"/>
        </w:trPr>
        <w:tc>
          <w:tcPr>
            <w:tcW w:w="2694" w:type="dxa"/>
            <w:tcBorders>
              <w:right w:val="single" w:sz="4" w:space="0" w:color="auto"/>
            </w:tcBorders>
            <w:shd w:val="clear" w:color="auto" w:fill="auto"/>
            <w:vAlign w:val="center"/>
          </w:tcPr>
          <w:p w14:paraId="19991F06"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SUBROGACIÓN:</w:t>
            </w:r>
          </w:p>
        </w:tc>
        <w:tc>
          <w:tcPr>
            <w:tcW w:w="6378" w:type="dxa"/>
            <w:tcBorders>
              <w:left w:val="single" w:sz="4" w:space="0" w:color="auto"/>
            </w:tcBorders>
            <w:shd w:val="clear" w:color="auto" w:fill="auto"/>
            <w:vAlign w:val="center"/>
          </w:tcPr>
          <w:p w14:paraId="3D7261F7" w14:textId="0CDD03C1" w:rsidR="006E7121" w:rsidRPr="002A4AFC" w:rsidRDefault="006E7121" w:rsidP="006E7121">
            <w:pPr>
              <w:jc w:val="both"/>
              <w:rPr>
                <w:rFonts w:ascii="Arial" w:hAnsi="Arial" w:cs="Arial"/>
                <w:bCs/>
                <w:lang w:val="es-ES"/>
              </w:rPr>
            </w:pPr>
            <w:r w:rsidRPr="002A4AFC">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2A4AFC">
              <w:rPr>
                <w:rFonts w:ascii="Arial" w:hAnsi="Arial" w:cs="Arial"/>
                <w:b/>
                <w:bCs/>
                <w:lang w:eastAsia="es-CO"/>
              </w:rPr>
              <w:t>.</w:t>
            </w:r>
          </w:p>
        </w:tc>
      </w:tr>
      <w:tr w:rsidR="002A4AFC" w:rsidRPr="002A4AFC" w14:paraId="5DF6450C" w14:textId="77777777" w:rsidTr="006010C5">
        <w:trPr>
          <w:cantSplit/>
          <w:trHeight w:val="900"/>
        </w:trPr>
        <w:tc>
          <w:tcPr>
            <w:tcW w:w="2694" w:type="dxa"/>
            <w:tcBorders>
              <w:right w:val="single" w:sz="4" w:space="0" w:color="auto"/>
            </w:tcBorders>
            <w:shd w:val="clear" w:color="auto" w:fill="auto"/>
            <w:vAlign w:val="center"/>
          </w:tcPr>
          <w:p w14:paraId="73567AC0" w14:textId="77777777" w:rsidR="006E7121" w:rsidRPr="002A4AFC" w:rsidRDefault="006E7121" w:rsidP="002C557C">
            <w:pPr>
              <w:pStyle w:val="nivel1"/>
              <w:spacing w:before="60" w:after="60" w:line="240" w:lineRule="auto"/>
              <w:jc w:val="left"/>
              <w:rPr>
                <w:rFonts w:ascii="Arial" w:hAnsi="Arial" w:cs="Arial"/>
                <w:sz w:val="24"/>
                <w:szCs w:val="24"/>
              </w:rPr>
            </w:pPr>
            <w:r w:rsidRPr="002A4AFC">
              <w:rPr>
                <w:rFonts w:ascii="Arial" w:hAnsi="Arial" w:cs="Arial"/>
                <w:bCs/>
              </w:rPr>
              <w:t>GARANTÍA MOBILIARIA:</w:t>
            </w:r>
          </w:p>
        </w:tc>
        <w:tc>
          <w:tcPr>
            <w:tcW w:w="6378" w:type="dxa"/>
            <w:tcBorders>
              <w:left w:val="single" w:sz="4" w:space="0" w:color="auto"/>
            </w:tcBorders>
            <w:shd w:val="clear" w:color="auto" w:fill="auto"/>
            <w:vAlign w:val="center"/>
          </w:tcPr>
          <w:p w14:paraId="17F2F038" w14:textId="2A15FF75" w:rsidR="006E7121" w:rsidRPr="002A4AFC" w:rsidRDefault="006E7121" w:rsidP="006E7121">
            <w:pPr>
              <w:jc w:val="both"/>
              <w:rPr>
                <w:rFonts w:ascii="Arial" w:hAnsi="Arial" w:cs="Arial"/>
                <w:bCs/>
                <w:lang w:val="es-ES"/>
              </w:rPr>
            </w:pPr>
            <w:r w:rsidRPr="002A4AFC">
              <w:rPr>
                <w:rFonts w:ascii="Arial" w:hAnsi="Arial" w:cs="Arial"/>
              </w:rPr>
              <w:t>Garantía que se otorga sobre bienes muebles para respaldar el pago de la obligación otorgando al acreedor derecho preferente sobre los bienes registrados en caso de incumplimiento.</w:t>
            </w:r>
          </w:p>
        </w:tc>
      </w:tr>
      <w:tr w:rsidR="002A4AFC" w:rsidRPr="002A4AFC" w14:paraId="0B4B4E7E" w14:textId="77777777" w:rsidTr="006010C5">
        <w:trPr>
          <w:cantSplit/>
          <w:trHeight w:val="900"/>
        </w:trPr>
        <w:tc>
          <w:tcPr>
            <w:tcW w:w="2694" w:type="dxa"/>
            <w:tcBorders>
              <w:right w:val="single" w:sz="4" w:space="0" w:color="auto"/>
            </w:tcBorders>
            <w:shd w:val="clear" w:color="auto" w:fill="auto"/>
            <w:vAlign w:val="center"/>
          </w:tcPr>
          <w:p w14:paraId="4BC3B9BF"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SIGNIFICADO DE TÉRMINOS NO DEFINIDOS:</w:t>
            </w:r>
          </w:p>
        </w:tc>
        <w:tc>
          <w:tcPr>
            <w:tcW w:w="6378" w:type="dxa"/>
            <w:tcBorders>
              <w:left w:val="single" w:sz="4" w:space="0" w:color="auto"/>
            </w:tcBorders>
            <w:shd w:val="clear" w:color="auto" w:fill="auto"/>
            <w:vAlign w:val="center"/>
          </w:tcPr>
          <w:p w14:paraId="24271B34" w14:textId="28F5FE00" w:rsidR="006E7121" w:rsidRPr="002A4AFC" w:rsidRDefault="006E7121" w:rsidP="006E7121">
            <w:pPr>
              <w:jc w:val="both"/>
              <w:rPr>
                <w:rFonts w:ascii="Arial" w:hAnsi="Arial" w:cs="Arial"/>
                <w:bCs/>
                <w:lang w:val="es-ES"/>
              </w:rPr>
            </w:pPr>
            <w:r w:rsidRPr="002A4AFC">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2A4AFC" w:rsidRPr="002A4AFC" w14:paraId="4109E17A" w14:textId="77777777" w:rsidTr="006010C5">
        <w:trPr>
          <w:cantSplit/>
          <w:trHeight w:val="900"/>
        </w:trPr>
        <w:tc>
          <w:tcPr>
            <w:tcW w:w="2694" w:type="dxa"/>
            <w:tcBorders>
              <w:right w:val="single" w:sz="4" w:space="0" w:color="auto"/>
            </w:tcBorders>
            <w:shd w:val="clear" w:color="auto" w:fill="auto"/>
            <w:vAlign w:val="center"/>
          </w:tcPr>
          <w:p w14:paraId="630EFEE1" w14:textId="77777777" w:rsidR="006E7121" w:rsidRPr="002A4AFC" w:rsidRDefault="006E7121" w:rsidP="002C557C">
            <w:pPr>
              <w:pStyle w:val="nivel1"/>
              <w:spacing w:before="60" w:after="60" w:line="240" w:lineRule="auto"/>
              <w:rPr>
                <w:rFonts w:ascii="Arial" w:hAnsi="Arial" w:cs="Arial"/>
                <w:bCs/>
                <w:sz w:val="24"/>
                <w:szCs w:val="24"/>
                <w:lang w:val="es-ES"/>
              </w:rPr>
            </w:pPr>
            <w:r w:rsidRPr="002A4AFC">
              <w:rPr>
                <w:rFonts w:ascii="Arial" w:hAnsi="Arial" w:cs="Arial"/>
                <w:bCs/>
                <w:lang w:eastAsia="es-CO"/>
              </w:rPr>
              <w:t>CARTA DE APROBACIÓN:</w:t>
            </w:r>
          </w:p>
        </w:tc>
        <w:tc>
          <w:tcPr>
            <w:tcW w:w="6378" w:type="dxa"/>
            <w:tcBorders>
              <w:left w:val="single" w:sz="4" w:space="0" w:color="auto"/>
            </w:tcBorders>
            <w:shd w:val="clear" w:color="auto" w:fill="auto"/>
            <w:vAlign w:val="center"/>
          </w:tcPr>
          <w:p w14:paraId="5154E60A" w14:textId="1833D3B3" w:rsidR="006E7121" w:rsidRPr="002A4AFC" w:rsidRDefault="006E7121" w:rsidP="002C557C">
            <w:pPr>
              <w:tabs>
                <w:tab w:val="left" w:pos="284"/>
              </w:tabs>
              <w:autoSpaceDE w:val="0"/>
              <w:autoSpaceDN w:val="0"/>
              <w:adjustRightInd w:val="0"/>
              <w:jc w:val="both"/>
              <w:rPr>
                <w:rFonts w:ascii="Arial" w:hAnsi="Arial" w:cs="Arial"/>
                <w:bCs/>
                <w:lang w:val="es-ES"/>
              </w:rPr>
            </w:pPr>
            <w:r w:rsidRPr="002A4AFC">
              <w:rPr>
                <w:rFonts w:ascii="Arial" w:hAnsi="Arial" w:cs="Arial"/>
                <w:lang w:eastAsia="es-CO"/>
              </w:rPr>
              <w:t xml:space="preserve">Documento emitido por el </w:t>
            </w:r>
            <w:r w:rsidR="001B75AE" w:rsidRPr="002A4AFC">
              <w:rPr>
                <w:rFonts w:ascii="Arial" w:hAnsi="Arial" w:cs="Arial"/>
                <w:lang w:eastAsia="es-CO"/>
              </w:rPr>
              <w:t xml:space="preserve">Fondo Nacional del Ahorro S.A., </w:t>
            </w:r>
            <w:r w:rsidRPr="002A4AFC">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2A4AFC" w:rsidRPr="002A4AFC" w14:paraId="26E8A9F7" w14:textId="77777777" w:rsidTr="006010C5">
        <w:trPr>
          <w:cantSplit/>
          <w:trHeight w:val="900"/>
        </w:trPr>
        <w:tc>
          <w:tcPr>
            <w:tcW w:w="2694" w:type="dxa"/>
            <w:tcBorders>
              <w:right w:val="single" w:sz="4" w:space="0" w:color="auto"/>
            </w:tcBorders>
            <w:shd w:val="clear" w:color="auto" w:fill="auto"/>
            <w:vAlign w:val="center"/>
          </w:tcPr>
          <w:p w14:paraId="331BE8FA"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CRONOGRAMA DE CONSTRUCCIÓN</w:t>
            </w:r>
          </w:p>
        </w:tc>
        <w:tc>
          <w:tcPr>
            <w:tcW w:w="6378" w:type="dxa"/>
            <w:tcBorders>
              <w:left w:val="single" w:sz="4" w:space="0" w:color="auto"/>
            </w:tcBorders>
            <w:shd w:val="clear" w:color="auto" w:fill="auto"/>
            <w:vAlign w:val="center"/>
          </w:tcPr>
          <w:p w14:paraId="451738BE" w14:textId="001E1F52" w:rsidR="006E7121" w:rsidRPr="002A4AFC" w:rsidRDefault="006E7121" w:rsidP="006E7121">
            <w:pPr>
              <w:pStyle w:val="Prrafodelista"/>
              <w:ind w:left="77"/>
            </w:pPr>
            <w:r w:rsidRPr="002A4AFC">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2A4AFC" w:rsidRPr="002A4AFC" w14:paraId="339C9FB2" w14:textId="77777777" w:rsidTr="006010C5">
        <w:trPr>
          <w:cantSplit/>
          <w:trHeight w:val="900"/>
        </w:trPr>
        <w:tc>
          <w:tcPr>
            <w:tcW w:w="2694" w:type="dxa"/>
            <w:tcBorders>
              <w:right w:val="single" w:sz="4" w:space="0" w:color="auto"/>
            </w:tcBorders>
            <w:shd w:val="clear" w:color="auto" w:fill="auto"/>
            <w:vAlign w:val="center"/>
          </w:tcPr>
          <w:p w14:paraId="46CD3382"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lastRenderedPageBreak/>
              <w:t>AVANCE DE OBRA:</w:t>
            </w:r>
          </w:p>
        </w:tc>
        <w:tc>
          <w:tcPr>
            <w:tcW w:w="6378" w:type="dxa"/>
            <w:tcBorders>
              <w:left w:val="single" w:sz="4" w:space="0" w:color="auto"/>
            </w:tcBorders>
            <w:shd w:val="clear" w:color="auto" w:fill="auto"/>
            <w:vAlign w:val="center"/>
          </w:tcPr>
          <w:p w14:paraId="66C8777B" w14:textId="5B7D2FA2" w:rsidR="006E7121" w:rsidRPr="002A4AFC" w:rsidRDefault="006E7121" w:rsidP="004875D4">
            <w:pPr>
              <w:pStyle w:val="Prrafodelista"/>
              <w:ind w:left="0"/>
              <w:rPr>
                <w:lang w:val="es-ES"/>
              </w:rPr>
            </w:pPr>
            <w:r w:rsidRPr="002A4AFC">
              <w:rPr>
                <w:lang w:val="es-ES"/>
              </w:rPr>
              <w:t xml:space="preserve">Indicador que muestra el estado de ejecución de la obra desarrollada en el proyecto inmobiliario ejecutado por el constructor. Este indicador es certificado por un perito avalado y designado por el </w:t>
            </w:r>
            <w:r w:rsidR="001B75AE" w:rsidRPr="002A4AFC">
              <w:rPr>
                <w:lang w:val="es-ES"/>
              </w:rPr>
              <w:t xml:space="preserve">Fondo Nacional del Ahorro S.A., </w:t>
            </w:r>
            <w:r w:rsidRPr="002A4AFC">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2A4AFC" w:rsidRPr="002A4AFC" w14:paraId="4410FA68" w14:textId="77777777" w:rsidTr="006010C5">
        <w:trPr>
          <w:cantSplit/>
          <w:trHeight w:val="900"/>
        </w:trPr>
        <w:tc>
          <w:tcPr>
            <w:tcW w:w="2694" w:type="dxa"/>
            <w:tcBorders>
              <w:right w:val="single" w:sz="4" w:space="0" w:color="auto"/>
            </w:tcBorders>
            <w:shd w:val="clear" w:color="auto" w:fill="auto"/>
            <w:vAlign w:val="center"/>
          </w:tcPr>
          <w:p w14:paraId="3C02EBD7"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CIERRE FINANCIERO</w:t>
            </w:r>
            <w:r w:rsidRPr="002A4AFC">
              <w:rPr>
                <w:bCs/>
                <w:lang w:val="es-ES"/>
              </w:rPr>
              <w:t>:</w:t>
            </w:r>
          </w:p>
        </w:tc>
        <w:tc>
          <w:tcPr>
            <w:tcW w:w="6378" w:type="dxa"/>
            <w:tcBorders>
              <w:left w:val="single" w:sz="4" w:space="0" w:color="auto"/>
            </w:tcBorders>
            <w:shd w:val="clear" w:color="auto" w:fill="auto"/>
            <w:vAlign w:val="center"/>
          </w:tcPr>
          <w:p w14:paraId="571E64E1" w14:textId="46A01564" w:rsidR="006E7121" w:rsidRPr="002A4AFC" w:rsidRDefault="006E7121" w:rsidP="002C557C">
            <w:pPr>
              <w:tabs>
                <w:tab w:val="left" w:pos="284"/>
              </w:tabs>
              <w:autoSpaceDE w:val="0"/>
              <w:autoSpaceDN w:val="0"/>
              <w:adjustRightInd w:val="0"/>
              <w:jc w:val="both"/>
              <w:rPr>
                <w:rFonts w:ascii="Arial" w:hAnsi="Arial" w:cs="Arial"/>
              </w:rPr>
            </w:pPr>
            <w:r w:rsidRPr="002A4AFC">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2A4AFC">
              <w:rPr>
                <w:rFonts w:ascii="Arial" w:eastAsia="Arial" w:hAnsi="Arial" w:cs="Arial"/>
                <w:lang w:val="es-ES"/>
              </w:rPr>
              <w:t xml:space="preserve">los </w:t>
            </w:r>
            <w:r w:rsidR="00B617F3" w:rsidRPr="002A4AFC">
              <w:rPr>
                <w:rFonts w:ascii="Arial" w:eastAsia="Arial" w:hAnsi="Arial" w:cs="Arial"/>
                <w:lang w:val="es-ES"/>
              </w:rPr>
              <w:t xml:space="preserve"> recursos</w:t>
            </w:r>
            <w:proofErr w:type="gramEnd"/>
            <w:r w:rsidRPr="002A4AFC">
              <w:rPr>
                <w:rFonts w:ascii="Arial" w:eastAsia="Arial" w:hAnsi="Arial" w:cs="Arial"/>
                <w:lang w:val="es-ES"/>
              </w:rPr>
              <w:t xml:space="preserve"> de caja para garantizar los costos de obra tanto directos como indirectos, así como también para cubrir la porción que corresponde</w:t>
            </w:r>
            <w:r w:rsidR="001B75AE" w:rsidRPr="002A4AFC">
              <w:t xml:space="preserve"> </w:t>
            </w:r>
            <w:r w:rsidR="0073590C" w:rsidRPr="002A4AFC">
              <w:t xml:space="preserve">al </w:t>
            </w:r>
            <w:r w:rsidR="001B75AE" w:rsidRPr="002A4AFC">
              <w:rPr>
                <w:rFonts w:ascii="Arial" w:eastAsia="Arial" w:hAnsi="Arial" w:cs="Arial"/>
                <w:lang w:val="es-ES"/>
              </w:rPr>
              <w:t>Fondo Nacional del Ahorro S.A.,</w:t>
            </w:r>
            <w:r w:rsidRPr="002A4AFC">
              <w:rPr>
                <w:rFonts w:ascii="Arial" w:eastAsia="Arial" w:hAnsi="Arial" w:cs="Arial"/>
                <w:lang w:val="es-ES"/>
              </w:rPr>
              <w:t xml:space="preserve"> a la financiación. </w:t>
            </w:r>
            <w:r w:rsidR="001B75AE" w:rsidRPr="002A4AFC">
              <w:rPr>
                <w:rFonts w:ascii="Arial" w:eastAsia="Arial" w:hAnsi="Arial" w:cs="Arial"/>
                <w:lang w:val="es-ES"/>
              </w:rPr>
              <w:t xml:space="preserve">Fondo Nacional del Ahorro S.A., </w:t>
            </w:r>
            <w:r w:rsidRPr="002A4AFC">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2A4AFC" w:rsidRPr="002A4AFC" w14:paraId="0DA8291C" w14:textId="77777777" w:rsidTr="006010C5">
        <w:trPr>
          <w:cantSplit/>
          <w:trHeight w:val="900"/>
        </w:trPr>
        <w:tc>
          <w:tcPr>
            <w:tcW w:w="2694" w:type="dxa"/>
            <w:tcBorders>
              <w:right w:val="single" w:sz="4" w:space="0" w:color="auto"/>
            </w:tcBorders>
            <w:shd w:val="clear" w:color="auto" w:fill="auto"/>
            <w:vAlign w:val="center"/>
          </w:tcPr>
          <w:p w14:paraId="5A634C7C"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FECHA DE APROBACIÓN DE CRÉDITO CONSTRUCTOR:</w:t>
            </w:r>
          </w:p>
        </w:tc>
        <w:tc>
          <w:tcPr>
            <w:tcW w:w="6378" w:type="dxa"/>
            <w:tcBorders>
              <w:left w:val="single" w:sz="4" w:space="0" w:color="auto"/>
            </w:tcBorders>
            <w:shd w:val="clear" w:color="auto" w:fill="auto"/>
            <w:vAlign w:val="center"/>
          </w:tcPr>
          <w:p w14:paraId="1BB86FDD" w14:textId="7DAE553B" w:rsidR="006E7121" w:rsidRPr="002A4AFC" w:rsidRDefault="006E7121" w:rsidP="006E7121">
            <w:pPr>
              <w:pStyle w:val="Prrafodelista"/>
              <w:ind w:left="0"/>
            </w:pPr>
            <w:r w:rsidRPr="002A4AFC">
              <w:rPr>
                <w:lang w:val="es-ES"/>
              </w:rPr>
              <w:t xml:space="preserve">Es la fecha que se especifica en la carta de aprobación, y corresponde al momento en que el </w:t>
            </w:r>
            <w:r w:rsidR="0073590C" w:rsidRPr="002A4AFC">
              <w:rPr>
                <w:lang w:val="es-ES"/>
              </w:rPr>
              <w:t xml:space="preserve">Fondo Nacional del Ahorro S.A., </w:t>
            </w:r>
            <w:r w:rsidRPr="002A4AFC">
              <w:rPr>
                <w:lang w:val="es-ES"/>
              </w:rPr>
              <w:t>según su instancia de aprobación decidió otorgar la financiación.</w:t>
            </w:r>
          </w:p>
        </w:tc>
      </w:tr>
      <w:tr w:rsidR="002A4AFC" w:rsidRPr="002A4AFC" w14:paraId="2FB5924D" w14:textId="77777777" w:rsidTr="006010C5">
        <w:trPr>
          <w:cantSplit/>
          <w:trHeight w:val="900"/>
        </w:trPr>
        <w:tc>
          <w:tcPr>
            <w:tcW w:w="2694" w:type="dxa"/>
            <w:tcBorders>
              <w:right w:val="single" w:sz="4" w:space="0" w:color="auto"/>
            </w:tcBorders>
            <w:shd w:val="clear" w:color="auto" w:fill="auto"/>
            <w:vAlign w:val="center"/>
          </w:tcPr>
          <w:p w14:paraId="073DD704"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FECHA DE INICIO DE OBRA:</w:t>
            </w:r>
          </w:p>
        </w:tc>
        <w:tc>
          <w:tcPr>
            <w:tcW w:w="6378" w:type="dxa"/>
            <w:tcBorders>
              <w:left w:val="single" w:sz="4" w:space="0" w:color="auto"/>
            </w:tcBorders>
            <w:shd w:val="clear" w:color="auto" w:fill="auto"/>
            <w:vAlign w:val="center"/>
          </w:tcPr>
          <w:p w14:paraId="2731772C" w14:textId="1BBEC2BC" w:rsidR="006E7121" w:rsidRPr="002A4AFC" w:rsidRDefault="006E7121" w:rsidP="006E7121">
            <w:pPr>
              <w:pStyle w:val="Prrafodelista"/>
              <w:ind w:left="0"/>
            </w:pPr>
            <w:r w:rsidRPr="002A4AFC">
              <w:rPr>
                <w:lang w:val="es-ES"/>
              </w:rPr>
              <w:t xml:space="preserve">Es la fecha registrada y formalizada a través de la suscripción del acta de inicio de obra. Con esta fecha el </w:t>
            </w:r>
            <w:r w:rsidR="0073590C" w:rsidRPr="002A4AFC">
              <w:rPr>
                <w:lang w:val="es-ES"/>
              </w:rPr>
              <w:t xml:space="preserve">Fondo Nacional del Ahorro S.A., </w:t>
            </w:r>
            <w:r w:rsidRPr="002A4AFC">
              <w:rPr>
                <w:lang w:val="es-ES"/>
              </w:rPr>
              <w:t xml:space="preserve">determina el plazo del vencimiento de la operación de crédito. </w:t>
            </w:r>
          </w:p>
        </w:tc>
      </w:tr>
      <w:tr w:rsidR="002A4AFC" w:rsidRPr="002A4AFC" w14:paraId="4DA57B7C" w14:textId="77777777" w:rsidTr="006010C5">
        <w:trPr>
          <w:cantSplit/>
          <w:trHeight w:val="900"/>
        </w:trPr>
        <w:tc>
          <w:tcPr>
            <w:tcW w:w="2694" w:type="dxa"/>
            <w:tcBorders>
              <w:right w:val="single" w:sz="4" w:space="0" w:color="auto"/>
            </w:tcBorders>
            <w:shd w:val="clear" w:color="auto" w:fill="auto"/>
            <w:vAlign w:val="center"/>
          </w:tcPr>
          <w:p w14:paraId="63BA5A1B" w14:textId="77777777" w:rsidR="006E7121" w:rsidRPr="002A4AFC" w:rsidRDefault="006E7121" w:rsidP="002C557C">
            <w:pPr>
              <w:pStyle w:val="nivel1"/>
              <w:spacing w:before="60" w:after="60" w:line="240" w:lineRule="auto"/>
              <w:rPr>
                <w:rFonts w:ascii="Arial" w:hAnsi="Arial" w:cs="Arial"/>
                <w:bCs/>
                <w:lang w:eastAsia="es-CO"/>
              </w:rPr>
            </w:pPr>
            <w:r w:rsidRPr="002A4AFC">
              <w:rPr>
                <w:rFonts w:ascii="Arial" w:hAnsi="Arial" w:cs="Arial"/>
                <w:bCs/>
                <w:lang w:eastAsia="es-CO"/>
              </w:rPr>
              <w:t>GASTOS PREOPERATIVOS:</w:t>
            </w:r>
          </w:p>
        </w:tc>
        <w:tc>
          <w:tcPr>
            <w:tcW w:w="6378" w:type="dxa"/>
            <w:tcBorders>
              <w:left w:val="single" w:sz="4" w:space="0" w:color="auto"/>
            </w:tcBorders>
            <w:shd w:val="clear" w:color="auto" w:fill="auto"/>
            <w:vAlign w:val="center"/>
          </w:tcPr>
          <w:p w14:paraId="7A208BF0" w14:textId="39DDD1D0" w:rsidR="006E7121" w:rsidRPr="002A4AFC" w:rsidRDefault="006E7121" w:rsidP="006E7121">
            <w:pPr>
              <w:pStyle w:val="Prrafodelista"/>
              <w:ind w:left="77"/>
            </w:pPr>
            <w:r w:rsidRPr="002A4AFC">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2A4AFC" w:rsidRPr="002A4AFC" w14:paraId="3B91B7A2" w14:textId="77777777" w:rsidTr="006010C5">
        <w:trPr>
          <w:cantSplit/>
          <w:trHeight w:val="900"/>
        </w:trPr>
        <w:tc>
          <w:tcPr>
            <w:tcW w:w="2694" w:type="dxa"/>
            <w:tcBorders>
              <w:right w:val="single" w:sz="4" w:space="0" w:color="auto"/>
            </w:tcBorders>
            <w:shd w:val="clear" w:color="auto" w:fill="auto"/>
            <w:vAlign w:val="center"/>
          </w:tcPr>
          <w:p w14:paraId="607F2347"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AVALISTA O CODEUDOR:</w:t>
            </w:r>
          </w:p>
        </w:tc>
        <w:tc>
          <w:tcPr>
            <w:tcW w:w="6378" w:type="dxa"/>
            <w:tcBorders>
              <w:left w:val="single" w:sz="4" w:space="0" w:color="auto"/>
            </w:tcBorders>
            <w:shd w:val="clear" w:color="auto" w:fill="auto"/>
            <w:vAlign w:val="center"/>
          </w:tcPr>
          <w:p w14:paraId="31DE633C" w14:textId="0DC6E9B7" w:rsidR="006E7121" w:rsidRPr="002A4AFC" w:rsidRDefault="006E7121" w:rsidP="006E7121">
            <w:pPr>
              <w:pStyle w:val="Prrafodelista"/>
              <w:ind w:left="0"/>
            </w:pPr>
            <w:r w:rsidRPr="002A4AFC">
              <w:rPr>
                <w:lang w:val="es-ES"/>
              </w:rPr>
              <w:t xml:space="preserve">Persona natural o jurídica que se obliga o garantiza, por medio de la firma de un pagaré, el cumplimiento de la obligación principal si el avalado llegase a incumplir. </w:t>
            </w:r>
          </w:p>
        </w:tc>
      </w:tr>
      <w:tr w:rsidR="002A4AFC" w:rsidRPr="002A4AFC" w14:paraId="475AAD01" w14:textId="77777777" w:rsidTr="006010C5">
        <w:trPr>
          <w:cantSplit/>
          <w:trHeight w:val="900"/>
        </w:trPr>
        <w:tc>
          <w:tcPr>
            <w:tcW w:w="2694" w:type="dxa"/>
            <w:tcBorders>
              <w:right w:val="single" w:sz="4" w:space="0" w:color="auto"/>
            </w:tcBorders>
            <w:shd w:val="clear" w:color="auto" w:fill="auto"/>
            <w:vAlign w:val="center"/>
          </w:tcPr>
          <w:p w14:paraId="1A3FB9A2"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AMORTIZACIÓN:</w:t>
            </w:r>
          </w:p>
        </w:tc>
        <w:tc>
          <w:tcPr>
            <w:tcW w:w="6378" w:type="dxa"/>
            <w:tcBorders>
              <w:left w:val="single" w:sz="4" w:space="0" w:color="auto"/>
            </w:tcBorders>
            <w:shd w:val="clear" w:color="auto" w:fill="auto"/>
            <w:vAlign w:val="center"/>
          </w:tcPr>
          <w:p w14:paraId="245E0E63" w14:textId="30BF92C0" w:rsidR="006E7121" w:rsidRPr="002A4AFC" w:rsidRDefault="006E7121" w:rsidP="006E7121">
            <w:pPr>
              <w:pStyle w:val="Prrafodelista"/>
              <w:ind w:left="0"/>
            </w:pPr>
            <w:r w:rsidRPr="002A4AFC">
              <w:rPr>
                <w:lang w:val="es-ES"/>
              </w:rPr>
              <w:t xml:space="preserve">Es la forma mediante la cual se realiza el pago del crédito según la periodicidad y el plazo otorgado. Los créditos constructor-otorgados por el </w:t>
            </w:r>
            <w:r w:rsidR="0073590C" w:rsidRPr="002A4AFC">
              <w:rPr>
                <w:lang w:val="es-ES"/>
              </w:rPr>
              <w:t xml:space="preserve">Fondo Nacional del Ahorro S.A., </w:t>
            </w:r>
            <w:r w:rsidRPr="002A4AFC">
              <w:rPr>
                <w:lang w:val="es-ES"/>
              </w:rPr>
              <w:t>se manejarán en Unidades de Valor Real (UVR)</w:t>
            </w:r>
            <w:r w:rsidR="000B11A7" w:rsidRPr="002A4AFC">
              <w:rPr>
                <w:lang w:val="es-ES"/>
              </w:rPr>
              <w:t xml:space="preserve"> o pesos</w:t>
            </w:r>
            <w:r w:rsidRPr="002A4AFC">
              <w:rPr>
                <w:lang w:val="es-ES"/>
              </w:rPr>
              <w:t xml:space="preserve"> </w:t>
            </w:r>
          </w:p>
        </w:tc>
      </w:tr>
      <w:tr w:rsidR="002A4AFC" w:rsidRPr="002A4AFC" w14:paraId="1600AE78" w14:textId="77777777" w:rsidTr="006010C5">
        <w:trPr>
          <w:cantSplit/>
          <w:trHeight w:val="900"/>
        </w:trPr>
        <w:tc>
          <w:tcPr>
            <w:tcW w:w="2694" w:type="dxa"/>
            <w:tcBorders>
              <w:right w:val="single" w:sz="4" w:space="0" w:color="auto"/>
            </w:tcBorders>
            <w:shd w:val="clear" w:color="auto" w:fill="auto"/>
            <w:vAlign w:val="center"/>
          </w:tcPr>
          <w:p w14:paraId="7CABCC50"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lastRenderedPageBreak/>
              <w:t>GRUPO ECONÓMICO</w:t>
            </w:r>
            <w:r w:rsidRPr="002A4AFC">
              <w:rPr>
                <w:bCs/>
                <w:lang w:val="es-ES"/>
              </w:rPr>
              <w:t>:</w:t>
            </w:r>
          </w:p>
        </w:tc>
        <w:tc>
          <w:tcPr>
            <w:tcW w:w="6378" w:type="dxa"/>
            <w:tcBorders>
              <w:left w:val="single" w:sz="4" w:space="0" w:color="auto"/>
            </w:tcBorders>
            <w:shd w:val="clear" w:color="auto" w:fill="auto"/>
            <w:vAlign w:val="center"/>
          </w:tcPr>
          <w:p w14:paraId="45D4F67B" w14:textId="67505263" w:rsidR="006E7121" w:rsidRPr="002A4AFC" w:rsidRDefault="006E7121" w:rsidP="006E7121">
            <w:pPr>
              <w:pStyle w:val="Prrafodelista"/>
              <w:ind w:left="0"/>
            </w:pPr>
            <w:r w:rsidRPr="002A4AFC">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2A4AFC" w:rsidRPr="002A4AFC" w14:paraId="65AC3B24" w14:textId="77777777" w:rsidTr="006010C5">
        <w:trPr>
          <w:cantSplit/>
          <w:trHeight w:val="900"/>
        </w:trPr>
        <w:tc>
          <w:tcPr>
            <w:tcW w:w="2694" w:type="dxa"/>
            <w:tcBorders>
              <w:right w:val="single" w:sz="4" w:space="0" w:color="auto"/>
            </w:tcBorders>
            <w:shd w:val="clear" w:color="auto" w:fill="auto"/>
            <w:vAlign w:val="center"/>
          </w:tcPr>
          <w:p w14:paraId="3331E6A5"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CONSORCIO:</w:t>
            </w:r>
          </w:p>
        </w:tc>
        <w:tc>
          <w:tcPr>
            <w:tcW w:w="6378" w:type="dxa"/>
            <w:tcBorders>
              <w:left w:val="single" w:sz="4" w:space="0" w:color="auto"/>
            </w:tcBorders>
            <w:shd w:val="clear" w:color="auto" w:fill="auto"/>
            <w:vAlign w:val="center"/>
          </w:tcPr>
          <w:p w14:paraId="3C355936" w14:textId="073DC96A" w:rsidR="006E7121" w:rsidRPr="002A4AFC" w:rsidRDefault="006E7121" w:rsidP="006E7121">
            <w:pPr>
              <w:pStyle w:val="Prrafodelista"/>
              <w:ind w:left="0"/>
            </w:pPr>
            <w:r w:rsidRPr="002A4AFC">
              <w:rPr>
                <w:lang w:val="es-ES"/>
              </w:rPr>
              <w:t xml:space="preserve">Es una asociación temporal de dos o más personas, empresas o entidades </w:t>
            </w:r>
            <w:r w:rsidR="00904FE3" w:rsidRPr="002A4AFC">
              <w:rPr>
                <w:lang w:val="es-ES"/>
              </w:rPr>
              <w:t xml:space="preserve">a partir de la cual </w:t>
            </w:r>
            <w:r w:rsidRPr="002A4AFC">
              <w:rPr>
                <w:lang w:val="es-ES"/>
              </w:rPr>
              <w:t>se unen para llevar a cabo un proyecto específico</w:t>
            </w:r>
            <w:r w:rsidR="00904FE3" w:rsidRPr="002A4AFC">
              <w:rPr>
                <w:lang w:val="es-ES"/>
              </w:rPr>
              <w:t xml:space="preserve"> y respond</w:t>
            </w:r>
            <w:r w:rsidR="00520249" w:rsidRPr="002A4AFC">
              <w:rPr>
                <w:lang w:val="es-ES"/>
              </w:rPr>
              <w:t>iendo</w:t>
            </w:r>
            <w:r w:rsidR="00904FE3" w:rsidRPr="002A4AFC">
              <w:rPr>
                <w:lang w:val="es-ES"/>
              </w:rPr>
              <w:t xml:space="preserve"> solidaria</w:t>
            </w:r>
            <w:r w:rsidR="00520249" w:rsidRPr="002A4AFC">
              <w:rPr>
                <w:lang w:val="es-ES"/>
              </w:rPr>
              <w:t>mente</w:t>
            </w:r>
            <w:r w:rsidRPr="002A4AFC">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2A4AFC" w:rsidRPr="002A4AFC" w14:paraId="0A93DE81" w14:textId="77777777" w:rsidTr="006010C5">
        <w:trPr>
          <w:cantSplit/>
          <w:trHeight w:val="900"/>
        </w:trPr>
        <w:tc>
          <w:tcPr>
            <w:tcW w:w="2694" w:type="dxa"/>
            <w:tcBorders>
              <w:right w:val="single" w:sz="4" w:space="0" w:color="auto"/>
            </w:tcBorders>
            <w:shd w:val="clear" w:color="auto" w:fill="auto"/>
            <w:vAlign w:val="center"/>
          </w:tcPr>
          <w:p w14:paraId="1B65BBB5"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UNIÓN TEMPORAL:</w:t>
            </w:r>
          </w:p>
        </w:tc>
        <w:tc>
          <w:tcPr>
            <w:tcW w:w="6378" w:type="dxa"/>
            <w:tcBorders>
              <w:left w:val="single" w:sz="4" w:space="0" w:color="auto"/>
            </w:tcBorders>
            <w:shd w:val="clear" w:color="auto" w:fill="auto"/>
            <w:vAlign w:val="center"/>
          </w:tcPr>
          <w:p w14:paraId="0601B545" w14:textId="15C71B64" w:rsidR="006E7121" w:rsidRPr="002A4AFC" w:rsidRDefault="006E7121" w:rsidP="006E7121">
            <w:pPr>
              <w:pStyle w:val="Prrafodelista"/>
              <w:ind w:left="0"/>
            </w:pPr>
            <w:r w:rsidRPr="002A4AFC">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2A4AFC">
              <w:rPr>
                <w:lang w:val="es-ES"/>
              </w:rPr>
              <w:t xml:space="preserve">respondiendo conforme a su participación en el mismo. </w:t>
            </w:r>
          </w:p>
        </w:tc>
      </w:tr>
      <w:tr w:rsidR="002A4AFC" w:rsidRPr="002A4AFC" w14:paraId="5C5203AB" w14:textId="77777777" w:rsidTr="006010C5">
        <w:trPr>
          <w:cantSplit/>
          <w:trHeight w:val="900"/>
        </w:trPr>
        <w:tc>
          <w:tcPr>
            <w:tcW w:w="2694" w:type="dxa"/>
            <w:tcBorders>
              <w:right w:val="single" w:sz="4" w:space="0" w:color="auto"/>
            </w:tcBorders>
            <w:shd w:val="clear" w:color="auto" w:fill="auto"/>
            <w:vAlign w:val="center"/>
          </w:tcPr>
          <w:p w14:paraId="217B673A"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TITULAR DE CRÉDITO:</w:t>
            </w:r>
          </w:p>
        </w:tc>
        <w:tc>
          <w:tcPr>
            <w:tcW w:w="6378" w:type="dxa"/>
            <w:tcBorders>
              <w:left w:val="single" w:sz="4" w:space="0" w:color="auto"/>
            </w:tcBorders>
            <w:shd w:val="clear" w:color="auto" w:fill="auto"/>
            <w:vAlign w:val="center"/>
          </w:tcPr>
          <w:p w14:paraId="1633CD27"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2A4AFC" w:rsidRPr="002A4AFC" w14:paraId="1C872830" w14:textId="77777777" w:rsidTr="006010C5">
        <w:trPr>
          <w:cantSplit/>
          <w:trHeight w:val="900"/>
        </w:trPr>
        <w:tc>
          <w:tcPr>
            <w:tcW w:w="2694" w:type="dxa"/>
            <w:tcBorders>
              <w:right w:val="single" w:sz="4" w:space="0" w:color="auto"/>
            </w:tcBorders>
            <w:shd w:val="clear" w:color="auto" w:fill="auto"/>
            <w:vAlign w:val="center"/>
          </w:tcPr>
          <w:p w14:paraId="5163A14B"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LICENCIA DE CONSTRUCCIÓN:</w:t>
            </w:r>
          </w:p>
        </w:tc>
        <w:tc>
          <w:tcPr>
            <w:tcW w:w="6378" w:type="dxa"/>
            <w:tcBorders>
              <w:left w:val="single" w:sz="4" w:space="0" w:color="auto"/>
            </w:tcBorders>
            <w:shd w:val="clear" w:color="auto" w:fill="auto"/>
            <w:vAlign w:val="center"/>
          </w:tcPr>
          <w:p w14:paraId="762FA2D8"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2A4AFC" w:rsidRPr="002A4AFC" w14:paraId="678D343D" w14:textId="77777777" w:rsidTr="006010C5">
        <w:trPr>
          <w:cantSplit/>
          <w:trHeight w:val="900"/>
        </w:trPr>
        <w:tc>
          <w:tcPr>
            <w:tcW w:w="2694" w:type="dxa"/>
            <w:tcBorders>
              <w:right w:val="single" w:sz="4" w:space="0" w:color="auto"/>
            </w:tcBorders>
            <w:shd w:val="clear" w:color="auto" w:fill="auto"/>
            <w:vAlign w:val="center"/>
          </w:tcPr>
          <w:p w14:paraId="081D8CB0"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CERTIFICACIÓN DE VENTAS Y RECAUDO:</w:t>
            </w:r>
          </w:p>
        </w:tc>
        <w:tc>
          <w:tcPr>
            <w:tcW w:w="6378" w:type="dxa"/>
            <w:tcBorders>
              <w:left w:val="single" w:sz="4" w:space="0" w:color="auto"/>
            </w:tcBorders>
            <w:shd w:val="clear" w:color="auto" w:fill="auto"/>
            <w:vAlign w:val="center"/>
          </w:tcPr>
          <w:p w14:paraId="70AAE7D8" w14:textId="11EB46DD" w:rsidR="000B11A7" w:rsidRPr="002A4AFC" w:rsidRDefault="000B11A7" w:rsidP="00B617F3">
            <w:pPr>
              <w:spacing w:after="160" w:line="259" w:lineRule="auto"/>
              <w:jc w:val="both"/>
              <w:rPr>
                <w:sz w:val="23"/>
                <w:szCs w:val="23"/>
                <w:lang w:val="es-ES"/>
              </w:rPr>
            </w:pPr>
            <w:r w:rsidRPr="002A4AFC">
              <w:rPr>
                <w:rFonts w:ascii="Arial" w:hAnsi="Arial" w:cs="Arial"/>
                <w:sz w:val="23"/>
                <w:szCs w:val="23"/>
              </w:rPr>
              <w:t>La certificación de ventas y recaudo es el documento emitido por la entidad fiduciaria</w:t>
            </w:r>
            <w:r w:rsidR="00B52345" w:rsidRPr="002A4AFC">
              <w:rPr>
                <w:rFonts w:ascii="Arial" w:hAnsi="Arial" w:cs="Arial"/>
                <w:sz w:val="23"/>
                <w:szCs w:val="23"/>
              </w:rPr>
              <w:t xml:space="preserve"> como vocera del patrimonio autónomo que</w:t>
            </w:r>
            <w:r w:rsidR="00FD6587" w:rsidRPr="002A4AFC">
              <w:rPr>
                <w:rFonts w:ascii="Arial" w:hAnsi="Arial" w:cs="Arial"/>
                <w:sz w:val="23"/>
                <w:szCs w:val="23"/>
              </w:rPr>
              <w:t xml:space="preserve"> </w:t>
            </w:r>
            <w:r w:rsidRPr="002A4AFC">
              <w:rPr>
                <w:rFonts w:ascii="Arial" w:hAnsi="Arial" w:cs="Arial"/>
                <w:sz w:val="23"/>
                <w:szCs w:val="23"/>
              </w:rPr>
              <w:t>correspondiente, que evidencia las ventas de las viviendas y el monto efectivo de dinero recaudado.</w:t>
            </w:r>
          </w:p>
        </w:tc>
      </w:tr>
      <w:tr w:rsidR="002A4AFC" w:rsidRPr="002A4AFC" w14:paraId="4546DBDC" w14:textId="77777777" w:rsidTr="006010C5">
        <w:trPr>
          <w:cantSplit/>
          <w:trHeight w:val="900"/>
        </w:trPr>
        <w:tc>
          <w:tcPr>
            <w:tcW w:w="2694" w:type="dxa"/>
            <w:tcBorders>
              <w:right w:val="single" w:sz="4" w:space="0" w:color="auto"/>
            </w:tcBorders>
            <w:shd w:val="clear" w:color="auto" w:fill="auto"/>
            <w:vAlign w:val="center"/>
          </w:tcPr>
          <w:p w14:paraId="2F1A0238"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LÍNEA CRÉDITO CONSTRUCTOR SOSTENIBLE:</w:t>
            </w:r>
          </w:p>
        </w:tc>
        <w:tc>
          <w:tcPr>
            <w:tcW w:w="6378" w:type="dxa"/>
            <w:tcBorders>
              <w:left w:val="single" w:sz="4" w:space="0" w:color="auto"/>
            </w:tcBorders>
            <w:shd w:val="clear" w:color="auto" w:fill="auto"/>
            <w:vAlign w:val="center"/>
          </w:tcPr>
          <w:p w14:paraId="13D3F411"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2A4AFC" w:rsidRPr="002A4AFC" w14:paraId="320E90C6" w14:textId="77777777" w:rsidTr="006010C5">
        <w:trPr>
          <w:cantSplit/>
          <w:trHeight w:val="900"/>
        </w:trPr>
        <w:tc>
          <w:tcPr>
            <w:tcW w:w="2694" w:type="dxa"/>
            <w:tcBorders>
              <w:right w:val="single" w:sz="4" w:space="0" w:color="auto"/>
            </w:tcBorders>
            <w:shd w:val="clear" w:color="auto" w:fill="auto"/>
            <w:vAlign w:val="center"/>
          </w:tcPr>
          <w:p w14:paraId="4A6D5CCA"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SOLICITUD DE CRÉDITO:</w:t>
            </w:r>
          </w:p>
        </w:tc>
        <w:tc>
          <w:tcPr>
            <w:tcW w:w="6378" w:type="dxa"/>
            <w:tcBorders>
              <w:left w:val="single" w:sz="4" w:space="0" w:color="auto"/>
            </w:tcBorders>
            <w:shd w:val="clear" w:color="auto" w:fill="auto"/>
            <w:vAlign w:val="center"/>
          </w:tcPr>
          <w:p w14:paraId="608D915D"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2A4AFC" w:rsidRPr="002A4AFC" w14:paraId="620BE3A4" w14:textId="77777777" w:rsidTr="006010C5">
        <w:trPr>
          <w:cantSplit/>
          <w:trHeight w:val="900"/>
        </w:trPr>
        <w:tc>
          <w:tcPr>
            <w:tcW w:w="2694" w:type="dxa"/>
            <w:tcBorders>
              <w:right w:val="single" w:sz="4" w:space="0" w:color="auto"/>
            </w:tcBorders>
            <w:shd w:val="clear" w:color="auto" w:fill="auto"/>
            <w:vAlign w:val="center"/>
          </w:tcPr>
          <w:p w14:paraId="73D4DCA9"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lastRenderedPageBreak/>
              <w:t>ESTRUCTURA DEL PROYECTO INMOBILIARIO:</w:t>
            </w:r>
          </w:p>
        </w:tc>
        <w:tc>
          <w:tcPr>
            <w:tcW w:w="6378" w:type="dxa"/>
            <w:tcBorders>
              <w:left w:val="single" w:sz="4" w:space="0" w:color="auto"/>
            </w:tcBorders>
            <w:shd w:val="clear" w:color="auto" w:fill="auto"/>
            <w:vAlign w:val="center"/>
          </w:tcPr>
          <w:p w14:paraId="48222C57"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bl>
    <w:p w14:paraId="7015AF52" w14:textId="77777777" w:rsidR="006010C5" w:rsidRDefault="006010C5"/>
    <w:p w14:paraId="3CCE026E" w14:textId="77777777" w:rsidR="006010C5" w:rsidRDefault="006010C5"/>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694"/>
        <w:gridCol w:w="6378"/>
      </w:tblGrid>
      <w:tr w:rsidR="006010C5" w:rsidRPr="002A4AFC" w14:paraId="637B4883" w14:textId="77777777" w:rsidTr="007F539C">
        <w:trPr>
          <w:cantSplit/>
          <w:trHeight w:val="340"/>
        </w:trPr>
        <w:tc>
          <w:tcPr>
            <w:tcW w:w="9072" w:type="dxa"/>
            <w:gridSpan w:val="2"/>
            <w:shd w:val="clear" w:color="auto" w:fill="D0CECE"/>
            <w:vAlign w:val="center"/>
          </w:tcPr>
          <w:p w14:paraId="13D4BD9F" w14:textId="77777777" w:rsidR="006010C5" w:rsidRPr="002A4AFC" w:rsidRDefault="006010C5" w:rsidP="007F539C">
            <w:pPr>
              <w:pStyle w:val="nivel1"/>
              <w:spacing w:before="60" w:after="60" w:line="240" w:lineRule="auto"/>
              <w:ind w:firstLine="0"/>
              <w:rPr>
                <w:rFonts w:ascii="Arial" w:hAnsi="Arial" w:cs="Arial"/>
                <w:sz w:val="24"/>
                <w:szCs w:val="24"/>
                <w:lang w:val="es-ES"/>
              </w:rPr>
            </w:pPr>
            <w:r w:rsidRPr="002A4AFC">
              <w:br w:type="page"/>
            </w:r>
            <w:r w:rsidRPr="002A4AFC">
              <w:rPr>
                <w:rFonts w:ascii="Arial" w:hAnsi="Arial" w:cs="Arial"/>
                <w:sz w:val="24"/>
                <w:szCs w:val="24"/>
                <w:lang w:val="es-ES"/>
              </w:rPr>
              <w:t>Documentos de Referencia</w:t>
            </w:r>
          </w:p>
        </w:tc>
      </w:tr>
      <w:tr w:rsidR="002A4AFC" w:rsidRPr="002A4AFC" w14:paraId="5021567D" w14:textId="77777777" w:rsidTr="006010C5">
        <w:trPr>
          <w:cantSplit/>
          <w:trHeight w:val="361"/>
        </w:trPr>
        <w:tc>
          <w:tcPr>
            <w:tcW w:w="2694" w:type="dxa"/>
            <w:shd w:val="clear" w:color="auto" w:fill="D0CECE"/>
          </w:tcPr>
          <w:p w14:paraId="0B99BBEF" w14:textId="77777777" w:rsidR="003B7700" w:rsidRPr="002A4AFC" w:rsidRDefault="003B7700" w:rsidP="007F539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6378" w:type="dxa"/>
            <w:shd w:val="clear" w:color="auto" w:fill="D0CECE"/>
          </w:tcPr>
          <w:p w14:paraId="23CB7A58" w14:textId="77777777" w:rsidR="003B7700" w:rsidRPr="002A4AFC" w:rsidRDefault="003B7700" w:rsidP="007F539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7528A0FE" w14:textId="77777777" w:rsidTr="006010C5">
        <w:trPr>
          <w:cantSplit/>
          <w:trHeight w:val="361"/>
        </w:trPr>
        <w:tc>
          <w:tcPr>
            <w:tcW w:w="2694" w:type="dxa"/>
            <w:shd w:val="clear" w:color="auto" w:fill="auto"/>
          </w:tcPr>
          <w:p w14:paraId="29FFCF0E" w14:textId="77777777" w:rsidR="003B7700" w:rsidRPr="002A4AFC" w:rsidRDefault="003B7700" w:rsidP="007F539C">
            <w:pPr>
              <w:pStyle w:val="nivel1"/>
              <w:spacing w:line="240" w:lineRule="auto"/>
              <w:ind w:firstLine="0"/>
              <w:rPr>
                <w:rFonts w:ascii="Arial" w:hAnsi="Arial" w:cs="Arial"/>
                <w:b w:val="0"/>
                <w:sz w:val="24"/>
                <w:szCs w:val="24"/>
                <w:lang w:val="es-ES"/>
              </w:rPr>
            </w:pPr>
          </w:p>
          <w:p w14:paraId="55B7172A" w14:textId="50DD070C" w:rsidR="003B7700" w:rsidRPr="002A4AFC" w:rsidRDefault="003B7700" w:rsidP="007F539C">
            <w:pPr>
              <w:jc w:val="both"/>
              <w:rPr>
                <w:rFonts w:ascii="Arial" w:hAnsi="Arial" w:cs="Arial"/>
                <w:lang w:val="es-ES"/>
              </w:rPr>
            </w:pPr>
            <w:r w:rsidRPr="002A4AFC">
              <w:rPr>
                <w:rFonts w:ascii="Arial" w:hAnsi="Arial" w:cs="Arial"/>
                <w:lang w:val="es-ES"/>
              </w:rPr>
              <w:t>Acuerdo 2605 de 2025</w:t>
            </w:r>
            <w:r w:rsidR="00AB5A22" w:rsidRPr="002A4AFC">
              <w:rPr>
                <w:rFonts w:ascii="Arial" w:hAnsi="Arial" w:cs="Arial"/>
                <w:lang w:val="es-ES"/>
              </w:rPr>
              <w:t>,</w:t>
            </w:r>
            <w:r w:rsidRPr="002A4AFC">
              <w:rPr>
                <w:rFonts w:ascii="Arial" w:hAnsi="Arial" w:cs="Arial"/>
                <w:lang w:val="es-ES"/>
              </w:rPr>
              <w:t xml:space="preserve"> </w:t>
            </w:r>
            <w:r w:rsidR="004F06D1" w:rsidRPr="002A4AFC">
              <w:rPr>
                <w:rFonts w:ascii="Arial" w:hAnsi="Arial" w:cs="Arial"/>
                <w:lang w:val="es-ES"/>
              </w:rPr>
              <w:t>y Formato</w:t>
            </w:r>
            <w:r w:rsidR="00AB5A22" w:rsidRPr="002A4AFC">
              <w:rPr>
                <w:rFonts w:ascii="Arial" w:hAnsi="Arial" w:cs="Arial"/>
                <w:lang w:val="es-ES"/>
              </w:rPr>
              <w:t>s</w:t>
            </w:r>
            <w:r w:rsidR="004F06D1" w:rsidRPr="002A4AFC">
              <w:rPr>
                <w:rFonts w:ascii="Arial" w:hAnsi="Arial" w:cs="Arial"/>
                <w:lang w:val="es-ES"/>
              </w:rPr>
              <w:t xml:space="preserve"> Registro de Decisiones de Junta Directiva 1010</w:t>
            </w:r>
            <w:r w:rsidR="00194A9B" w:rsidRPr="002A4AFC">
              <w:rPr>
                <w:rFonts w:ascii="Arial" w:hAnsi="Arial" w:cs="Arial"/>
                <w:lang w:val="es-ES"/>
              </w:rPr>
              <w:t>,</w:t>
            </w:r>
            <w:r w:rsidR="00AB5A22" w:rsidRPr="002A4AFC">
              <w:rPr>
                <w:rFonts w:ascii="Arial" w:hAnsi="Arial" w:cs="Arial"/>
                <w:lang w:val="es-ES"/>
              </w:rPr>
              <w:t xml:space="preserve"> 1011</w:t>
            </w:r>
            <w:r w:rsidR="00194A9B" w:rsidRPr="002A4AFC">
              <w:rPr>
                <w:rFonts w:ascii="Arial" w:hAnsi="Arial" w:cs="Arial"/>
                <w:lang w:val="es-ES"/>
              </w:rPr>
              <w:t xml:space="preserve"> y 1012</w:t>
            </w:r>
            <w:r w:rsidR="00AB5A22" w:rsidRPr="002A4AFC">
              <w:rPr>
                <w:rFonts w:ascii="Arial" w:hAnsi="Arial" w:cs="Arial"/>
                <w:lang w:val="es-ES"/>
              </w:rPr>
              <w:t xml:space="preserve"> de 2025</w:t>
            </w:r>
          </w:p>
        </w:tc>
        <w:tc>
          <w:tcPr>
            <w:tcW w:w="6378" w:type="dxa"/>
            <w:shd w:val="clear" w:color="auto" w:fill="auto"/>
          </w:tcPr>
          <w:p w14:paraId="6C00803F"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Ley 432 de 1998.</w:t>
            </w:r>
          </w:p>
          <w:p w14:paraId="6A44D07E"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Ley 546 de 1999. Ley 1114 de 2006.</w:t>
            </w:r>
          </w:p>
          <w:p w14:paraId="6CFF6948"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Decreto 2555 de 2010. Ley 1469 de 2011.</w:t>
            </w:r>
          </w:p>
          <w:p w14:paraId="1D76E47F" w14:textId="77777777" w:rsidR="003B7700" w:rsidRPr="002A4AFC" w:rsidRDefault="003B7700" w:rsidP="007F539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 xml:space="preserve">Circulares Contable y Jurídica de la Superintendencia Financiera de Colombia. </w:t>
            </w:r>
            <w:r w:rsidRPr="002A4AFC">
              <w:rPr>
                <w:rFonts w:ascii="Arial" w:hAnsi="Arial" w:cs="Arial"/>
                <w:b w:val="0"/>
                <w:sz w:val="24"/>
                <w:szCs w:val="24"/>
              </w:rPr>
              <w:br/>
              <w:t>(SIAR y SARLAFT). Ley 1537 de 2012</w:t>
            </w:r>
          </w:p>
        </w:tc>
      </w:tr>
    </w:tbl>
    <w:p w14:paraId="32B52DB4" w14:textId="77777777" w:rsidR="003B7700" w:rsidRPr="002A4AFC" w:rsidRDefault="003B7700" w:rsidP="003B7700">
      <w:pPr>
        <w:jc w:val="both"/>
        <w:rPr>
          <w:rFonts w:ascii="Arial" w:hAnsi="Arial" w:cs="Arial"/>
          <w:lang w:val="es-ES"/>
        </w:rPr>
      </w:pPr>
    </w:p>
    <w:p w14:paraId="6BA72EED" w14:textId="77777777" w:rsidR="003B7700" w:rsidRPr="002A4AFC" w:rsidRDefault="003B7700" w:rsidP="003B7700">
      <w:pPr>
        <w:ind w:right="50"/>
        <w:jc w:val="both"/>
        <w:rPr>
          <w:rFonts w:ascii="Arial" w:hAnsi="Arial" w:cs="Arial"/>
        </w:rPr>
      </w:pPr>
      <w:hyperlink r:id="rId13" w:history="1">
        <w:r w:rsidRPr="002A4AFC">
          <w:rPr>
            <w:rStyle w:val="Hipervnculo"/>
            <w:rFonts w:ascii="Arial" w:hAnsi="Arial" w:cs="Arial"/>
            <w:color w:val="auto"/>
          </w:rPr>
          <w:t>ANEXO 1 - DOCUMENTACION BASICA PARA PRESENTAR SOLICITUD DE CREDITO</w:t>
        </w:r>
      </w:hyperlink>
      <w:r w:rsidRPr="002A4AFC">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2A4AFC" w:rsidRPr="002A4AFC" w14:paraId="3A6137CB" w14:textId="77777777" w:rsidTr="007F539C">
        <w:tc>
          <w:tcPr>
            <w:tcW w:w="4300" w:type="dxa"/>
          </w:tcPr>
          <w:p w14:paraId="07C02074" w14:textId="77777777" w:rsidR="003B7700" w:rsidRPr="002A4AFC" w:rsidRDefault="003B7700" w:rsidP="007F539C">
            <w:pPr>
              <w:ind w:right="50"/>
              <w:rPr>
                <w:rFonts w:ascii="Arial" w:hAnsi="Arial" w:cs="Arial"/>
                <w:sz w:val="18"/>
                <w:szCs w:val="18"/>
              </w:rPr>
            </w:pPr>
          </w:p>
        </w:tc>
        <w:tc>
          <w:tcPr>
            <w:tcW w:w="4489" w:type="dxa"/>
          </w:tcPr>
          <w:p w14:paraId="70A9BA69" w14:textId="77777777" w:rsidR="003B7700" w:rsidRPr="002A4AFC" w:rsidRDefault="003B7700" w:rsidP="007F539C">
            <w:pPr>
              <w:ind w:right="50"/>
              <w:jc w:val="both"/>
              <w:rPr>
                <w:rFonts w:ascii="Arial" w:hAnsi="Arial" w:cs="Arial"/>
                <w:sz w:val="18"/>
                <w:szCs w:val="18"/>
              </w:rPr>
            </w:pPr>
          </w:p>
        </w:tc>
      </w:tr>
    </w:tbl>
    <w:p w14:paraId="3EA64515" w14:textId="1063AB64" w:rsidR="003B7700" w:rsidRPr="002A4AFC" w:rsidRDefault="003B7700" w:rsidP="003B7700">
      <w:pPr>
        <w:ind w:right="50"/>
        <w:rPr>
          <w:rFonts w:ascii="DIN 2014" w:hAnsi="DIN 2014"/>
          <w:sz w:val="18"/>
          <w:szCs w:val="18"/>
        </w:rPr>
      </w:pPr>
      <w:r w:rsidRPr="002A4AFC">
        <w:rPr>
          <w:rFonts w:ascii="Arial" w:hAnsi="Arial" w:cs="Arial"/>
          <w:sz w:val="16"/>
          <w:szCs w:val="16"/>
          <w:lang w:val="pt-PT"/>
        </w:rPr>
        <w:t xml:space="preserve">   </w:t>
      </w:r>
      <w:r w:rsidRPr="002A4AFC">
        <w:rPr>
          <w:rFonts w:ascii="DIN 2014" w:hAnsi="DIN 2014"/>
          <w:sz w:val="18"/>
          <w:szCs w:val="18"/>
          <w:lang w:val="pt-PT"/>
        </w:rPr>
        <w:t xml:space="preserve">Vo.Bo.    Maria Alejandra Salas Alvarez                                     Vo.Bo.   </w:t>
      </w:r>
      <w:r w:rsidR="00240FB9" w:rsidRPr="002A4AFC">
        <w:rPr>
          <w:rFonts w:ascii="DIN 2014" w:hAnsi="DIN 2014"/>
          <w:sz w:val="18"/>
          <w:szCs w:val="18"/>
        </w:rPr>
        <w:t>Juan Chala Palacios</w:t>
      </w:r>
    </w:p>
    <w:p w14:paraId="0BB50468" w14:textId="37F7490B" w:rsidR="003B7700" w:rsidRPr="002A4AFC" w:rsidRDefault="003B7700" w:rsidP="003B7700">
      <w:pPr>
        <w:rPr>
          <w:rFonts w:ascii="DIN 2014" w:hAnsi="DIN 2014"/>
          <w:sz w:val="18"/>
          <w:szCs w:val="18"/>
        </w:rPr>
      </w:pPr>
      <w:r w:rsidRPr="002A4AFC">
        <w:rPr>
          <w:rFonts w:ascii="DIN 2014" w:hAnsi="DIN 2014"/>
          <w:sz w:val="18"/>
          <w:szCs w:val="18"/>
        </w:rPr>
        <w:t xml:space="preserve">                   Vicepresidencia Jurídica                                                               Gerencia Asesorías y </w:t>
      </w:r>
      <w:r w:rsidR="00240FB9" w:rsidRPr="002A4AFC">
        <w:rPr>
          <w:rFonts w:ascii="DIN 2014" w:hAnsi="DIN 2014"/>
          <w:sz w:val="18"/>
          <w:szCs w:val="18"/>
        </w:rPr>
        <w:t>Conceptos (E)</w:t>
      </w:r>
      <w:r w:rsidRPr="002A4AFC">
        <w:rPr>
          <w:rFonts w:ascii="DIN 2014" w:hAnsi="DIN 2014"/>
          <w:sz w:val="18"/>
          <w:szCs w:val="18"/>
        </w:rPr>
        <w:t xml:space="preserve">  </w:t>
      </w:r>
    </w:p>
    <w:tbl>
      <w:tblPr>
        <w:tblW w:w="0" w:type="auto"/>
        <w:tblLook w:val="04A0" w:firstRow="1" w:lastRow="0" w:firstColumn="1" w:lastColumn="0" w:noHBand="0" w:noVBand="1"/>
      </w:tblPr>
      <w:tblGrid>
        <w:gridCol w:w="4299"/>
        <w:gridCol w:w="4299"/>
      </w:tblGrid>
      <w:tr w:rsidR="002A4AFC" w:rsidRPr="002A4AFC" w14:paraId="692AFB1A" w14:textId="77777777" w:rsidTr="007F539C">
        <w:tc>
          <w:tcPr>
            <w:tcW w:w="4299" w:type="dxa"/>
            <w:shd w:val="clear" w:color="auto" w:fill="auto"/>
          </w:tcPr>
          <w:p w14:paraId="3A76D216" w14:textId="77777777" w:rsidR="003B7700" w:rsidRPr="002A4AFC" w:rsidRDefault="003B7700" w:rsidP="007F539C">
            <w:pPr>
              <w:ind w:right="50"/>
              <w:rPr>
                <w:rFonts w:ascii="DIN 2014" w:hAnsi="DIN 2014"/>
                <w:sz w:val="18"/>
                <w:szCs w:val="18"/>
              </w:rPr>
            </w:pPr>
            <w:r w:rsidRPr="002A4AFC">
              <w:rPr>
                <w:rFonts w:ascii="DIN 2014" w:hAnsi="DIN 2014"/>
                <w:sz w:val="18"/>
                <w:szCs w:val="18"/>
              </w:rPr>
              <w:t>Vo.Bo.    Gloria Esperanza Chávez Bejarano</w:t>
            </w:r>
          </w:p>
          <w:p w14:paraId="7B667AB1" w14:textId="77777777" w:rsidR="003B7700" w:rsidRPr="002A4AFC" w:rsidRDefault="003B7700" w:rsidP="007F539C">
            <w:pPr>
              <w:ind w:right="50"/>
              <w:rPr>
                <w:rFonts w:ascii="DIN 2014" w:hAnsi="DIN 2014"/>
                <w:sz w:val="18"/>
                <w:szCs w:val="18"/>
              </w:rPr>
            </w:pPr>
            <w:r w:rsidRPr="002A4AFC">
              <w:rPr>
                <w:rFonts w:ascii="DIN 2014" w:hAnsi="DIN 2014"/>
                <w:sz w:val="18"/>
                <w:szCs w:val="18"/>
              </w:rPr>
              <w:t xml:space="preserve">                Vicepresidencia de Operaciones</w:t>
            </w:r>
          </w:p>
          <w:p w14:paraId="4D572008" w14:textId="77777777" w:rsidR="003B7700" w:rsidRPr="002A4AFC" w:rsidRDefault="003B7700" w:rsidP="007F539C">
            <w:pPr>
              <w:ind w:right="50"/>
              <w:rPr>
                <w:rFonts w:ascii="DIN 2014" w:hAnsi="DIN 2014"/>
                <w:sz w:val="18"/>
                <w:szCs w:val="18"/>
              </w:rPr>
            </w:pPr>
            <w:r w:rsidRPr="002A4AFC">
              <w:rPr>
                <w:rFonts w:ascii="DIN 2014" w:hAnsi="DIN 2014"/>
                <w:sz w:val="18"/>
                <w:szCs w:val="18"/>
              </w:rPr>
              <w:t>Vo. Bo     Luis Gabriel Marin Garcia</w:t>
            </w:r>
          </w:p>
          <w:p w14:paraId="2274B4FD" w14:textId="77777777" w:rsidR="003B7700" w:rsidRPr="002A4AFC" w:rsidRDefault="003B7700" w:rsidP="007F539C">
            <w:pPr>
              <w:ind w:right="50"/>
              <w:rPr>
                <w:rFonts w:ascii="DIN 2014" w:hAnsi="DIN 2014"/>
                <w:sz w:val="18"/>
                <w:szCs w:val="18"/>
              </w:rPr>
            </w:pPr>
            <w:r w:rsidRPr="002A4AFC">
              <w:rPr>
                <w:rFonts w:ascii="DIN 2014" w:hAnsi="DIN 2014"/>
                <w:sz w:val="18"/>
                <w:szCs w:val="18"/>
              </w:rPr>
              <w:t xml:space="preserve">                 Vicepresidencia Empresarial</w:t>
            </w:r>
          </w:p>
          <w:p w14:paraId="542B327C" w14:textId="2E5C93EC" w:rsidR="00473176" w:rsidRPr="002A4AFC" w:rsidRDefault="00473176" w:rsidP="007F539C">
            <w:pPr>
              <w:ind w:right="50"/>
              <w:rPr>
                <w:rFonts w:ascii="DIN 2014" w:hAnsi="DIN 2014"/>
                <w:sz w:val="18"/>
                <w:szCs w:val="18"/>
              </w:rPr>
            </w:pPr>
            <w:r w:rsidRPr="002A4AFC">
              <w:rPr>
                <w:rFonts w:ascii="DIN 2014" w:hAnsi="DIN 2014"/>
                <w:sz w:val="18"/>
                <w:szCs w:val="18"/>
              </w:rPr>
              <w:t>Vo.Bo.     Raiza Isabel de Luque Curiel</w:t>
            </w:r>
          </w:p>
          <w:p w14:paraId="6BAD4100" w14:textId="19046AE3" w:rsidR="00473176" w:rsidRPr="002A4AFC" w:rsidRDefault="00473176" w:rsidP="007F539C">
            <w:pPr>
              <w:ind w:right="50"/>
              <w:rPr>
                <w:rFonts w:ascii="DIN 2014" w:hAnsi="DIN 2014"/>
                <w:sz w:val="18"/>
                <w:szCs w:val="18"/>
              </w:rPr>
            </w:pPr>
            <w:r w:rsidRPr="002A4AFC">
              <w:rPr>
                <w:rFonts w:ascii="DIN 2014" w:hAnsi="DIN 2014"/>
                <w:sz w:val="18"/>
                <w:szCs w:val="18"/>
              </w:rPr>
              <w:t xml:space="preserve">                 Vicepresidencia de Crédito</w:t>
            </w:r>
          </w:p>
          <w:p w14:paraId="7DDB27E0" w14:textId="2C5BF25E" w:rsidR="004615B9" w:rsidRPr="002A4AFC" w:rsidRDefault="004615B9" w:rsidP="007F539C">
            <w:pPr>
              <w:ind w:right="50"/>
              <w:rPr>
                <w:rFonts w:ascii="DIN 2014" w:hAnsi="DIN 2014"/>
                <w:sz w:val="18"/>
                <w:szCs w:val="18"/>
              </w:rPr>
            </w:pPr>
            <w:r w:rsidRPr="002A4AFC">
              <w:rPr>
                <w:rFonts w:ascii="DIN 2014" w:hAnsi="DIN 2014"/>
                <w:sz w:val="18"/>
                <w:szCs w:val="18"/>
              </w:rPr>
              <w:t xml:space="preserve">Vo.Bo.    </w:t>
            </w:r>
            <w:del w:id="781" w:author="Jesus David Medina Ruiz" w:date="2025-06-16T11:38:00Z" w16du:dateUtc="2025-06-16T16:38:00Z">
              <w:r w:rsidRPr="002A4AFC" w:rsidDel="0064654B">
                <w:rPr>
                  <w:rFonts w:ascii="DIN 2014" w:hAnsi="DIN 2014"/>
                  <w:sz w:val="18"/>
                  <w:szCs w:val="18"/>
                </w:rPr>
                <w:delText xml:space="preserve">  </w:delText>
              </w:r>
            </w:del>
            <w:r w:rsidRPr="002A4AFC">
              <w:rPr>
                <w:rFonts w:ascii="DIN 2014" w:hAnsi="DIN 2014"/>
                <w:sz w:val="18"/>
                <w:szCs w:val="18"/>
              </w:rPr>
              <w:t>Juan Carlos Velandia Evan</w:t>
            </w:r>
          </w:p>
          <w:p w14:paraId="623EF7F9" w14:textId="360AF0C7" w:rsidR="004615B9" w:rsidRPr="002A4AFC" w:rsidRDefault="004615B9" w:rsidP="007F539C">
            <w:pPr>
              <w:ind w:right="50"/>
              <w:rPr>
                <w:rFonts w:ascii="DIN 2014" w:hAnsi="DIN 2014"/>
                <w:sz w:val="18"/>
                <w:szCs w:val="18"/>
                <w:lang w:val="en"/>
              </w:rPr>
            </w:pPr>
            <w:r w:rsidRPr="002A4AFC">
              <w:rPr>
                <w:rFonts w:ascii="DIN 2014" w:hAnsi="DIN 2014"/>
                <w:sz w:val="18"/>
                <w:szCs w:val="18"/>
              </w:rPr>
              <w:t xml:space="preserve">                 Vicepresidencia </w:t>
            </w:r>
            <w:r w:rsidRPr="002A4AFC">
              <w:rPr>
                <w:rFonts w:ascii="DIN 2014" w:hAnsi="DIN 2014"/>
                <w:sz w:val="18"/>
                <w:szCs w:val="18"/>
                <w:lang w:val="en"/>
              </w:rPr>
              <w:t xml:space="preserve">de Tecnología y </w:t>
            </w:r>
          </w:p>
          <w:p w14:paraId="34E68C63" w14:textId="618D4E43" w:rsidR="004615B9" w:rsidRPr="002A4AFC" w:rsidRDefault="004615B9" w:rsidP="007F539C">
            <w:pPr>
              <w:ind w:right="50"/>
              <w:rPr>
                <w:rFonts w:ascii="DIN 2014" w:hAnsi="DIN 2014"/>
                <w:sz w:val="18"/>
                <w:szCs w:val="18"/>
              </w:rPr>
            </w:pPr>
            <w:r w:rsidRPr="002A4AFC">
              <w:rPr>
                <w:rFonts w:ascii="DIN 2014" w:hAnsi="DIN 2014"/>
                <w:sz w:val="18"/>
                <w:szCs w:val="18"/>
                <w:lang w:val="en"/>
              </w:rPr>
              <w:t xml:space="preserve">                 Transformación Digital</w:t>
            </w:r>
          </w:p>
          <w:p w14:paraId="211A18E9" w14:textId="77777777" w:rsidR="004615B9" w:rsidRPr="002A4AFC" w:rsidRDefault="004615B9" w:rsidP="007F539C">
            <w:pPr>
              <w:ind w:right="50"/>
              <w:rPr>
                <w:rFonts w:ascii="DIN 2014" w:hAnsi="DIN 2014"/>
                <w:sz w:val="18"/>
                <w:szCs w:val="18"/>
              </w:rPr>
            </w:pPr>
          </w:p>
          <w:p w14:paraId="72501ED4" w14:textId="77777777" w:rsidR="003B7700" w:rsidRPr="002A4AFC" w:rsidRDefault="003B7700" w:rsidP="007F539C">
            <w:pPr>
              <w:ind w:right="50"/>
              <w:rPr>
                <w:rFonts w:ascii="DIN 2014" w:hAnsi="DIN 2014"/>
                <w:sz w:val="18"/>
                <w:szCs w:val="18"/>
              </w:rPr>
            </w:pPr>
          </w:p>
        </w:tc>
        <w:tc>
          <w:tcPr>
            <w:tcW w:w="4299" w:type="dxa"/>
            <w:shd w:val="clear" w:color="auto" w:fill="auto"/>
          </w:tcPr>
          <w:p w14:paraId="06BBB1D1" w14:textId="77777777" w:rsidR="003B7700" w:rsidRPr="002A4AFC" w:rsidRDefault="003B7700" w:rsidP="007F539C">
            <w:pPr>
              <w:ind w:right="50"/>
              <w:rPr>
                <w:rFonts w:ascii="DIN 2014" w:hAnsi="DIN 2014"/>
                <w:sz w:val="18"/>
                <w:szCs w:val="18"/>
                <w:lang w:val="pt-PT"/>
              </w:rPr>
            </w:pPr>
            <w:r w:rsidRPr="002A4AFC">
              <w:rPr>
                <w:rFonts w:ascii="DIN 2014" w:hAnsi="DIN 2014"/>
                <w:sz w:val="18"/>
                <w:szCs w:val="18"/>
                <w:lang w:val="pt-PT"/>
              </w:rPr>
              <w:t>Vo.Bo.     Avelino Orlando Diaz Rendon</w:t>
            </w:r>
          </w:p>
          <w:p w14:paraId="69A149B5" w14:textId="0E486B69" w:rsidR="003B7700" w:rsidRPr="002A4AFC" w:rsidRDefault="003B7700" w:rsidP="007F539C">
            <w:pPr>
              <w:ind w:right="50"/>
              <w:rPr>
                <w:rFonts w:ascii="DIN 2014" w:hAnsi="DIN 2014"/>
                <w:sz w:val="18"/>
                <w:szCs w:val="18"/>
              </w:rPr>
            </w:pPr>
            <w:r w:rsidRPr="002A4AFC">
              <w:rPr>
                <w:rFonts w:ascii="DIN 2014" w:hAnsi="DIN 2014"/>
                <w:sz w:val="18"/>
                <w:szCs w:val="18"/>
                <w:lang w:val="pt-PT"/>
              </w:rPr>
              <w:t xml:space="preserve">                </w:t>
            </w:r>
            <w:r w:rsidRPr="002A4AFC">
              <w:rPr>
                <w:rFonts w:ascii="DIN 2014" w:hAnsi="DIN 2014"/>
                <w:sz w:val="18"/>
                <w:szCs w:val="18"/>
              </w:rPr>
              <w:t>Gerencia Gestión de Procesos</w:t>
            </w:r>
          </w:p>
          <w:p w14:paraId="2F04F82B" w14:textId="3A09561B" w:rsidR="003B7700" w:rsidRPr="002A4AFC" w:rsidRDefault="003B7700" w:rsidP="007F539C">
            <w:pPr>
              <w:rPr>
                <w:rFonts w:ascii="DIN 2014" w:hAnsi="DIN 2014"/>
                <w:sz w:val="18"/>
                <w:szCs w:val="18"/>
              </w:rPr>
            </w:pPr>
            <w:r w:rsidRPr="002A4AFC">
              <w:rPr>
                <w:rFonts w:ascii="DIN 2014" w:hAnsi="DIN 2014"/>
                <w:sz w:val="18"/>
                <w:szCs w:val="18"/>
              </w:rPr>
              <w:t xml:space="preserve"> </w:t>
            </w:r>
            <w:r w:rsidR="00786BF0" w:rsidRPr="002A4AFC">
              <w:rPr>
                <w:rFonts w:ascii="DIN 2014" w:hAnsi="DIN 2014"/>
                <w:sz w:val="18"/>
                <w:szCs w:val="18"/>
              </w:rPr>
              <w:t xml:space="preserve">Vo.Bo.   </w:t>
            </w:r>
            <w:ins w:id="782" w:author="Jesus David Medina Ruiz" w:date="2025-06-16T11:38:00Z" w16du:dateUtc="2025-06-16T16:38:00Z">
              <w:r w:rsidR="0064654B" w:rsidRPr="002A4AFC">
                <w:rPr>
                  <w:rFonts w:ascii="DIN 2014" w:hAnsi="DIN 2014"/>
                  <w:sz w:val="18"/>
                  <w:szCs w:val="18"/>
                </w:rPr>
                <w:t xml:space="preserve"> </w:t>
              </w:r>
            </w:ins>
            <w:r w:rsidRPr="002A4AFC">
              <w:rPr>
                <w:rFonts w:ascii="DIN 2014" w:hAnsi="DIN 2014"/>
                <w:sz w:val="18"/>
                <w:szCs w:val="18"/>
              </w:rPr>
              <w:t xml:space="preserve">Yuly Paola Vertel de la Ossa                  </w:t>
            </w:r>
          </w:p>
          <w:p w14:paraId="77E3E46D" w14:textId="59FD26B8" w:rsidR="003B7700" w:rsidRPr="002A4AFC" w:rsidRDefault="003B7700" w:rsidP="007F539C">
            <w:pPr>
              <w:rPr>
                <w:rFonts w:ascii="DIN 2014" w:hAnsi="DIN 2014"/>
                <w:sz w:val="18"/>
                <w:szCs w:val="18"/>
              </w:rPr>
            </w:pPr>
            <w:r w:rsidRPr="002A4AFC">
              <w:rPr>
                <w:rFonts w:ascii="DIN 2014" w:hAnsi="DIN 2014"/>
                <w:sz w:val="18"/>
                <w:szCs w:val="18"/>
              </w:rPr>
              <w:t xml:space="preserve">                 Geren</w:t>
            </w:r>
            <w:r w:rsidR="004615B9" w:rsidRPr="002A4AFC">
              <w:rPr>
                <w:rFonts w:ascii="DIN 2014" w:hAnsi="DIN 2014"/>
                <w:sz w:val="18"/>
                <w:szCs w:val="18"/>
              </w:rPr>
              <w:t xml:space="preserve">cia </w:t>
            </w:r>
            <w:r w:rsidRPr="002A4AFC">
              <w:rPr>
                <w:rFonts w:ascii="DIN 2014" w:hAnsi="DIN 2014"/>
                <w:sz w:val="18"/>
                <w:szCs w:val="18"/>
              </w:rPr>
              <w:t>Desarrollo de Negocios</w:t>
            </w:r>
          </w:p>
          <w:p w14:paraId="6ACCB907" w14:textId="049C1376" w:rsidR="00473176" w:rsidRPr="002A4AFC" w:rsidRDefault="00473176" w:rsidP="007F539C">
            <w:pPr>
              <w:rPr>
                <w:rFonts w:ascii="DIN 2014" w:hAnsi="DIN 2014"/>
                <w:sz w:val="18"/>
                <w:szCs w:val="18"/>
              </w:rPr>
            </w:pPr>
            <w:r w:rsidRPr="002A4AFC">
              <w:rPr>
                <w:rFonts w:ascii="DIN 2014" w:hAnsi="DIN 2014"/>
                <w:sz w:val="18"/>
                <w:szCs w:val="18"/>
              </w:rPr>
              <w:t>Vo.Bo.     Jesús Perez Per</w:t>
            </w:r>
            <w:r w:rsidR="00D316FD" w:rsidRPr="002A4AFC">
              <w:rPr>
                <w:rFonts w:ascii="DIN 2014" w:hAnsi="DIN 2014"/>
                <w:sz w:val="18"/>
                <w:szCs w:val="18"/>
              </w:rPr>
              <w:t>e</w:t>
            </w:r>
            <w:r w:rsidRPr="002A4AFC">
              <w:rPr>
                <w:rFonts w:ascii="DIN 2014" w:hAnsi="DIN 2014"/>
                <w:sz w:val="18"/>
                <w:szCs w:val="18"/>
              </w:rPr>
              <w:t>z</w:t>
            </w:r>
          </w:p>
          <w:p w14:paraId="423B1A50" w14:textId="2E65C175" w:rsidR="00473176" w:rsidRPr="002A4AFC" w:rsidRDefault="00473176" w:rsidP="007F539C">
            <w:pPr>
              <w:rPr>
                <w:rFonts w:ascii="DIN 2014" w:hAnsi="DIN 2014"/>
                <w:sz w:val="18"/>
                <w:szCs w:val="18"/>
              </w:rPr>
            </w:pPr>
            <w:r w:rsidRPr="002A4AFC">
              <w:rPr>
                <w:rFonts w:ascii="DIN 2014" w:hAnsi="DIN 2014"/>
                <w:sz w:val="18"/>
                <w:szCs w:val="18"/>
              </w:rPr>
              <w:t xml:space="preserve">                Gerencia Vivienda- Colocación</w:t>
            </w:r>
          </w:p>
          <w:p w14:paraId="6CB14EDA" w14:textId="11384CD6" w:rsidR="004615B9" w:rsidRPr="002A4AFC" w:rsidRDefault="004615B9" w:rsidP="00433023">
            <w:pPr>
              <w:rPr>
                <w:rFonts w:ascii="DIN 2014" w:hAnsi="DIN 2014"/>
                <w:sz w:val="18"/>
                <w:szCs w:val="18"/>
              </w:rPr>
            </w:pPr>
          </w:p>
        </w:tc>
      </w:tr>
      <w:tr w:rsidR="002A4AFC" w:rsidRPr="002A4AFC" w14:paraId="187BE9E9" w14:textId="77777777" w:rsidTr="007F539C">
        <w:tc>
          <w:tcPr>
            <w:tcW w:w="4299" w:type="dxa"/>
            <w:shd w:val="clear" w:color="auto" w:fill="auto"/>
          </w:tcPr>
          <w:p w14:paraId="542D3285" w14:textId="77777777" w:rsidR="00786BF0" w:rsidRPr="002A4AFC" w:rsidRDefault="00786BF0" w:rsidP="007F539C">
            <w:pPr>
              <w:ind w:right="50"/>
              <w:rPr>
                <w:rFonts w:ascii="DIN 2014" w:hAnsi="DIN 2014"/>
                <w:sz w:val="18"/>
                <w:szCs w:val="18"/>
              </w:rPr>
            </w:pPr>
          </w:p>
        </w:tc>
        <w:tc>
          <w:tcPr>
            <w:tcW w:w="4299" w:type="dxa"/>
            <w:shd w:val="clear" w:color="auto" w:fill="auto"/>
          </w:tcPr>
          <w:p w14:paraId="64F7FB98" w14:textId="77777777" w:rsidR="00786BF0" w:rsidRPr="002A4AFC" w:rsidRDefault="00786BF0" w:rsidP="007F539C">
            <w:pPr>
              <w:ind w:right="50"/>
              <w:rPr>
                <w:rFonts w:ascii="DIN 2014" w:hAnsi="DIN 2014"/>
                <w:sz w:val="18"/>
                <w:szCs w:val="18"/>
                <w:lang w:val="pt-PT"/>
              </w:rPr>
            </w:pPr>
          </w:p>
        </w:tc>
      </w:tr>
    </w:tbl>
    <w:p w14:paraId="627483E1" w14:textId="5E308B0C" w:rsidR="00C55D2C" w:rsidRPr="002A4AFC" w:rsidRDefault="00AF67CF" w:rsidP="00AF67CF">
      <w:pPr>
        <w:rPr>
          <w:rFonts w:ascii="Arial" w:hAnsi="Arial" w:cs="Arial"/>
        </w:rPr>
      </w:pPr>
      <w:r w:rsidRPr="002A4AFC">
        <w:rPr>
          <w:rFonts w:ascii="Arial" w:hAnsi="Arial" w:cs="Arial"/>
        </w:rPr>
        <w:t xml:space="preserve"> </w:t>
      </w:r>
    </w:p>
    <w:sectPr w:rsidR="00C55D2C" w:rsidRPr="002A4AFC"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88E7" w14:textId="77777777" w:rsidR="000D1022" w:rsidRDefault="000D1022">
      <w:r>
        <w:separator/>
      </w:r>
    </w:p>
  </w:endnote>
  <w:endnote w:type="continuationSeparator" w:id="0">
    <w:p w14:paraId="4DA635C7" w14:textId="77777777" w:rsidR="000D1022" w:rsidRDefault="000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570F" w14:textId="77777777" w:rsidR="000D1022" w:rsidRDefault="000D1022">
      <w:r>
        <w:separator/>
      </w:r>
    </w:p>
  </w:footnote>
  <w:footnote w:type="continuationSeparator" w:id="0">
    <w:p w14:paraId="5D6B2629" w14:textId="77777777" w:rsidR="000D1022" w:rsidRDefault="000D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0E9612F"/>
    <w:multiLevelType w:val="multilevel"/>
    <w:tmpl w:val="3DB8107C"/>
    <w:lvl w:ilvl="0">
      <w:start w:val="1"/>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F92666C"/>
    <w:multiLevelType w:val="hybridMultilevel"/>
    <w:tmpl w:val="CA443B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EF03C4"/>
    <w:multiLevelType w:val="hybridMultilevel"/>
    <w:tmpl w:val="5DEC9A2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6479"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43670A"/>
    <w:multiLevelType w:val="hybridMultilevel"/>
    <w:tmpl w:val="85EE7FA6"/>
    <w:lvl w:ilvl="0" w:tplc="094CEB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3"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1" w15:restartNumberingAfterBreak="0">
    <w:nsid w:val="5A6C2C69"/>
    <w:multiLevelType w:val="multilevel"/>
    <w:tmpl w:val="B984789E"/>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39"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EA208D3"/>
    <w:multiLevelType w:val="hybridMultilevel"/>
    <w:tmpl w:val="23026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4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5008944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44"/>
  </w:num>
  <w:num w:numId="4" w16cid:durableId="1805810296">
    <w:abstractNumId w:val="1"/>
  </w:num>
  <w:num w:numId="5" w16cid:durableId="569316084">
    <w:abstractNumId w:val="38"/>
  </w:num>
  <w:num w:numId="6" w16cid:durableId="1053121001">
    <w:abstractNumId w:val="39"/>
  </w:num>
  <w:num w:numId="7" w16cid:durableId="79068127">
    <w:abstractNumId w:val="20"/>
  </w:num>
  <w:num w:numId="8" w16cid:durableId="804785316">
    <w:abstractNumId w:val="3"/>
  </w:num>
  <w:num w:numId="9" w16cid:durableId="875434146">
    <w:abstractNumId w:val="47"/>
  </w:num>
  <w:num w:numId="10" w16cid:durableId="1466435121">
    <w:abstractNumId w:val="19"/>
  </w:num>
  <w:num w:numId="11" w16cid:durableId="2125297428">
    <w:abstractNumId w:val="9"/>
  </w:num>
  <w:num w:numId="12" w16cid:durableId="421605312">
    <w:abstractNumId w:val="30"/>
  </w:num>
  <w:num w:numId="13" w16cid:durableId="228543316">
    <w:abstractNumId w:val="2"/>
  </w:num>
  <w:num w:numId="14" w16cid:durableId="2043355250">
    <w:abstractNumId w:val="18"/>
  </w:num>
  <w:num w:numId="15" w16cid:durableId="1045570000">
    <w:abstractNumId w:val="14"/>
  </w:num>
  <w:num w:numId="16" w16cid:durableId="170343453">
    <w:abstractNumId w:val="13"/>
  </w:num>
  <w:num w:numId="17" w16cid:durableId="1347945450">
    <w:abstractNumId w:val="36"/>
  </w:num>
  <w:num w:numId="18" w16cid:durableId="822166232">
    <w:abstractNumId w:val="43"/>
  </w:num>
  <w:num w:numId="19" w16cid:durableId="1236939195">
    <w:abstractNumId w:val="24"/>
  </w:num>
  <w:num w:numId="20" w16cid:durableId="1853959193">
    <w:abstractNumId w:val="29"/>
  </w:num>
  <w:num w:numId="21" w16cid:durableId="351954524">
    <w:abstractNumId w:val="32"/>
  </w:num>
  <w:num w:numId="22" w16cid:durableId="799418460">
    <w:abstractNumId w:val="33"/>
  </w:num>
  <w:num w:numId="23" w16cid:durableId="1506239378">
    <w:abstractNumId w:val="22"/>
  </w:num>
  <w:num w:numId="24" w16cid:durableId="1407607863">
    <w:abstractNumId w:val="6"/>
  </w:num>
  <w:num w:numId="25" w16cid:durableId="9458806">
    <w:abstractNumId w:val="46"/>
  </w:num>
  <w:num w:numId="26" w16cid:durableId="1497069253">
    <w:abstractNumId w:val="8"/>
  </w:num>
  <w:num w:numId="27" w16cid:durableId="1021123901">
    <w:abstractNumId w:val="26"/>
  </w:num>
  <w:num w:numId="28" w16cid:durableId="1697003937">
    <w:abstractNumId w:val="45"/>
  </w:num>
  <w:num w:numId="29" w16cid:durableId="1544054994">
    <w:abstractNumId w:val="0"/>
  </w:num>
  <w:num w:numId="30" w16cid:durableId="1472871026">
    <w:abstractNumId w:val="16"/>
  </w:num>
  <w:num w:numId="31" w16cid:durableId="783311459">
    <w:abstractNumId w:val="42"/>
  </w:num>
  <w:num w:numId="32" w16cid:durableId="107312764">
    <w:abstractNumId w:val="27"/>
  </w:num>
  <w:num w:numId="33" w16cid:durableId="1601912361">
    <w:abstractNumId w:val="12"/>
  </w:num>
  <w:num w:numId="34" w16cid:durableId="612136155">
    <w:abstractNumId w:val="10"/>
  </w:num>
  <w:num w:numId="35" w16cid:durableId="126437831">
    <w:abstractNumId w:val="15"/>
  </w:num>
  <w:num w:numId="36" w16cid:durableId="788626786">
    <w:abstractNumId w:val="35"/>
  </w:num>
  <w:num w:numId="37" w16cid:durableId="729772654">
    <w:abstractNumId w:val="31"/>
  </w:num>
  <w:num w:numId="38" w16cid:durableId="419955984">
    <w:abstractNumId w:val="11"/>
  </w:num>
  <w:num w:numId="39" w16cid:durableId="1564214323">
    <w:abstractNumId w:val="34"/>
  </w:num>
  <w:num w:numId="40" w16cid:durableId="1833250740">
    <w:abstractNumId w:val="23"/>
  </w:num>
  <w:num w:numId="41" w16cid:durableId="324600138">
    <w:abstractNumId w:val="41"/>
  </w:num>
  <w:num w:numId="42" w16cid:durableId="676275006">
    <w:abstractNumId w:val="37"/>
  </w:num>
  <w:num w:numId="43" w16cid:durableId="1787583423">
    <w:abstractNumId w:val="4"/>
  </w:num>
  <w:num w:numId="44" w16cid:durableId="1805460677">
    <w:abstractNumId w:val="25"/>
  </w:num>
  <w:num w:numId="45" w16cid:durableId="409541062">
    <w:abstractNumId w:val="21"/>
  </w:num>
  <w:num w:numId="46" w16cid:durableId="1684554095">
    <w:abstractNumId w:val="40"/>
  </w:num>
  <w:num w:numId="47" w16cid:durableId="1022510637">
    <w:abstractNumId w:val="7"/>
  </w:num>
  <w:num w:numId="48" w16cid:durableId="1764297822">
    <w:abstractNumId w:val="17"/>
    <w:lvlOverride w:ilvl="0"/>
    <w:lvlOverride w:ilvl="1"/>
    <w:lvlOverride w:ilvl="2"/>
    <w:lvlOverride w:ilvl="3"/>
    <w:lvlOverride w:ilvl="4"/>
    <w:lvlOverride w:ilvl="5"/>
    <w:lvlOverride w:ilvl="6"/>
    <w:lvlOverride w:ilvl="7"/>
    <w:lvlOverride w:ilvl="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ga Liliana Martinez Parra">
    <w15:presenceInfo w15:providerId="AD" w15:userId="S::omartinezp@fna.gov.co::f8297b89-8959-47c8-825f-e55b4d2a9697"/>
  </w15:person>
  <w15:person w15:author="Maria Virginia Paz Garrido">
    <w15:presenceInfo w15:providerId="AD" w15:userId="S::mvpazg@fna.gov.co::4e0249a8-f9b8-470d-899f-ae29129513fd"/>
  </w15:person>
  <w15:person w15:author="Jesus David Medina Ruiz">
    <w15:presenceInfo w15:providerId="AD" w15:userId="S::jmedinar@fna.gov.co::6d193555-85b0-4d02-8401-57ff71763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97B"/>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47D17"/>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49E"/>
    <w:rsid w:val="00062C29"/>
    <w:rsid w:val="000636BA"/>
    <w:rsid w:val="00063923"/>
    <w:rsid w:val="00063B05"/>
    <w:rsid w:val="00063CF8"/>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53A"/>
    <w:rsid w:val="000A0D73"/>
    <w:rsid w:val="000A16D4"/>
    <w:rsid w:val="000A1F42"/>
    <w:rsid w:val="000A1F4C"/>
    <w:rsid w:val="000A3FFA"/>
    <w:rsid w:val="000A42B6"/>
    <w:rsid w:val="000A49CE"/>
    <w:rsid w:val="000A5288"/>
    <w:rsid w:val="000A539E"/>
    <w:rsid w:val="000A60DA"/>
    <w:rsid w:val="000A60EE"/>
    <w:rsid w:val="000A6775"/>
    <w:rsid w:val="000B0643"/>
    <w:rsid w:val="000B08A4"/>
    <w:rsid w:val="000B0AFF"/>
    <w:rsid w:val="000B0BB1"/>
    <w:rsid w:val="000B1114"/>
    <w:rsid w:val="000B11A7"/>
    <w:rsid w:val="000B1514"/>
    <w:rsid w:val="000B157E"/>
    <w:rsid w:val="000B1ECA"/>
    <w:rsid w:val="000B25A7"/>
    <w:rsid w:val="000B2677"/>
    <w:rsid w:val="000B26B5"/>
    <w:rsid w:val="000B3211"/>
    <w:rsid w:val="000B37E9"/>
    <w:rsid w:val="000B41AC"/>
    <w:rsid w:val="000B432B"/>
    <w:rsid w:val="000B4A25"/>
    <w:rsid w:val="000B4C5F"/>
    <w:rsid w:val="000B4E26"/>
    <w:rsid w:val="000B520B"/>
    <w:rsid w:val="000B534E"/>
    <w:rsid w:val="000B53C6"/>
    <w:rsid w:val="000B5553"/>
    <w:rsid w:val="000B64AF"/>
    <w:rsid w:val="000B6A4A"/>
    <w:rsid w:val="000B6D22"/>
    <w:rsid w:val="000B7331"/>
    <w:rsid w:val="000B743D"/>
    <w:rsid w:val="000B7610"/>
    <w:rsid w:val="000B7EC7"/>
    <w:rsid w:val="000C0580"/>
    <w:rsid w:val="000C0962"/>
    <w:rsid w:val="000C09C9"/>
    <w:rsid w:val="000C0B1E"/>
    <w:rsid w:val="000C0BF4"/>
    <w:rsid w:val="000C0CE9"/>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C7DBE"/>
    <w:rsid w:val="000D03F6"/>
    <w:rsid w:val="000D0A6F"/>
    <w:rsid w:val="000D0B8C"/>
    <w:rsid w:val="000D1022"/>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615"/>
    <w:rsid w:val="000E6A49"/>
    <w:rsid w:val="000E7E2B"/>
    <w:rsid w:val="000F0ACD"/>
    <w:rsid w:val="000F15AE"/>
    <w:rsid w:val="000F347A"/>
    <w:rsid w:val="000F34E4"/>
    <w:rsid w:val="000F4076"/>
    <w:rsid w:val="000F43B6"/>
    <w:rsid w:val="000F48CC"/>
    <w:rsid w:val="000F48FE"/>
    <w:rsid w:val="000F4D0F"/>
    <w:rsid w:val="000F543B"/>
    <w:rsid w:val="000F5649"/>
    <w:rsid w:val="000F5AC9"/>
    <w:rsid w:val="000F6026"/>
    <w:rsid w:val="000F7D27"/>
    <w:rsid w:val="0010033B"/>
    <w:rsid w:val="0010057F"/>
    <w:rsid w:val="0010099D"/>
    <w:rsid w:val="00101564"/>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4465"/>
    <w:rsid w:val="001154F8"/>
    <w:rsid w:val="00115541"/>
    <w:rsid w:val="0011648D"/>
    <w:rsid w:val="001167E7"/>
    <w:rsid w:val="00116A13"/>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CD7"/>
    <w:rsid w:val="00147F27"/>
    <w:rsid w:val="00150103"/>
    <w:rsid w:val="001501DB"/>
    <w:rsid w:val="00150FCB"/>
    <w:rsid w:val="00151FC8"/>
    <w:rsid w:val="00152C88"/>
    <w:rsid w:val="001536B9"/>
    <w:rsid w:val="0015394E"/>
    <w:rsid w:val="00153A90"/>
    <w:rsid w:val="0015485C"/>
    <w:rsid w:val="00154E52"/>
    <w:rsid w:val="0015607E"/>
    <w:rsid w:val="001562BC"/>
    <w:rsid w:val="00156521"/>
    <w:rsid w:val="0016038B"/>
    <w:rsid w:val="00160FD7"/>
    <w:rsid w:val="00161455"/>
    <w:rsid w:val="00161824"/>
    <w:rsid w:val="0016238C"/>
    <w:rsid w:val="00162606"/>
    <w:rsid w:val="00162923"/>
    <w:rsid w:val="001632D3"/>
    <w:rsid w:val="001634E4"/>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AA8"/>
    <w:rsid w:val="00182C5F"/>
    <w:rsid w:val="00182D1F"/>
    <w:rsid w:val="00183052"/>
    <w:rsid w:val="00183118"/>
    <w:rsid w:val="00184665"/>
    <w:rsid w:val="00184BE2"/>
    <w:rsid w:val="00184E93"/>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3EBB"/>
    <w:rsid w:val="0019433B"/>
    <w:rsid w:val="00194A9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09"/>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B56"/>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7C0"/>
    <w:rsid w:val="001C683E"/>
    <w:rsid w:val="001C78AB"/>
    <w:rsid w:val="001C7D88"/>
    <w:rsid w:val="001C7E36"/>
    <w:rsid w:val="001D10E8"/>
    <w:rsid w:val="001D1430"/>
    <w:rsid w:val="001D22B4"/>
    <w:rsid w:val="001D27F9"/>
    <w:rsid w:val="001D2915"/>
    <w:rsid w:val="001D3BDC"/>
    <w:rsid w:val="001D4084"/>
    <w:rsid w:val="001D4091"/>
    <w:rsid w:val="001D4B67"/>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2FA1"/>
    <w:rsid w:val="001E30DA"/>
    <w:rsid w:val="001E31D0"/>
    <w:rsid w:val="001E3B84"/>
    <w:rsid w:val="001E424E"/>
    <w:rsid w:val="001E43B3"/>
    <w:rsid w:val="001E4631"/>
    <w:rsid w:val="001E474C"/>
    <w:rsid w:val="001E475A"/>
    <w:rsid w:val="001E5AB8"/>
    <w:rsid w:val="001E62C8"/>
    <w:rsid w:val="001E65ED"/>
    <w:rsid w:val="001E69BE"/>
    <w:rsid w:val="001E6A6A"/>
    <w:rsid w:val="001E7C94"/>
    <w:rsid w:val="001F0763"/>
    <w:rsid w:val="001F0A17"/>
    <w:rsid w:val="001F2582"/>
    <w:rsid w:val="001F2D7A"/>
    <w:rsid w:val="001F3E97"/>
    <w:rsid w:val="001F4264"/>
    <w:rsid w:val="001F43CB"/>
    <w:rsid w:val="001F4572"/>
    <w:rsid w:val="001F4B35"/>
    <w:rsid w:val="001F4E44"/>
    <w:rsid w:val="001F5172"/>
    <w:rsid w:val="001F5313"/>
    <w:rsid w:val="001F5798"/>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5F33"/>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CD5"/>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248"/>
    <w:rsid w:val="00235BA2"/>
    <w:rsid w:val="00235D89"/>
    <w:rsid w:val="00235E72"/>
    <w:rsid w:val="00236853"/>
    <w:rsid w:val="00236AEF"/>
    <w:rsid w:val="00237029"/>
    <w:rsid w:val="00237554"/>
    <w:rsid w:val="00237F5D"/>
    <w:rsid w:val="0024019B"/>
    <w:rsid w:val="002402FE"/>
    <w:rsid w:val="00240850"/>
    <w:rsid w:val="0024086A"/>
    <w:rsid w:val="00240982"/>
    <w:rsid w:val="00240FB9"/>
    <w:rsid w:val="00241B31"/>
    <w:rsid w:val="00242CB6"/>
    <w:rsid w:val="00242E8F"/>
    <w:rsid w:val="00244D65"/>
    <w:rsid w:val="00244E6F"/>
    <w:rsid w:val="0024534F"/>
    <w:rsid w:val="00245C75"/>
    <w:rsid w:val="00247F7F"/>
    <w:rsid w:val="00250261"/>
    <w:rsid w:val="002509F1"/>
    <w:rsid w:val="00250BD1"/>
    <w:rsid w:val="00251040"/>
    <w:rsid w:val="0025206E"/>
    <w:rsid w:val="00252A67"/>
    <w:rsid w:val="00252CB7"/>
    <w:rsid w:val="00253132"/>
    <w:rsid w:val="00253457"/>
    <w:rsid w:val="0025370B"/>
    <w:rsid w:val="002548A4"/>
    <w:rsid w:val="002553D0"/>
    <w:rsid w:val="00255708"/>
    <w:rsid w:val="00255E30"/>
    <w:rsid w:val="00255E47"/>
    <w:rsid w:val="0025667A"/>
    <w:rsid w:val="002608D4"/>
    <w:rsid w:val="002615A4"/>
    <w:rsid w:val="002619AC"/>
    <w:rsid w:val="0026236F"/>
    <w:rsid w:val="002630A8"/>
    <w:rsid w:val="002630D4"/>
    <w:rsid w:val="00263290"/>
    <w:rsid w:val="00263961"/>
    <w:rsid w:val="00265322"/>
    <w:rsid w:val="00265447"/>
    <w:rsid w:val="00265A77"/>
    <w:rsid w:val="00266B24"/>
    <w:rsid w:val="00266DF1"/>
    <w:rsid w:val="002674F7"/>
    <w:rsid w:val="00270112"/>
    <w:rsid w:val="00270659"/>
    <w:rsid w:val="00270BBE"/>
    <w:rsid w:val="00270C89"/>
    <w:rsid w:val="0027134D"/>
    <w:rsid w:val="0027309F"/>
    <w:rsid w:val="002730E2"/>
    <w:rsid w:val="00273C7B"/>
    <w:rsid w:val="00274097"/>
    <w:rsid w:val="002748A9"/>
    <w:rsid w:val="00274F0F"/>
    <w:rsid w:val="00275124"/>
    <w:rsid w:val="00275AD0"/>
    <w:rsid w:val="00275ADF"/>
    <w:rsid w:val="002761C1"/>
    <w:rsid w:val="00277F76"/>
    <w:rsid w:val="002808A9"/>
    <w:rsid w:val="00280BF4"/>
    <w:rsid w:val="002814AC"/>
    <w:rsid w:val="002826E9"/>
    <w:rsid w:val="00283168"/>
    <w:rsid w:val="00283340"/>
    <w:rsid w:val="002833DB"/>
    <w:rsid w:val="0028360D"/>
    <w:rsid w:val="00283664"/>
    <w:rsid w:val="0028385E"/>
    <w:rsid w:val="00284676"/>
    <w:rsid w:val="00284B42"/>
    <w:rsid w:val="002857CA"/>
    <w:rsid w:val="00285D8B"/>
    <w:rsid w:val="00285E69"/>
    <w:rsid w:val="00285FC5"/>
    <w:rsid w:val="00286800"/>
    <w:rsid w:val="00287372"/>
    <w:rsid w:val="002902E0"/>
    <w:rsid w:val="002906F6"/>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97D13"/>
    <w:rsid w:val="00297EB6"/>
    <w:rsid w:val="002A03E8"/>
    <w:rsid w:val="002A147F"/>
    <w:rsid w:val="002A1EEE"/>
    <w:rsid w:val="002A2135"/>
    <w:rsid w:val="002A2CE5"/>
    <w:rsid w:val="002A3380"/>
    <w:rsid w:val="002A404E"/>
    <w:rsid w:val="002A45FF"/>
    <w:rsid w:val="002A4968"/>
    <w:rsid w:val="002A4AFC"/>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0C37"/>
    <w:rsid w:val="002D104B"/>
    <w:rsid w:val="002D171E"/>
    <w:rsid w:val="002D1A6C"/>
    <w:rsid w:val="002D1D3B"/>
    <w:rsid w:val="002D1FC3"/>
    <w:rsid w:val="002D2010"/>
    <w:rsid w:val="002D2BB2"/>
    <w:rsid w:val="002D3E6D"/>
    <w:rsid w:val="002D3F7A"/>
    <w:rsid w:val="002D434D"/>
    <w:rsid w:val="002D4D4F"/>
    <w:rsid w:val="002D5159"/>
    <w:rsid w:val="002D51B9"/>
    <w:rsid w:val="002D5510"/>
    <w:rsid w:val="002D6BB0"/>
    <w:rsid w:val="002E0558"/>
    <w:rsid w:val="002E074F"/>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418"/>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177D1"/>
    <w:rsid w:val="00321338"/>
    <w:rsid w:val="00321C1A"/>
    <w:rsid w:val="00321CDE"/>
    <w:rsid w:val="00323128"/>
    <w:rsid w:val="003235FC"/>
    <w:rsid w:val="00323E26"/>
    <w:rsid w:val="0032423F"/>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64C5"/>
    <w:rsid w:val="00337905"/>
    <w:rsid w:val="00337C6D"/>
    <w:rsid w:val="0034032F"/>
    <w:rsid w:val="00340473"/>
    <w:rsid w:val="00340AD2"/>
    <w:rsid w:val="00342497"/>
    <w:rsid w:val="00344077"/>
    <w:rsid w:val="0034492A"/>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4A9B"/>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C6F"/>
    <w:rsid w:val="0038094F"/>
    <w:rsid w:val="00380A23"/>
    <w:rsid w:val="00380B29"/>
    <w:rsid w:val="00381421"/>
    <w:rsid w:val="00381CCE"/>
    <w:rsid w:val="00381FD1"/>
    <w:rsid w:val="003821AC"/>
    <w:rsid w:val="0038243B"/>
    <w:rsid w:val="00382D15"/>
    <w:rsid w:val="00383C5C"/>
    <w:rsid w:val="00383F9D"/>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3E6D"/>
    <w:rsid w:val="003A4545"/>
    <w:rsid w:val="003A4AD8"/>
    <w:rsid w:val="003A4D9F"/>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B7EBA"/>
    <w:rsid w:val="003C0179"/>
    <w:rsid w:val="003C061D"/>
    <w:rsid w:val="003C096C"/>
    <w:rsid w:val="003C0C9B"/>
    <w:rsid w:val="003C0CC9"/>
    <w:rsid w:val="003C10B7"/>
    <w:rsid w:val="003C1616"/>
    <w:rsid w:val="003C17BB"/>
    <w:rsid w:val="003C37FF"/>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1B0"/>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1C8C"/>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A37"/>
    <w:rsid w:val="004120DC"/>
    <w:rsid w:val="004122D2"/>
    <w:rsid w:val="004131AB"/>
    <w:rsid w:val="004139F0"/>
    <w:rsid w:val="00413BB3"/>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85D"/>
    <w:rsid w:val="004329E5"/>
    <w:rsid w:val="00432D05"/>
    <w:rsid w:val="00433023"/>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44BF"/>
    <w:rsid w:val="00455CCD"/>
    <w:rsid w:val="00456638"/>
    <w:rsid w:val="0045667C"/>
    <w:rsid w:val="00456773"/>
    <w:rsid w:val="0046000B"/>
    <w:rsid w:val="0046102D"/>
    <w:rsid w:val="004615B9"/>
    <w:rsid w:val="00461B53"/>
    <w:rsid w:val="00461E07"/>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176"/>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42A7"/>
    <w:rsid w:val="004947E5"/>
    <w:rsid w:val="00495157"/>
    <w:rsid w:val="004951F5"/>
    <w:rsid w:val="00495434"/>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5D0A"/>
    <w:rsid w:val="004E68B5"/>
    <w:rsid w:val="004E6B81"/>
    <w:rsid w:val="004E6DAE"/>
    <w:rsid w:val="004E7A50"/>
    <w:rsid w:val="004F06D1"/>
    <w:rsid w:val="004F0798"/>
    <w:rsid w:val="004F1214"/>
    <w:rsid w:val="004F15F8"/>
    <w:rsid w:val="004F160B"/>
    <w:rsid w:val="004F2180"/>
    <w:rsid w:val="004F22CD"/>
    <w:rsid w:val="004F22D4"/>
    <w:rsid w:val="004F32D3"/>
    <w:rsid w:val="004F36E4"/>
    <w:rsid w:val="004F3912"/>
    <w:rsid w:val="004F3E2D"/>
    <w:rsid w:val="004F4C62"/>
    <w:rsid w:val="004F4E0E"/>
    <w:rsid w:val="004F53DD"/>
    <w:rsid w:val="004F6240"/>
    <w:rsid w:val="004F6C0F"/>
    <w:rsid w:val="004F718D"/>
    <w:rsid w:val="004F75EC"/>
    <w:rsid w:val="004F7F53"/>
    <w:rsid w:val="0050027D"/>
    <w:rsid w:val="005005CF"/>
    <w:rsid w:val="0050060F"/>
    <w:rsid w:val="00500A27"/>
    <w:rsid w:val="0050181E"/>
    <w:rsid w:val="00501B4A"/>
    <w:rsid w:val="0050228A"/>
    <w:rsid w:val="00502FE3"/>
    <w:rsid w:val="005030D3"/>
    <w:rsid w:val="00503746"/>
    <w:rsid w:val="0050383C"/>
    <w:rsid w:val="00503A8B"/>
    <w:rsid w:val="005052FC"/>
    <w:rsid w:val="00505A53"/>
    <w:rsid w:val="00506771"/>
    <w:rsid w:val="0050695D"/>
    <w:rsid w:val="00506EA0"/>
    <w:rsid w:val="005075BA"/>
    <w:rsid w:val="0050769C"/>
    <w:rsid w:val="00510934"/>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9DE"/>
    <w:rsid w:val="00520CBE"/>
    <w:rsid w:val="005210D4"/>
    <w:rsid w:val="00521424"/>
    <w:rsid w:val="0052166D"/>
    <w:rsid w:val="005218B5"/>
    <w:rsid w:val="00522967"/>
    <w:rsid w:val="00522C0B"/>
    <w:rsid w:val="00523377"/>
    <w:rsid w:val="00523A26"/>
    <w:rsid w:val="005240D4"/>
    <w:rsid w:val="005242F7"/>
    <w:rsid w:val="00524636"/>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4AA"/>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31B2"/>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24F0"/>
    <w:rsid w:val="00562D10"/>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67EB8"/>
    <w:rsid w:val="005705EF"/>
    <w:rsid w:val="00570B65"/>
    <w:rsid w:val="00570E0D"/>
    <w:rsid w:val="00571CDB"/>
    <w:rsid w:val="00572240"/>
    <w:rsid w:val="0057251F"/>
    <w:rsid w:val="00572871"/>
    <w:rsid w:val="00572BF1"/>
    <w:rsid w:val="0057331F"/>
    <w:rsid w:val="0057469C"/>
    <w:rsid w:val="00574E7F"/>
    <w:rsid w:val="00575563"/>
    <w:rsid w:val="005755BC"/>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2D1"/>
    <w:rsid w:val="00594493"/>
    <w:rsid w:val="0059452A"/>
    <w:rsid w:val="00594633"/>
    <w:rsid w:val="005952BA"/>
    <w:rsid w:val="005955A2"/>
    <w:rsid w:val="0059682A"/>
    <w:rsid w:val="005972B4"/>
    <w:rsid w:val="005976EA"/>
    <w:rsid w:val="005A0756"/>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31D"/>
    <w:rsid w:val="005B3F7D"/>
    <w:rsid w:val="005B4409"/>
    <w:rsid w:val="005B4703"/>
    <w:rsid w:val="005B4E33"/>
    <w:rsid w:val="005B5942"/>
    <w:rsid w:val="005B6A9E"/>
    <w:rsid w:val="005B6D24"/>
    <w:rsid w:val="005B71AC"/>
    <w:rsid w:val="005C0035"/>
    <w:rsid w:val="005C0B66"/>
    <w:rsid w:val="005C0B91"/>
    <w:rsid w:val="005C0E85"/>
    <w:rsid w:val="005C1334"/>
    <w:rsid w:val="005C17D9"/>
    <w:rsid w:val="005C1CED"/>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C7F2F"/>
    <w:rsid w:val="005D1136"/>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646"/>
    <w:rsid w:val="005E4D5C"/>
    <w:rsid w:val="005E5134"/>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4F3E"/>
    <w:rsid w:val="005F57AC"/>
    <w:rsid w:val="005F5BD9"/>
    <w:rsid w:val="005F6A72"/>
    <w:rsid w:val="005F72DE"/>
    <w:rsid w:val="005F7D9A"/>
    <w:rsid w:val="00600650"/>
    <w:rsid w:val="006009D6"/>
    <w:rsid w:val="006010C5"/>
    <w:rsid w:val="006012C0"/>
    <w:rsid w:val="00601C7D"/>
    <w:rsid w:val="00602EA2"/>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674"/>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4AF"/>
    <w:rsid w:val="00642C73"/>
    <w:rsid w:val="006433A1"/>
    <w:rsid w:val="0064371D"/>
    <w:rsid w:val="006448EA"/>
    <w:rsid w:val="00644B93"/>
    <w:rsid w:val="00645A76"/>
    <w:rsid w:val="006462B5"/>
    <w:rsid w:val="0064654B"/>
    <w:rsid w:val="00646663"/>
    <w:rsid w:val="00646883"/>
    <w:rsid w:val="00646DBA"/>
    <w:rsid w:val="0064726C"/>
    <w:rsid w:val="00650478"/>
    <w:rsid w:val="0065075A"/>
    <w:rsid w:val="006507FA"/>
    <w:rsid w:val="00650C45"/>
    <w:rsid w:val="00650F7B"/>
    <w:rsid w:val="006515D2"/>
    <w:rsid w:val="00652BF3"/>
    <w:rsid w:val="00652D86"/>
    <w:rsid w:val="006532A4"/>
    <w:rsid w:val="00653FCC"/>
    <w:rsid w:val="00654A3F"/>
    <w:rsid w:val="00654E03"/>
    <w:rsid w:val="00655122"/>
    <w:rsid w:val="00656194"/>
    <w:rsid w:val="006561CC"/>
    <w:rsid w:val="006577B1"/>
    <w:rsid w:val="00660867"/>
    <w:rsid w:val="00661912"/>
    <w:rsid w:val="00661CA9"/>
    <w:rsid w:val="00661DA5"/>
    <w:rsid w:val="00662397"/>
    <w:rsid w:val="0066252B"/>
    <w:rsid w:val="00662603"/>
    <w:rsid w:val="00664906"/>
    <w:rsid w:val="00664992"/>
    <w:rsid w:val="00664E6A"/>
    <w:rsid w:val="00664E8D"/>
    <w:rsid w:val="00664F1E"/>
    <w:rsid w:val="00664F2F"/>
    <w:rsid w:val="0066504A"/>
    <w:rsid w:val="006650BF"/>
    <w:rsid w:val="006655ED"/>
    <w:rsid w:val="00665757"/>
    <w:rsid w:val="00665BB4"/>
    <w:rsid w:val="006663A0"/>
    <w:rsid w:val="00666648"/>
    <w:rsid w:val="00666B31"/>
    <w:rsid w:val="00666B8D"/>
    <w:rsid w:val="00666E7C"/>
    <w:rsid w:val="006671FA"/>
    <w:rsid w:val="00667737"/>
    <w:rsid w:val="00667B06"/>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5E06"/>
    <w:rsid w:val="00676BFE"/>
    <w:rsid w:val="00676F96"/>
    <w:rsid w:val="006801DA"/>
    <w:rsid w:val="00680D44"/>
    <w:rsid w:val="006814F5"/>
    <w:rsid w:val="00681A0A"/>
    <w:rsid w:val="00681E3F"/>
    <w:rsid w:val="00681F3F"/>
    <w:rsid w:val="0068227D"/>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02A"/>
    <w:rsid w:val="0069554F"/>
    <w:rsid w:val="00695CDD"/>
    <w:rsid w:val="00696578"/>
    <w:rsid w:val="00696BDD"/>
    <w:rsid w:val="00696D0D"/>
    <w:rsid w:val="00696DB4"/>
    <w:rsid w:val="00696E2F"/>
    <w:rsid w:val="0069761C"/>
    <w:rsid w:val="006A01E0"/>
    <w:rsid w:val="006A107E"/>
    <w:rsid w:val="006A1822"/>
    <w:rsid w:val="006A1DD3"/>
    <w:rsid w:val="006A24F3"/>
    <w:rsid w:val="006A26B9"/>
    <w:rsid w:val="006A26C1"/>
    <w:rsid w:val="006A2C0E"/>
    <w:rsid w:val="006A3038"/>
    <w:rsid w:val="006A3BB5"/>
    <w:rsid w:val="006A3F0A"/>
    <w:rsid w:val="006A4CC2"/>
    <w:rsid w:val="006A5344"/>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3FF1"/>
    <w:rsid w:val="006B5C5A"/>
    <w:rsid w:val="006B6790"/>
    <w:rsid w:val="006B7AF4"/>
    <w:rsid w:val="006B7C57"/>
    <w:rsid w:val="006C065B"/>
    <w:rsid w:val="006C112A"/>
    <w:rsid w:val="006C3B8B"/>
    <w:rsid w:val="006C3F7C"/>
    <w:rsid w:val="006C3FA5"/>
    <w:rsid w:val="006C447B"/>
    <w:rsid w:val="006C48B5"/>
    <w:rsid w:val="006C4EDE"/>
    <w:rsid w:val="006C535C"/>
    <w:rsid w:val="006C5429"/>
    <w:rsid w:val="006C5CB8"/>
    <w:rsid w:val="006C5DB5"/>
    <w:rsid w:val="006C60AC"/>
    <w:rsid w:val="006C633A"/>
    <w:rsid w:val="006C6B56"/>
    <w:rsid w:val="006C6C6A"/>
    <w:rsid w:val="006C73BD"/>
    <w:rsid w:val="006D090B"/>
    <w:rsid w:val="006D0D9E"/>
    <w:rsid w:val="006D18CC"/>
    <w:rsid w:val="006D1BFD"/>
    <w:rsid w:val="006D1D89"/>
    <w:rsid w:val="006D2207"/>
    <w:rsid w:val="006D2B4A"/>
    <w:rsid w:val="006D37C9"/>
    <w:rsid w:val="006D430D"/>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60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82"/>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A0F"/>
    <w:rsid w:val="00711CCD"/>
    <w:rsid w:val="00712E32"/>
    <w:rsid w:val="007135E7"/>
    <w:rsid w:val="00713710"/>
    <w:rsid w:val="00713B02"/>
    <w:rsid w:val="007147FC"/>
    <w:rsid w:val="00715206"/>
    <w:rsid w:val="00715240"/>
    <w:rsid w:val="00716004"/>
    <w:rsid w:val="00716107"/>
    <w:rsid w:val="007162E8"/>
    <w:rsid w:val="007163BD"/>
    <w:rsid w:val="00716566"/>
    <w:rsid w:val="00716577"/>
    <w:rsid w:val="007165B3"/>
    <w:rsid w:val="00716ADF"/>
    <w:rsid w:val="00717503"/>
    <w:rsid w:val="007177EF"/>
    <w:rsid w:val="007178A7"/>
    <w:rsid w:val="00720290"/>
    <w:rsid w:val="00720785"/>
    <w:rsid w:val="00720BB1"/>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0E64"/>
    <w:rsid w:val="00751074"/>
    <w:rsid w:val="00751B3C"/>
    <w:rsid w:val="00751CA3"/>
    <w:rsid w:val="0075264F"/>
    <w:rsid w:val="007527F3"/>
    <w:rsid w:val="00752AC6"/>
    <w:rsid w:val="007534F6"/>
    <w:rsid w:val="0075369A"/>
    <w:rsid w:val="007544EB"/>
    <w:rsid w:val="007548E7"/>
    <w:rsid w:val="007557C1"/>
    <w:rsid w:val="007558B0"/>
    <w:rsid w:val="00755D30"/>
    <w:rsid w:val="0075607A"/>
    <w:rsid w:val="00756359"/>
    <w:rsid w:val="00756A7D"/>
    <w:rsid w:val="00756AAA"/>
    <w:rsid w:val="00756B92"/>
    <w:rsid w:val="00756CFA"/>
    <w:rsid w:val="00757B20"/>
    <w:rsid w:val="007606C6"/>
    <w:rsid w:val="00760789"/>
    <w:rsid w:val="007609D8"/>
    <w:rsid w:val="00760BB5"/>
    <w:rsid w:val="00760E53"/>
    <w:rsid w:val="00761247"/>
    <w:rsid w:val="007614EB"/>
    <w:rsid w:val="00761CA9"/>
    <w:rsid w:val="007634F7"/>
    <w:rsid w:val="00763C44"/>
    <w:rsid w:val="0076417A"/>
    <w:rsid w:val="007647A6"/>
    <w:rsid w:val="007647CB"/>
    <w:rsid w:val="00764AFC"/>
    <w:rsid w:val="0076522F"/>
    <w:rsid w:val="007652E1"/>
    <w:rsid w:val="00766D1D"/>
    <w:rsid w:val="007670EF"/>
    <w:rsid w:val="00767BB5"/>
    <w:rsid w:val="00767BCB"/>
    <w:rsid w:val="0077071A"/>
    <w:rsid w:val="00770E25"/>
    <w:rsid w:val="00770E7F"/>
    <w:rsid w:val="007710A9"/>
    <w:rsid w:val="007710CC"/>
    <w:rsid w:val="00771A73"/>
    <w:rsid w:val="00772242"/>
    <w:rsid w:val="00773BC7"/>
    <w:rsid w:val="00773BFF"/>
    <w:rsid w:val="00776004"/>
    <w:rsid w:val="007761B5"/>
    <w:rsid w:val="00776211"/>
    <w:rsid w:val="00780F72"/>
    <w:rsid w:val="00781377"/>
    <w:rsid w:val="00781D98"/>
    <w:rsid w:val="007824F9"/>
    <w:rsid w:val="00782E00"/>
    <w:rsid w:val="0078382F"/>
    <w:rsid w:val="00783E2E"/>
    <w:rsid w:val="00784DE1"/>
    <w:rsid w:val="00785027"/>
    <w:rsid w:val="00785BDF"/>
    <w:rsid w:val="00785F0B"/>
    <w:rsid w:val="00786490"/>
    <w:rsid w:val="00786BAD"/>
    <w:rsid w:val="00786BF0"/>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4C4"/>
    <w:rsid w:val="007A4507"/>
    <w:rsid w:val="007A459A"/>
    <w:rsid w:val="007A45A6"/>
    <w:rsid w:val="007A4C8D"/>
    <w:rsid w:val="007A4CB1"/>
    <w:rsid w:val="007A4E67"/>
    <w:rsid w:val="007A4F09"/>
    <w:rsid w:val="007A512D"/>
    <w:rsid w:val="007A5306"/>
    <w:rsid w:val="007A5738"/>
    <w:rsid w:val="007A5BAC"/>
    <w:rsid w:val="007A5C8B"/>
    <w:rsid w:val="007A65A7"/>
    <w:rsid w:val="007A6713"/>
    <w:rsid w:val="007A68EB"/>
    <w:rsid w:val="007A6A05"/>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025"/>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15E"/>
    <w:rsid w:val="007F16E6"/>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07005"/>
    <w:rsid w:val="00810097"/>
    <w:rsid w:val="008102DE"/>
    <w:rsid w:val="00810477"/>
    <w:rsid w:val="008104DD"/>
    <w:rsid w:val="0081085C"/>
    <w:rsid w:val="0081128B"/>
    <w:rsid w:val="008113EC"/>
    <w:rsid w:val="0081162E"/>
    <w:rsid w:val="00812676"/>
    <w:rsid w:val="00813094"/>
    <w:rsid w:val="008136D6"/>
    <w:rsid w:val="00814372"/>
    <w:rsid w:val="008144D3"/>
    <w:rsid w:val="00814523"/>
    <w:rsid w:val="008149D0"/>
    <w:rsid w:val="0081508B"/>
    <w:rsid w:val="00815B1C"/>
    <w:rsid w:val="00816806"/>
    <w:rsid w:val="00816E84"/>
    <w:rsid w:val="00816EC6"/>
    <w:rsid w:val="00817248"/>
    <w:rsid w:val="00817CB7"/>
    <w:rsid w:val="00820B26"/>
    <w:rsid w:val="00820D60"/>
    <w:rsid w:val="00821154"/>
    <w:rsid w:val="008219F4"/>
    <w:rsid w:val="0082223F"/>
    <w:rsid w:val="00823223"/>
    <w:rsid w:val="00823369"/>
    <w:rsid w:val="008233D5"/>
    <w:rsid w:val="00824473"/>
    <w:rsid w:val="008248CC"/>
    <w:rsid w:val="00824C3E"/>
    <w:rsid w:val="00826214"/>
    <w:rsid w:val="008269AB"/>
    <w:rsid w:val="00826ACF"/>
    <w:rsid w:val="008271D3"/>
    <w:rsid w:val="00831318"/>
    <w:rsid w:val="008315E8"/>
    <w:rsid w:val="00831E7C"/>
    <w:rsid w:val="00832921"/>
    <w:rsid w:val="00832A54"/>
    <w:rsid w:val="00832BC8"/>
    <w:rsid w:val="00833D42"/>
    <w:rsid w:val="00833F40"/>
    <w:rsid w:val="00834209"/>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3CC4"/>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3CE"/>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4636"/>
    <w:rsid w:val="00886E12"/>
    <w:rsid w:val="00887DBF"/>
    <w:rsid w:val="0089006D"/>
    <w:rsid w:val="00890522"/>
    <w:rsid w:val="008908D8"/>
    <w:rsid w:val="00890D0C"/>
    <w:rsid w:val="00891426"/>
    <w:rsid w:val="008914D2"/>
    <w:rsid w:val="00892917"/>
    <w:rsid w:val="00892B47"/>
    <w:rsid w:val="00892E89"/>
    <w:rsid w:val="00893E75"/>
    <w:rsid w:val="00894AE7"/>
    <w:rsid w:val="00894CD0"/>
    <w:rsid w:val="008951E0"/>
    <w:rsid w:val="00895575"/>
    <w:rsid w:val="00896927"/>
    <w:rsid w:val="00897566"/>
    <w:rsid w:val="008A16F5"/>
    <w:rsid w:val="008A2F7A"/>
    <w:rsid w:val="008A3378"/>
    <w:rsid w:val="008A35D1"/>
    <w:rsid w:val="008A3D06"/>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5FBE"/>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A83"/>
    <w:rsid w:val="008E4D96"/>
    <w:rsid w:val="008E5AB9"/>
    <w:rsid w:val="008E5E8B"/>
    <w:rsid w:val="008E6172"/>
    <w:rsid w:val="008E6B22"/>
    <w:rsid w:val="008E6C32"/>
    <w:rsid w:val="008E7542"/>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62D"/>
    <w:rsid w:val="00901D4A"/>
    <w:rsid w:val="00901DD7"/>
    <w:rsid w:val="0090265C"/>
    <w:rsid w:val="00902AB3"/>
    <w:rsid w:val="00902DC5"/>
    <w:rsid w:val="00902F74"/>
    <w:rsid w:val="00903ABD"/>
    <w:rsid w:val="0090452E"/>
    <w:rsid w:val="009046CC"/>
    <w:rsid w:val="00904FE3"/>
    <w:rsid w:val="009054AA"/>
    <w:rsid w:val="009056A8"/>
    <w:rsid w:val="0090617F"/>
    <w:rsid w:val="00906A74"/>
    <w:rsid w:val="0090752E"/>
    <w:rsid w:val="009077A3"/>
    <w:rsid w:val="009078B4"/>
    <w:rsid w:val="00907B9D"/>
    <w:rsid w:val="0091036C"/>
    <w:rsid w:val="009103B8"/>
    <w:rsid w:val="009112B1"/>
    <w:rsid w:val="00912014"/>
    <w:rsid w:val="00912FC2"/>
    <w:rsid w:val="00913223"/>
    <w:rsid w:val="0091369F"/>
    <w:rsid w:val="00913746"/>
    <w:rsid w:val="00914E65"/>
    <w:rsid w:val="00915117"/>
    <w:rsid w:val="00915601"/>
    <w:rsid w:val="00915DAF"/>
    <w:rsid w:val="00916091"/>
    <w:rsid w:val="009165E4"/>
    <w:rsid w:val="00916976"/>
    <w:rsid w:val="00917E3F"/>
    <w:rsid w:val="009202B5"/>
    <w:rsid w:val="00920639"/>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1DF"/>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40C7"/>
    <w:rsid w:val="0094541D"/>
    <w:rsid w:val="00946BC8"/>
    <w:rsid w:val="0095005E"/>
    <w:rsid w:val="0095030C"/>
    <w:rsid w:val="009507F8"/>
    <w:rsid w:val="00950F2C"/>
    <w:rsid w:val="00951213"/>
    <w:rsid w:val="00951975"/>
    <w:rsid w:val="009520CE"/>
    <w:rsid w:val="00952C3C"/>
    <w:rsid w:val="009530F0"/>
    <w:rsid w:val="0095369E"/>
    <w:rsid w:val="00953738"/>
    <w:rsid w:val="00954075"/>
    <w:rsid w:val="00954A76"/>
    <w:rsid w:val="0095589A"/>
    <w:rsid w:val="0095678A"/>
    <w:rsid w:val="0095755C"/>
    <w:rsid w:val="00957A2B"/>
    <w:rsid w:val="00957FE6"/>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B40"/>
    <w:rsid w:val="00971CF3"/>
    <w:rsid w:val="00971FBA"/>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958"/>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B6E"/>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2AE"/>
    <w:rsid w:val="009B3452"/>
    <w:rsid w:val="009B3B2A"/>
    <w:rsid w:val="009B3D52"/>
    <w:rsid w:val="009B418F"/>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0D7"/>
    <w:rsid w:val="009C32EC"/>
    <w:rsid w:val="009C4C49"/>
    <w:rsid w:val="009C4C83"/>
    <w:rsid w:val="009C5832"/>
    <w:rsid w:val="009C5A26"/>
    <w:rsid w:val="009C6982"/>
    <w:rsid w:val="009C6991"/>
    <w:rsid w:val="009C7C02"/>
    <w:rsid w:val="009D02AF"/>
    <w:rsid w:val="009D1975"/>
    <w:rsid w:val="009D19D9"/>
    <w:rsid w:val="009D231A"/>
    <w:rsid w:val="009D2491"/>
    <w:rsid w:val="009D2C99"/>
    <w:rsid w:val="009D2DBC"/>
    <w:rsid w:val="009D3205"/>
    <w:rsid w:val="009D3DAB"/>
    <w:rsid w:val="009D59B9"/>
    <w:rsid w:val="009D678A"/>
    <w:rsid w:val="009D787D"/>
    <w:rsid w:val="009D7C55"/>
    <w:rsid w:val="009D7C9B"/>
    <w:rsid w:val="009E051F"/>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498E"/>
    <w:rsid w:val="009E5147"/>
    <w:rsid w:val="009E56B1"/>
    <w:rsid w:val="009E59FE"/>
    <w:rsid w:val="009E675C"/>
    <w:rsid w:val="009E6AD9"/>
    <w:rsid w:val="009E729F"/>
    <w:rsid w:val="009E72DE"/>
    <w:rsid w:val="009E7883"/>
    <w:rsid w:val="009E7FA5"/>
    <w:rsid w:val="009F0304"/>
    <w:rsid w:val="009F0567"/>
    <w:rsid w:val="009F2D0C"/>
    <w:rsid w:val="009F2EA7"/>
    <w:rsid w:val="009F36E2"/>
    <w:rsid w:val="009F3CEE"/>
    <w:rsid w:val="009F460D"/>
    <w:rsid w:val="009F52AA"/>
    <w:rsid w:val="009F7062"/>
    <w:rsid w:val="009F72E5"/>
    <w:rsid w:val="009F7ADA"/>
    <w:rsid w:val="009F7F5E"/>
    <w:rsid w:val="00A00060"/>
    <w:rsid w:val="00A001D5"/>
    <w:rsid w:val="00A0051F"/>
    <w:rsid w:val="00A00C6F"/>
    <w:rsid w:val="00A02878"/>
    <w:rsid w:val="00A02A49"/>
    <w:rsid w:val="00A02C9E"/>
    <w:rsid w:val="00A04296"/>
    <w:rsid w:val="00A05A34"/>
    <w:rsid w:val="00A06E3E"/>
    <w:rsid w:val="00A06ECA"/>
    <w:rsid w:val="00A07362"/>
    <w:rsid w:val="00A1004E"/>
    <w:rsid w:val="00A101EB"/>
    <w:rsid w:val="00A109E9"/>
    <w:rsid w:val="00A110F4"/>
    <w:rsid w:val="00A1185C"/>
    <w:rsid w:val="00A11D76"/>
    <w:rsid w:val="00A1256A"/>
    <w:rsid w:val="00A1305A"/>
    <w:rsid w:val="00A136BA"/>
    <w:rsid w:val="00A1385D"/>
    <w:rsid w:val="00A1432D"/>
    <w:rsid w:val="00A14A67"/>
    <w:rsid w:val="00A14CAD"/>
    <w:rsid w:val="00A16051"/>
    <w:rsid w:val="00A166AB"/>
    <w:rsid w:val="00A16A3F"/>
    <w:rsid w:val="00A16CEC"/>
    <w:rsid w:val="00A16D80"/>
    <w:rsid w:val="00A16FA8"/>
    <w:rsid w:val="00A16FB3"/>
    <w:rsid w:val="00A20F82"/>
    <w:rsid w:val="00A21074"/>
    <w:rsid w:val="00A21D3A"/>
    <w:rsid w:val="00A21D3B"/>
    <w:rsid w:val="00A21F21"/>
    <w:rsid w:val="00A2285B"/>
    <w:rsid w:val="00A23B88"/>
    <w:rsid w:val="00A251AC"/>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1BD"/>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9E7"/>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5224"/>
    <w:rsid w:val="00A6627D"/>
    <w:rsid w:val="00A6744B"/>
    <w:rsid w:val="00A67648"/>
    <w:rsid w:val="00A67BC5"/>
    <w:rsid w:val="00A67ED1"/>
    <w:rsid w:val="00A70418"/>
    <w:rsid w:val="00A7139A"/>
    <w:rsid w:val="00A7139D"/>
    <w:rsid w:val="00A7159B"/>
    <w:rsid w:val="00A7184E"/>
    <w:rsid w:val="00A71AAB"/>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65C"/>
    <w:rsid w:val="00A82E6F"/>
    <w:rsid w:val="00A83095"/>
    <w:rsid w:val="00A83470"/>
    <w:rsid w:val="00A83A70"/>
    <w:rsid w:val="00A84BDC"/>
    <w:rsid w:val="00A85BE4"/>
    <w:rsid w:val="00A86C4D"/>
    <w:rsid w:val="00A86E17"/>
    <w:rsid w:val="00A87676"/>
    <w:rsid w:val="00A87D27"/>
    <w:rsid w:val="00A90DAB"/>
    <w:rsid w:val="00A90DC6"/>
    <w:rsid w:val="00A93A9B"/>
    <w:rsid w:val="00A94CC3"/>
    <w:rsid w:val="00A94FBF"/>
    <w:rsid w:val="00A9514B"/>
    <w:rsid w:val="00A95683"/>
    <w:rsid w:val="00A95D66"/>
    <w:rsid w:val="00A9706C"/>
    <w:rsid w:val="00A9711D"/>
    <w:rsid w:val="00A97721"/>
    <w:rsid w:val="00A97ACB"/>
    <w:rsid w:val="00AA0434"/>
    <w:rsid w:val="00AA0C95"/>
    <w:rsid w:val="00AA0FD9"/>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FAC"/>
    <w:rsid w:val="00B030D9"/>
    <w:rsid w:val="00B036E6"/>
    <w:rsid w:val="00B0418A"/>
    <w:rsid w:val="00B045AB"/>
    <w:rsid w:val="00B048B4"/>
    <w:rsid w:val="00B0526C"/>
    <w:rsid w:val="00B05835"/>
    <w:rsid w:val="00B06733"/>
    <w:rsid w:val="00B06890"/>
    <w:rsid w:val="00B073A9"/>
    <w:rsid w:val="00B07671"/>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127D"/>
    <w:rsid w:val="00B227CA"/>
    <w:rsid w:val="00B22D94"/>
    <w:rsid w:val="00B233A9"/>
    <w:rsid w:val="00B2344E"/>
    <w:rsid w:val="00B23B14"/>
    <w:rsid w:val="00B23BD5"/>
    <w:rsid w:val="00B25459"/>
    <w:rsid w:val="00B25B2E"/>
    <w:rsid w:val="00B261E5"/>
    <w:rsid w:val="00B2691C"/>
    <w:rsid w:val="00B26BF5"/>
    <w:rsid w:val="00B27074"/>
    <w:rsid w:val="00B27290"/>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3D63"/>
    <w:rsid w:val="00B540A6"/>
    <w:rsid w:val="00B5462B"/>
    <w:rsid w:val="00B54D00"/>
    <w:rsid w:val="00B5551D"/>
    <w:rsid w:val="00B5569A"/>
    <w:rsid w:val="00B55991"/>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0EA"/>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69D"/>
    <w:rsid w:val="00B97A83"/>
    <w:rsid w:val="00B97BC4"/>
    <w:rsid w:val="00BA08CF"/>
    <w:rsid w:val="00BA0CD2"/>
    <w:rsid w:val="00BA0D01"/>
    <w:rsid w:val="00BA0E52"/>
    <w:rsid w:val="00BA129A"/>
    <w:rsid w:val="00BA14A5"/>
    <w:rsid w:val="00BA2A1E"/>
    <w:rsid w:val="00BA2AA2"/>
    <w:rsid w:val="00BA30BA"/>
    <w:rsid w:val="00BA35D5"/>
    <w:rsid w:val="00BA3CEA"/>
    <w:rsid w:val="00BA4CF0"/>
    <w:rsid w:val="00BA59C6"/>
    <w:rsid w:val="00BA5C81"/>
    <w:rsid w:val="00BA61D2"/>
    <w:rsid w:val="00BA6BB8"/>
    <w:rsid w:val="00BA6C5A"/>
    <w:rsid w:val="00BA6F89"/>
    <w:rsid w:val="00BA7160"/>
    <w:rsid w:val="00BB0473"/>
    <w:rsid w:val="00BB1427"/>
    <w:rsid w:val="00BB2438"/>
    <w:rsid w:val="00BB2A46"/>
    <w:rsid w:val="00BB32FA"/>
    <w:rsid w:val="00BB44DB"/>
    <w:rsid w:val="00BB563D"/>
    <w:rsid w:val="00BB5857"/>
    <w:rsid w:val="00BB5BBE"/>
    <w:rsid w:val="00BB70A5"/>
    <w:rsid w:val="00BB73C0"/>
    <w:rsid w:val="00BC0249"/>
    <w:rsid w:val="00BC0A35"/>
    <w:rsid w:val="00BC10B5"/>
    <w:rsid w:val="00BC12CC"/>
    <w:rsid w:val="00BC1B9B"/>
    <w:rsid w:val="00BC1BED"/>
    <w:rsid w:val="00BC222B"/>
    <w:rsid w:val="00BC2754"/>
    <w:rsid w:val="00BC2CD0"/>
    <w:rsid w:val="00BC393E"/>
    <w:rsid w:val="00BC3DEB"/>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39D8"/>
    <w:rsid w:val="00C06870"/>
    <w:rsid w:val="00C06B09"/>
    <w:rsid w:val="00C06EAB"/>
    <w:rsid w:val="00C07AD8"/>
    <w:rsid w:val="00C07AF3"/>
    <w:rsid w:val="00C07D31"/>
    <w:rsid w:val="00C07EEA"/>
    <w:rsid w:val="00C10CD1"/>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06F"/>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DE6"/>
    <w:rsid w:val="00C53D38"/>
    <w:rsid w:val="00C54778"/>
    <w:rsid w:val="00C5587E"/>
    <w:rsid w:val="00C55D2C"/>
    <w:rsid w:val="00C55DBA"/>
    <w:rsid w:val="00C56F4F"/>
    <w:rsid w:val="00C570AD"/>
    <w:rsid w:val="00C5741A"/>
    <w:rsid w:val="00C57944"/>
    <w:rsid w:val="00C57D96"/>
    <w:rsid w:val="00C60C90"/>
    <w:rsid w:val="00C60D16"/>
    <w:rsid w:val="00C63712"/>
    <w:rsid w:val="00C6407D"/>
    <w:rsid w:val="00C643F2"/>
    <w:rsid w:val="00C64920"/>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04"/>
    <w:rsid w:val="00C80265"/>
    <w:rsid w:val="00C80C08"/>
    <w:rsid w:val="00C812B3"/>
    <w:rsid w:val="00C81439"/>
    <w:rsid w:val="00C8423D"/>
    <w:rsid w:val="00C8481D"/>
    <w:rsid w:val="00C84912"/>
    <w:rsid w:val="00C84B06"/>
    <w:rsid w:val="00C84BAD"/>
    <w:rsid w:val="00C863BD"/>
    <w:rsid w:val="00C863EB"/>
    <w:rsid w:val="00C86CD1"/>
    <w:rsid w:val="00C86D98"/>
    <w:rsid w:val="00C8712A"/>
    <w:rsid w:val="00C902A5"/>
    <w:rsid w:val="00C9090D"/>
    <w:rsid w:val="00C90EBD"/>
    <w:rsid w:val="00C920FD"/>
    <w:rsid w:val="00C92AAE"/>
    <w:rsid w:val="00C93448"/>
    <w:rsid w:val="00C9349E"/>
    <w:rsid w:val="00C938FE"/>
    <w:rsid w:val="00C93B20"/>
    <w:rsid w:val="00C956CF"/>
    <w:rsid w:val="00C957FE"/>
    <w:rsid w:val="00C960C3"/>
    <w:rsid w:val="00C967D1"/>
    <w:rsid w:val="00C97FA9"/>
    <w:rsid w:val="00CA11D4"/>
    <w:rsid w:val="00CA2998"/>
    <w:rsid w:val="00CA4638"/>
    <w:rsid w:val="00CA4BD0"/>
    <w:rsid w:val="00CA5516"/>
    <w:rsid w:val="00CA55B2"/>
    <w:rsid w:val="00CA64DC"/>
    <w:rsid w:val="00CA6DDD"/>
    <w:rsid w:val="00CB0AAA"/>
    <w:rsid w:val="00CB0DE1"/>
    <w:rsid w:val="00CB13E4"/>
    <w:rsid w:val="00CB2EC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2E4"/>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5FE"/>
    <w:rsid w:val="00CE2762"/>
    <w:rsid w:val="00CE27EE"/>
    <w:rsid w:val="00CE3B5D"/>
    <w:rsid w:val="00CE3C29"/>
    <w:rsid w:val="00CE3DE9"/>
    <w:rsid w:val="00CE4017"/>
    <w:rsid w:val="00CE483E"/>
    <w:rsid w:val="00CE4A0F"/>
    <w:rsid w:val="00CE4BAA"/>
    <w:rsid w:val="00CE59B2"/>
    <w:rsid w:val="00CE59E8"/>
    <w:rsid w:val="00CE5AED"/>
    <w:rsid w:val="00CE5D27"/>
    <w:rsid w:val="00CE66BD"/>
    <w:rsid w:val="00CE699A"/>
    <w:rsid w:val="00CE6F10"/>
    <w:rsid w:val="00CE73BA"/>
    <w:rsid w:val="00CE74F8"/>
    <w:rsid w:val="00CE7881"/>
    <w:rsid w:val="00CF04E3"/>
    <w:rsid w:val="00CF05DD"/>
    <w:rsid w:val="00CF0D3D"/>
    <w:rsid w:val="00CF1060"/>
    <w:rsid w:val="00CF1299"/>
    <w:rsid w:val="00CF1F88"/>
    <w:rsid w:val="00CF204D"/>
    <w:rsid w:val="00CF27D5"/>
    <w:rsid w:val="00CF30BA"/>
    <w:rsid w:val="00CF32D2"/>
    <w:rsid w:val="00CF35E3"/>
    <w:rsid w:val="00CF3AE1"/>
    <w:rsid w:val="00CF535E"/>
    <w:rsid w:val="00CF53BC"/>
    <w:rsid w:val="00CF645B"/>
    <w:rsid w:val="00CF679B"/>
    <w:rsid w:val="00CF68E8"/>
    <w:rsid w:val="00CF6D96"/>
    <w:rsid w:val="00CF712E"/>
    <w:rsid w:val="00D000A3"/>
    <w:rsid w:val="00D00296"/>
    <w:rsid w:val="00D00B09"/>
    <w:rsid w:val="00D00BCE"/>
    <w:rsid w:val="00D00DC2"/>
    <w:rsid w:val="00D013FD"/>
    <w:rsid w:val="00D0156D"/>
    <w:rsid w:val="00D0223C"/>
    <w:rsid w:val="00D02AA0"/>
    <w:rsid w:val="00D02ACB"/>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4904"/>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4E93"/>
    <w:rsid w:val="00D25CDD"/>
    <w:rsid w:val="00D2644C"/>
    <w:rsid w:val="00D264E0"/>
    <w:rsid w:val="00D273B6"/>
    <w:rsid w:val="00D279DB"/>
    <w:rsid w:val="00D30138"/>
    <w:rsid w:val="00D30A91"/>
    <w:rsid w:val="00D30E22"/>
    <w:rsid w:val="00D316FD"/>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28CF"/>
    <w:rsid w:val="00D54260"/>
    <w:rsid w:val="00D55014"/>
    <w:rsid w:val="00D550DB"/>
    <w:rsid w:val="00D562E7"/>
    <w:rsid w:val="00D563E6"/>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67BEB"/>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AC5"/>
    <w:rsid w:val="00D77B1B"/>
    <w:rsid w:val="00D77E6C"/>
    <w:rsid w:val="00D804D1"/>
    <w:rsid w:val="00D806FC"/>
    <w:rsid w:val="00D80731"/>
    <w:rsid w:val="00D80BA1"/>
    <w:rsid w:val="00D81C8F"/>
    <w:rsid w:val="00D8214F"/>
    <w:rsid w:val="00D82CCC"/>
    <w:rsid w:val="00D830C8"/>
    <w:rsid w:val="00D8348F"/>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4B3"/>
    <w:rsid w:val="00DA467D"/>
    <w:rsid w:val="00DA49BB"/>
    <w:rsid w:val="00DA4BBC"/>
    <w:rsid w:val="00DA4C99"/>
    <w:rsid w:val="00DA4F89"/>
    <w:rsid w:val="00DA567E"/>
    <w:rsid w:val="00DA56FA"/>
    <w:rsid w:val="00DA5749"/>
    <w:rsid w:val="00DA6685"/>
    <w:rsid w:val="00DA762D"/>
    <w:rsid w:val="00DA778C"/>
    <w:rsid w:val="00DA77DC"/>
    <w:rsid w:val="00DA7891"/>
    <w:rsid w:val="00DA7AD3"/>
    <w:rsid w:val="00DB00E1"/>
    <w:rsid w:val="00DB0199"/>
    <w:rsid w:val="00DB0E5B"/>
    <w:rsid w:val="00DB12C3"/>
    <w:rsid w:val="00DB1F53"/>
    <w:rsid w:val="00DB2115"/>
    <w:rsid w:val="00DB235C"/>
    <w:rsid w:val="00DB29D9"/>
    <w:rsid w:val="00DB2AD4"/>
    <w:rsid w:val="00DB37F4"/>
    <w:rsid w:val="00DB4E4E"/>
    <w:rsid w:val="00DB4E91"/>
    <w:rsid w:val="00DB4EDA"/>
    <w:rsid w:val="00DB55AF"/>
    <w:rsid w:val="00DB5968"/>
    <w:rsid w:val="00DB6FE5"/>
    <w:rsid w:val="00DB725F"/>
    <w:rsid w:val="00DC0F43"/>
    <w:rsid w:val="00DC1C87"/>
    <w:rsid w:val="00DC2975"/>
    <w:rsid w:val="00DC2C1C"/>
    <w:rsid w:val="00DC2D59"/>
    <w:rsid w:val="00DC2F7F"/>
    <w:rsid w:val="00DC389A"/>
    <w:rsid w:val="00DC42EB"/>
    <w:rsid w:val="00DC44FA"/>
    <w:rsid w:val="00DC61D5"/>
    <w:rsid w:val="00DC65E3"/>
    <w:rsid w:val="00DC66CA"/>
    <w:rsid w:val="00DC6C06"/>
    <w:rsid w:val="00DC6D01"/>
    <w:rsid w:val="00DC6FBA"/>
    <w:rsid w:val="00DC70AF"/>
    <w:rsid w:val="00DC7521"/>
    <w:rsid w:val="00DD13A3"/>
    <w:rsid w:val="00DD1478"/>
    <w:rsid w:val="00DD1CBC"/>
    <w:rsid w:val="00DD2654"/>
    <w:rsid w:val="00DD2948"/>
    <w:rsid w:val="00DD2AD1"/>
    <w:rsid w:val="00DD2BBE"/>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005"/>
    <w:rsid w:val="00DF393D"/>
    <w:rsid w:val="00DF40F7"/>
    <w:rsid w:val="00DF473A"/>
    <w:rsid w:val="00DF4ACB"/>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6DEF"/>
    <w:rsid w:val="00E1766C"/>
    <w:rsid w:val="00E1797F"/>
    <w:rsid w:val="00E17B21"/>
    <w:rsid w:val="00E2005B"/>
    <w:rsid w:val="00E20492"/>
    <w:rsid w:val="00E20809"/>
    <w:rsid w:val="00E20D3F"/>
    <w:rsid w:val="00E21BAD"/>
    <w:rsid w:val="00E22C9C"/>
    <w:rsid w:val="00E22D4D"/>
    <w:rsid w:val="00E23087"/>
    <w:rsid w:val="00E234DD"/>
    <w:rsid w:val="00E2360A"/>
    <w:rsid w:val="00E2483F"/>
    <w:rsid w:val="00E24C7E"/>
    <w:rsid w:val="00E24CFC"/>
    <w:rsid w:val="00E2582F"/>
    <w:rsid w:val="00E2598E"/>
    <w:rsid w:val="00E2610F"/>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4CEE"/>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6AD"/>
    <w:rsid w:val="00EB0AD2"/>
    <w:rsid w:val="00EB0C80"/>
    <w:rsid w:val="00EB17A9"/>
    <w:rsid w:val="00EB274C"/>
    <w:rsid w:val="00EB2D06"/>
    <w:rsid w:val="00EB2FD3"/>
    <w:rsid w:val="00EB318E"/>
    <w:rsid w:val="00EB3A2F"/>
    <w:rsid w:val="00EB452E"/>
    <w:rsid w:val="00EB51A2"/>
    <w:rsid w:val="00EB5BCD"/>
    <w:rsid w:val="00EB6AEA"/>
    <w:rsid w:val="00EB6B8E"/>
    <w:rsid w:val="00EB7100"/>
    <w:rsid w:val="00EB7274"/>
    <w:rsid w:val="00EB7690"/>
    <w:rsid w:val="00EC05DF"/>
    <w:rsid w:val="00EC0CA1"/>
    <w:rsid w:val="00EC1301"/>
    <w:rsid w:val="00EC1346"/>
    <w:rsid w:val="00EC1E70"/>
    <w:rsid w:val="00EC254E"/>
    <w:rsid w:val="00EC2888"/>
    <w:rsid w:val="00EC32AD"/>
    <w:rsid w:val="00EC35A9"/>
    <w:rsid w:val="00EC4A02"/>
    <w:rsid w:val="00EC523F"/>
    <w:rsid w:val="00EC5861"/>
    <w:rsid w:val="00EC5C43"/>
    <w:rsid w:val="00EC668D"/>
    <w:rsid w:val="00EC6946"/>
    <w:rsid w:val="00EC7CF1"/>
    <w:rsid w:val="00ED0C16"/>
    <w:rsid w:val="00ED141B"/>
    <w:rsid w:val="00ED1506"/>
    <w:rsid w:val="00ED2072"/>
    <w:rsid w:val="00ED235B"/>
    <w:rsid w:val="00ED245C"/>
    <w:rsid w:val="00ED274F"/>
    <w:rsid w:val="00ED27FA"/>
    <w:rsid w:val="00ED37D8"/>
    <w:rsid w:val="00ED3847"/>
    <w:rsid w:val="00ED4361"/>
    <w:rsid w:val="00ED4CD2"/>
    <w:rsid w:val="00ED5F09"/>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EF7F8D"/>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6F69"/>
    <w:rsid w:val="00F371B1"/>
    <w:rsid w:val="00F37F8C"/>
    <w:rsid w:val="00F4098E"/>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60E"/>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1D9F"/>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08B7"/>
    <w:rsid w:val="00F814B8"/>
    <w:rsid w:val="00F82D9C"/>
    <w:rsid w:val="00F82FFB"/>
    <w:rsid w:val="00F83D59"/>
    <w:rsid w:val="00F84AA7"/>
    <w:rsid w:val="00F85AE6"/>
    <w:rsid w:val="00F8602B"/>
    <w:rsid w:val="00F87106"/>
    <w:rsid w:val="00F8737C"/>
    <w:rsid w:val="00F90A46"/>
    <w:rsid w:val="00F90DD4"/>
    <w:rsid w:val="00F91080"/>
    <w:rsid w:val="00F910AC"/>
    <w:rsid w:val="00F9112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410"/>
    <w:rsid w:val="00FB6912"/>
    <w:rsid w:val="00FB7229"/>
    <w:rsid w:val="00FB743E"/>
    <w:rsid w:val="00FB76B8"/>
    <w:rsid w:val="00FC115A"/>
    <w:rsid w:val="00FC1CB4"/>
    <w:rsid w:val="00FC2E74"/>
    <w:rsid w:val="00FC3C96"/>
    <w:rsid w:val="00FC4A27"/>
    <w:rsid w:val="00FC4C3D"/>
    <w:rsid w:val="00FC52D2"/>
    <w:rsid w:val="00FC535E"/>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D7DB1"/>
    <w:rsid w:val="00FE0010"/>
    <w:rsid w:val="00FE06CE"/>
    <w:rsid w:val="00FE0ADA"/>
    <w:rsid w:val="00FE0E66"/>
    <w:rsid w:val="00FE11A0"/>
    <w:rsid w:val="00FE18E9"/>
    <w:rsid w:val="00FE1AF5"/>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881"/>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E2DA852F-C380-4794-BCD8-61F23B2D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Mencinsinresolver">
    <w:name w:val="Unresolved Mention"/>
    <w:basedOn w:val="Fuentedeprrafopredeter"/>
    <w:uiPriority w:val="99"/>
    <w:semiHidden/>
    <w:unhideWhenUsed/>
    <w:rsid w:val="00BC2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1893874">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31391804">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3765080">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25387183">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69551167">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5326025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 w:id="21451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95463-3824-474F-BCD8-5A1103D690CA}"/>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36118</Words>
  <Characters>198652</Characters>
  <Application>Microsoft Office Word</Application>
  <DocSecurity>0</DocSecurity>
  <Lines>1655</Lines>
  <Paragraphs>468</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2</cp:revision>
  <cp:lastPrinted>2025-04-24T14:40:00Z</cp:lastPrinted>
  <dcterms:created xsi:type="dcterms:W3CDTF">2025-06-16T21:09:00Z</dcterms:created>
  <dcterms:modified xsi:type="dcterms:W3CDTF">2025-06-16T21:09:00Z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