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745B7E" w:rsidRPr="006222D7" w14:paraId="0E221ED5" w14:textId="77777777" w:rsidTr="002C557C">
        <w:trPr>
          <w:trHeight w:val="852"/>
        </w:trPr>
        <w:tc>
          <w:tcPr>
            <w:tcW w:w="2127"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9264"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2C557C">
        <w:trPr>
          <w:trHeight w:val="692"/>
        </w:trPr>
        <w:tc>
          <w:tcPr>
            <w:tcW w:w="2127"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5460"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5CC6DDFD"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 xml:space="preserve">Versión: </w:t>
            </w:r>
            <w:r w:rsidR="005A6494">
              <w:rPr>
                <w:rFonts w:ascii="Arial" w:hAnsi="Arial" w:cs="Arial"/>
                <w:b/>
                <w:sz w:val="26"/>
                <w:szCs w:val="26"/>
              </w:rPr>
              <w:t>8</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05"/>
      </w:tblGrid>
      <w:tr w:rsidR="00171A11" w:rsidRPr="00745B7E" w14:paraId="38080112" w14:textId="77777777" w:rsidTr="00171A11">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60"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171A11" w:rsidRPr="00745B7E" w14:paraId="60E5EA12" w14:textId="77777777" w:rsidTr="00171A11">
        <w:trPr>
          <w:cantSplit/>
          <w:trHeight w:val="320"/>
        </w:trPr>
        <w:tc>
          <w:tcPr>
            <w:tcW w:w="4660" w:type="dxa"/>
            <w:shd w:val="clear" w:color="auto" w:fill="auto"/>
            <w:vAlign w:val="bottom"/>
          </w:tcPr>
          <w:p w14:paraId="3ABC2F68" w14:textId="77777777"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No.     </w:t>
            </w:r>
            <w:r>
              <w:rPr>
                <w:rFonts w:ascii="Arial" w:hAnsi="Arial" w:cs="Arial"/>
                <w:b/>
                <w:sz w:val="26"/>
                <w:szCs w:val="26"/>
                <w:lang w:eastAsia="es-CO"/>
              </w:rPr>
              <w:t xml:space="preserve">            </w:t>
            </w:r>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60" w:type="dxa"/>
            <w:gridSpan w:val="2"/>
            <w:shd w:val="clear" w:color="auto" w:fill="auto"/>
            <w:vAlign w:val="bottom"/>
          </w:tcPr>
          <w:p w14:paraId="261DD0F4" w14:textId="3B457119" w:rsidR="00171A11" w:rsidRPr="00745B7E" w:rsidRDefault="00171A11" w:rsidP="002C557C">
            <w:pPr>
              <w:rPr>
                <w:rFonts w:ascii="Arial" w:hAnsi="Arial" w:cs="Arial"/>
                <w:b/>
                <w:sz w:val="26"/>
                <w:szCs w:val="26"/>
              </w:rPr>
            </w:pPr>
            <w:r>
              <w:rPr>
                <w:rFonts w:ascii="Arial" w:hAnsi="Arial" w:cs="Arial"/>
                <w:color w:val="000000"/>
              </w:rPr>
              <w:t>Número</w:t>
            </w:r>
          </w:p>
        </w:tc>
      </w:tr>
      <w:tr w:rsidR="00745B7E" w:rsidRPr="00745B7E" w14:paraId="26DB7065" w14:textId="77777777" w:rsidTr="00171A11">
        <w:trPr>
          <w:cantSplit/>
          <w:trHeight w:val="370"/>
        </w:trPr>
        <w:tc>
          <w:tcPr>
            <w:tcW w:w="9320"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745B7E" w:rsidRPr="00745B7E" w14:paraId="2D2ACC0C" w14:textId="77777777" w:rsidTr="00171A11">
        <w:trPr>
          <w:cantSplit/>
          <w:trHeight w:val="310"/>
        </w:trPr>
        <w:tc>
          <w:tcPr>
            <w:tcW w:w="9320" w:type="dxa"/>
            <w:gridSpan w:val="3"/>
            <w:shd w:val="clear" w:color="auto" w:fill="auto"/>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171A11">
        <w:trPr>
          <w:cantSplit/>
          <w:trHeight w:val="388"/>
        </w:trPr>
        <w:tc>
          <w:tcPr>
            <w:tcW w:w="9320"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745B7E" w:rsidRPr="00745B7E" w14:paraId="1D1C03DF" w14:textId="77777777" w:rsidTr="00171A11">
        <w:trPr>
          <w:cantSplit/>
          <w:trHeight w:val="325"/>
        </w:trPr>
        <w:tc>
          <w:tcPr>
            <w:tcW w:w="9320" w:type="dxa"/>
            <w:gridSpan w:val="3"/>
            <w:shd w:val="clear" w:color="auto" w:fill="auto"/>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171A11">
        <w:trPr>
          <w:cantSplit/>
          <w:trHeight w:val="390"/>
        </w:trPr>
        <w:tc>
          <w:tcPr>
            <w:tcW w:w="9320"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745B7E" w:rsidRPr="00745B7E" w14:paraId="77AC453D" w14:textId="77777777" w:rsidTr="00171A11">
        <w:trPr>
          <w:cantSplit/>
          <w:trHeight w:val="390"/>
        </w:trPr>
        <w:tc>
          <w:tcPr>
            <w:tcW w:w="9320" w:type="dxa"/>
            <w:gridSpan w:val="3"/>
            <w:shd w:val="clear" w:color="auto" w:fill="auto"/>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745B7E" w:rsidRPr="00745B7E" w14:paraId="6FC789BB" w14:textId="77777777" w:rsidTr="00171A11">
        <w:trPr>
          <w:cantSplit/>
          <w:trHeight w:val="390"/>
        </w:trPr>
        <w:tc>
          <w:tcPr>
            <w:tcW w:w="9320"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745B7E" w:rsidRPr="00492AE3" w14:paraId="10D1B34F" w14:textId="77777777" w:rsidTr="00171A11">
        <w:trPr>
          <w:cantSplit/>
          <w:trHeight w:val="7471"/>
        </w:trPr>
        <w:tc>
          <w:tcPr>
            <w:tcW w:w="9320" w:type="dxa"/>
            <w:gridSpan w:val="3"/>
            <w:shd w:val="clear" w:color="auto" w:fill="auto"/>
            <w:vAlign w:val="center"/>
          </w:tcPr>
          <w:p w14:paraId="36DBFF98" w14:textId="4DBD2597" w:rsidR="00F055CB" w:rsidRPr="00171A11" w:rsidRDefault="00F055CB" w:rsidP="00F055CB">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p>
          <w:p w14:paraId="265FA720" w14:textId="5DF86402" w:rsidR="00051359" w:rsidRPr="00171A11" w:rsidRDefault="0005135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745B7E" w:rsidRPr="00492AE3" w14:paraId="2F70333C" w14:textId="77777777" w:rsidTr="00171A11">
        <w:trPr>
          <w:gridAfter w:val="1"/>
          <w:wAfter w:w="105" w:type="dxa"/>
          <w:cantSplit/>
          <w:trHeight w:val="8212"/>
        </w:trPr>
        <w:tc>
          <w:tcPr>
            <w:tcW w:w="9215" w:type="dxa"/>
            <w:gridSpan w:val="2"/>
            <w:shd w:val="clear" w:color="auto" w:fill="auto"/>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5FE7002D" w14:textId="759B4987" w:rsidR="00051359" w:rsidRPr="008F3FD0" w:rsidRDefault="00051359" w:rsidP="00051359">
            <w:pPr>
              <w:jc w:val="both"/>
              <w:rPr>
                <w:rFonts w:ascii="Arial" w:hAnsi="Arial" w:cs="Arial"/>
              </w:rPr>
            </w:pPr>
            <w:r w:rsidRPr="008F3FD0">
              <w:rPr>
                <w:rFonts w:ascii="Arial" w:hAnsi="Arial" w:cs="Arial"/>
              </w:rPr>
              <w:t xml:space="preserve">Que el Decreto 2555 de 2010 establece que el </w:t>
            </w:r>
            <w:r w:rsidR="00F055CB" w:rsidRPr="008F3FD0">
              <w:rPr>
                <w:rFonts w:ascii="Arial" w:hAnsi="Arial" w:cs="Arial"/>
              </w:rPr>
              <w:t xml:space="preserve">Fondo Nacional del Ahorro S.A., </w:t>
            </w:r>
            <w:r w:rsidRPr="008F3FD0">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0F3AD8E5" w14:textId="0B03C91E" w:rsidR="00051359" w:rsidRPr="008F3FD0" w:rsidRDefault="00051359" w:rsidP="00B81751">
            <w:pPr>
              <w:pStyle w:val="pf0"/>
              <w:jc w:val="both"/>
              <w:rPr>
                <w:rFonts w:ascii="Arial" w:eastAsia="SimSun" w:hAnsi="Arial" w:cs="Arial"/>
                <w:lang w:eastAsia="zh-CN"/>
              </w:rPr>
            </w:pPr>
            <w:r w:rsidRPr="008F3FD0">
              <w:rPr>
                <w:rFonts w:ascii="Arial" w:hAnsi="Arial" w:cs="Arial"/>
                <w:lang w:val="es-ES_tradnl"/>
              </w:rPr>
              <w:t>Que de conformidad con el Parágrafo 1 del artículo 26 de la Ley 1</w:t>
            </w:r>
            <w:r w:rsidR="00F055CB" w:rsidRPr="008F3FD0">
              <w:rPr>
                <w:rFonts w:ascii="Arial" w:hAnsi="Arial" w:cs="Arial"/>
              </w:rPr>
              <w:t xml:space="preserve"> Fondo Nacional del Ahorro S.A., </w:t>
            </w:r>
            <w:r w:rsidRPr="008F3FD0">
              <w:rPr>
                <w:rFonts w:ascii="Arial" w:hAnsi="Arial" w:cs="Arial"/>
                <w:lang w:val="es-ES_tradnl"/>
              </w:rPr>
              <w:t xml:space="preserve">469 de 2011, modificado por el artículo 48 de la ley 2079 de 2021, el </w:t>
            </w:r>
            <w:r w:rsidR="00F055CB"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3B47E431" w:rsidR="008C63C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p>
          <w:p w14:paraId="0E7AFD04" w14:textId="77777777" w:rsidR="000F543B" w:rsidRDefault="000F543B" w:rsidP="008C63CA">
            <w:pPr>
              <w:autoSpaceDE w:val="0"/>
              <w:autoSpaceDN w:val="0"/>
              <w:adjustRightInd w:val="0"/>
              <w:jc w:val="both"/>
              <w:rPr>
                <w:rFonts w:ascii="Arial" w:hAnsi="Arial" w:cs="Arial"/>
                <w:i/>
                <w:iCs/>
                <w:lang w:eastAsia="es-CO"/>
              </w:rPr>
            </w:pPr>
          </w:p>
          <w:p w14:paraId="0F9C9492" w14:textId="77777777" w:rsidR="00B81568" w:rsidRDefault="00B81568" w:rsidP="008C63CA">
            <w:pPr>
              <w:autoSpaceDE w:val="0"/>
              <w:autoSpaceDN w:val="0"/>
              <w:adjustRightInd w:val="0"/>
              <w:jc w:val="both"/>
              <w:rPr>
                <w:rFonts w:ascii="Arial" w:hAnsi="Arial" w:cs="Arial"/>
                <w:i/>
                <w:iCs/>
                <w:lang w:eastAsia="es-CO"/>
              </w:rPr>
            </w:pPr>
          </w:p>
          <w:p w14:paraId="6118C366" w14:textId="77777777" w:rsidR="00B81568" w:rsidRDefault="00B81568" w:rsidP="008C63CA">
            <w:pPr>
              <w:autoSpaceDE w:val="0"/>
              <w:autoSpaceDN w:val="0"/>
              <w:adjustRightInd w:val="0"/>
              <w:jc w:val="both"/>
              <w:rPr>
                <w:rFonts w:ascii="Arial" w:hAnsi="Arial" w:cs="Arial"/>
                <w:i/>
                <w:iCs/>
                <w:lang w:eastAsia="es-CO"/>
              </w:rPr>
            </w:pPr>
          </w:p>
          <w:p w14:paraId="23D88C7C" w14:textId="77777777" w:rsidR="00B81568" w:rsidRDefault="00B81568" w:rsidP="008C63CA">
            <w:pPr>
              <w:autoSpaceDE w:val="0"/>
              <w:autoSpaceDN w:val="0"/>
              <w:adjustRightInd w:val="0"/>
              <w:jc w:val="both"/>
              <w:rPr>
                <w:rFonts w:ascii="Arial" w:hAnsi="Arial" w:cs="Arial"/>
                <w:i/>
                <w:iCs/>
                <w:lang w:eastAsia="es-CO"/>
              </w:rPr>
            </w:pPr>
          </w:p>
          <w:p w14:paraId="0F0ED110" w14:textId="6EF3FA39" w:rsidR="008C63CA" w:rsidRPr="00B81568" w:rsidRDefault="008F3FD0" w:rsidP="008C63CA">
            <w:pPr>
              <w:autoSpaceDE w:val="0"/>
              <w:autoSpaceDN w:val="0"/>
              <w:adjustRightInd w:val="0"/>
              <w:jc w:val="both"/>
              <w:rPr>
                <w:rFonts w:ascii="Arial" w:hAnsi="Arial" w:cs="Arial"/>
                <w:b/>
                <w:bCs/>
                <w:lang w:eastAsia="es-CO"/>
              </w:rPr>
            </w:pPr>
            <w:r w:rsidRPr="00B81568">
              <w:rPr>
                <w:rFonts w:ascii="Arial" w:hAnsi="Arial" w:cs="Arial"/>
                <w:b/>
                <w:bCs/>
                <w:lang w:eastAsia="es-CO"/>
              </w:rPr>
              <w:t xml:space="preserve">6. </w:t>
            </w:r>
            <w:r w:rsidR="00B81568" w:rsidRPr="00B81568">
              <w:rPr>
                <w:rFonts w:ascii="Arial" w:hAnsi="Arial" w:cs="Arial"/>
                <w:b/>
                <w:bCs/>
                <w:lang w:eastAsia="es-CO"/>
              </w:rPr>
              <w:t>POLITICAS</w:t>
            </w:r>
          </w:p>
          <w:p w14:paraId="3F267EC4" w14:textId="77777777" w:rsidR="008F3FD0" w:rsidRPr="008F3FD0" w:rsidRDefault="008F3FD0" w:rsidP="008C63CA">
            <w:pPr>
              <w:autoSpaceDE w:val="0"/>
              <w:autoSpaceDN w:val="0"/>
              <w:adjustRightInd w:val="0"/>
              <w:jc w:val="both"/>
              <w:rPr>
                <w:rFonts w:ascii="Arial" w:hAnsi="Arial" w:cs="Arial"/>
                <w:lang w:eastAsia="es-CO"/>
              </w:rPr>
            </w:pPr>
          </w:p>
          <w:p w14:paraId="6EE85D67" w14:textId="1A53A8B3" w:rsidR="008F3FD0" w:rsidRPr="00B81568" w:rsidRDefault="00B81568" w:rsidP="00B81568">
            <w:pPr>
              <w:autoSpaceDE w:val="0"/>
              <w:autoSpaceDN w:val="0"/>
              <w:adjustRightInd w:val="0"/>
              <w:jc w:val="both"/>
              <w:rPr>
                <w:rFonts w:ascii="Arial" w:hAnsi="Arial" w:cs="Arial"/>
                <w:lang w:eastAsia="es-CO"/>
              </w:rPr>
            </w:pPr>
            <w:r w:rsidRPr="00A235D2">
              <w:rPr>
                <w:rFonts w:ascii="Arial" w:hAnsi="Arial" w:cs="Arial"/>
              </w:rPr>
              <w:t xml:space="preserve">A </w:t>
            </w:r>
            <w:proofErr w:type="gramStart"/>
            <w:r w:rsidRPr="00A235D2">
              <w:rPr>
                <w:rFonts w:ascii="Arial" w:hAnsi="Arial" w:cs="Arial"/>
              </w:rPr>
              <w:t>continuación</w:t>
            </w:r>
            <w:proofErr w:type="gramEnd"/>
            <w:r w:rsidRPr="00A235D2">
              <w:rPr>
                <w:rFonts w:ascii="Arial" w:hAnsi="Arial" w:cs="Arial"/>
              </w:rPr>
              <w:t xml:space="preserve"> se establecen</w:t>
            </w:r>
            <w:r w:rsidRPr="00B81568">
              <w:rPr>
                <w:rFonts w:ascii="Arial" w:hAnsi="Arial" w:cs="Arial"/>
                <w:lang w:eastAsia="es-CO"/>
              </w:rPr>
              <w:t xml:space="preserve"> </w:t>
            </w:r>
            <w:r w:rsidR="008F3FD0" w:rsidRPr="00B81568">
              <w:rPr>
                <w:rFonts w:ascii="Arial" w:hAnsi="Arial" w:cs="Arial"/>
                <w:lang w:eastAsia="es-CO"/>
              </w:rPr>
              <w:t>las siguientes políticas para las operaciones de crédito y leasing habitacional en el Fondo Nacional del Ahorro S.A:</w:t>
            </w:r>
          </w:p>
          <w:p w14:paraId="63541F5E" w14:textId="77777777" w:rsidR="008F3FD0" w:rsidRPr="00B81568" w:rsidRDefault="008F3FD0" w:rsidP="00B81568">
            <w:pPr>
              <w:autoSpaceDE w:val="0"/>
              <w:autoSpaceDN w:val="0"/>
              <w:adjustRightInd w:val="0"/>
              <w:jc w:val="both"/>
              <w:rPr>
                <w:rFonts w:ascii="Arial" w:hAnsi="Arial" w:cs="Arial"/>
                <w:lang w:eastAsia="es-CO"/>
              </w:rPr>
            </w:pPr>
          </w:p>
          <w:p w14:paraId="2D44492B" w14:textId="5C31785F" w:rsidR="008F3FD0" w:rsidRPr="00B81568" w:rsidRDefault="008F3FD0" w:rsidP="00B81568">
            <w:pPr>
              <w:pStyle w:val="Prrafodelista"/>
              <w:numPr>
                <w:ilvl w:val="0"/>
                <w:numId w:val="65"/>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2"/>
            </w:tblGrid>
            <w:tr w:rsidR="008F3FD0" w:rsidRPr="00B81568" w14:paraId="28D0B7C4" w14:textId="77777777" w:rsidTr="0034492A">
              <w:trPr>
                <w:trHeight w:val="3038"/>
              </w:trPr>
              <w:tc>
                <w:tcPr>
                  <w:tcW w:w="8622" w:type="dxa"/>
                  <w:tcBorders>
                    <w:top w:val="nil"/>
                    <w:left w:val="nil"/>
                    <w:bottom w:val="nil"/>
                    <w:right w:val="nil"/>
                  </w:tcBorders>
                </w:tcPr>
                <w:p w14:paraId="2FB7BF4E" w14:textId="77777777" w:rsidR="008F3FD0" w:rsidRPr="00B81568" w:rsidRDefault="008F3FD0" w:rsidP="0050383C">
                  <w:pPr>
                    <w:autoSpaceDE w:val="0"/>
                    <w:autoSpaceDN w:val="0"/>
                    <w:adjustRightInd w:val="0"/>
                    <w:jc w:val="both"/>
                    <w:rPr>
                      <w:rFonts w:ascii="Arial" w:hAnsi="Arial" w:cs="Arial"/>
                      <w:lang w:eastAsia="es-CO"/>
                    </w:rPr>
                  </w:pPr>
                </w:p>
                <w:p w14:paraId="3732CE28" w14:textId="66470FDE"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331B9E90" w14:textId="77777777" w:rsidR="008F3FD0" w:rsidRPr="00B81568" w:rsidRDefault="008F3FD0" w:rsidP="0050383C">
                  <w:pPr>
                    <w:autoSpaceDE w:val="0"/>
                    <w:autoSpaceDN w:val="0"/>
                    <w:adjustRightInd w:val="0"/>
                    <w:jc w:val="both"/>
                    <w:rPr>
                      <w:rFonts w:ascii="Arial" w:hAnsi="Arial" w:cs="Arial"/>
                      <w:lang w:eastAsia="es-CO"/>
                    </w:rPr>
                  </w:pPr>
                </w:p>
                <w:p w14:paraId="459EBF79" w14:textId="369C5A1D"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76245188" w14:textId="77777777" w:rsidR="008F3FD0" w:rsidRPr="00B81568" w:rsidRDefault="008F3FD0" w:rsidP="0050383C">
                  <w:pPr>
                    <w:autoSpaceDE w:val="0"/>
                    <w:autoSpaceDN w:val="0"/>
                    <w:adjustRightInd w:val="0"/>
                    <w:jc w:val="both"/>
                    <w:rPr>
                      <w:rFonts w:ascii="Arial" w:hAnsi="Arial" w:cs="Arial"/>
                      <w:lang w:eastAsia="es-CO"/>
                    </w:rPr>
                  </w:pPr>
                </w:p>
                <w:p w14:paraId="6A58C0AB" w14:textId="257DC601" w:rsidR="008F3FD0" w:rsidRPr="00B81568" w:rsidRDefault="008F3FD0" w:rsidP="0050383C">
                  <w:pPr>
                    <w:pStyle w:val="Prrafodelista"/>
                    <w:numPr>
                      <w:ilvl w:val="0"/>
                      <w:numId w:val="65"/>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69E46079" w14:textId="77777777" w:rsidR="008F3FD0" w:rsidRPr="00B81568" w:rsidRDefault="008F3FD0" w:rsidP="0050383C">
                  <w:pPr>
                    <w:autoSpaceDE w:val="0"/>
                    <w:autoSpaceDN w:val="0"/>
                    <w:adjustRightInd w:val="0"/>
                    <w:jc w:val="both"/>
                    <w:rPr>
                      <w:rFonts w:ascii="Arial" w:hAnsi="Arial" w:cs="Arial"/>
                      <w:lang w:eastAsia="es-CO"/>
                    </w:rPr>
                  </w:pPr>
                </w:p>
                <w:p w14:paraId="7955E190" w14:textId="78F04B3F"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6EBB48D2" w14:textId="77777777" w:rsidR="008F3FD0" w:rsidRPr="00B81568" w:rsidRDefault="008F3FD0" w:rsidP="0050383C">
                  <w:pPr>
                    <w:autoSpaceDE w:val="0"/>
                    <w:autoSpaceDN w:val="0"/>
                    <w:adjustRightInd w:val="0"/>
                    <w:jc w:val="both"/>
                    <w:rPr>
                      <w:rFonts w:ascii="Arial" w:hAnsi="Arial" w:cs="Arial"/>
                      <w:lang w:eastAsia="es-CO"/>
                    </w:rPr>
                  </w:pPr>
                </w:p>
                <w:p w14:paraId="21E595B4" w14:textId="574FAE87"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7FACE624" w14:textId="2A0C1345" w:rsidR="008F3FD0" w:rsidRPr="00B81568" w:rsidRDefault="008F3FD0" w:rsidP="0050383C">
                  <w:pPr>
                    <w:autoSpaceDE w:val="0"/>
                    <w:autoSpaceDN w:val="0"/>
                    <w:adjustRightInd w:val="0"/>
                    <w:jc w:val="both"/>
                    <w:rPr>
                      <w:rFonts w:ascii="Arial" w:hAnsi="Arial" w:cs="Arial"/>
                      <w:lang w:eastAsia="es-CO"/>
                    </w:rPr>
                  </w:pPr>
                </w:p>
                <w:p w14:paraId="2705E56C" w14:textId="074EDD3D" w:rsidR="008F3FD0" w:rsidRPr="00B81568" w:rsidRDefault="008F3FD0" w:rsidP="0050383C">
                  <w:pPr>
                    <w:pStyle w:val="Prrafodelista"/>
                    <w:numPr>
                      <w:ilvl w:val="0"/>
                      <w:numId w:val="65"/>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283F1AE8" w14:textId="77777777" w:rsidR="008F3FD0" w:rsidRPr="00B81568" w:rsidRDefault="008F3FD0" w:rsidP="0050383C">
                  <w:pPr>
                    <w:autoSpaceDE w:val="0"/>
                    <w:autoSpaceDN w:val="0"/>
                    <w:adjustRightInd w:val="0"/>
                    <w:jc w:val="both"/>
                    <w:rPr>
                      <w:rFonts w:ascii="Arial" w:hAnsi="Arial" w:cs="Arial"/>
                      <w:lang w:eastAsia="es-CO"/>
                    </w:rPr>
                  </w:pPr>
                </w:p>
                <w:p w14:paraId="17F7F260" w14:textId="369DE88E"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1E1A1A47" w14:textId="77777777" w:rsidR="008F3FD0" w:rsidRPr="00B81568" w:rsidRDefault="008F3FD0" w:rsidP="0050383C">
                  <w:pPr>
                    <w:autoSpaceDE w:val="0"/>
                    <w:autoSpaceDN w:val="0"/>
                    <w:adjustRightInd w:val="0"/>
                    <w:jc w:val="both"/>
                    <w:rPr>
                      <w:rFonts w:ascii="Arial" w:hAnsi="Arial" w:cs="Arial"/>
                      <w:lang w:eastAsia="es-CO"/>
                    </w:rPr>
                  </w:pPr>
                </w:p>
                <w:p w14:paraId="6A6EE19E" w14:textId="680BD85F"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3AD263B5" w14:textId="77777777" w:rsidR="008F3FD0" w:rsidRPr="00B81568" w:rsidRDefault="008F3FD0" w:rsidP="0050383C">
                  <w:pPr>
                    <w:autoSpaceDE w:val="0"/>
                    <w:autoSpaceDN w:val="0"/>
                    <w:adjustRightInd w:val="0"/>
                    <w:jc w:val="both"/>
                    <w:rPr>
                      <w:rFonts w:ascii="Arial" w:hAnsi="Arial" w:cs="Arial"/>
                      <w:lang w:eastAsia="es-CO"/>
                    </w:rPr>
                  </w:pPr>
                </w:p>
                <w:p w14:paraId="3447F384" w14:textId="427E9FDB"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4755E3D9" w14:textId="77777777" w:rsidR="008F3FD0" w:rsidRPr="00B81568" w:rsidRDefault="008F3FD0" w:rsidP="0050383C">
                  <w:pPr>
                    <w:autoSpaceDE w:val="0"/>
                    <w:autoSpaceDN w:val="0"/>
                    <w:adjustRightInd w:val="0"/>
                    <w:jc w:val="both"/>
                    <w:rPr>
                      <w:rFonts w:ascii="Arial" w:hAnsi="Arial" w:cs="Arial"/>
                      <w:lang w:eastAsia="es-CO"/>
                    </w:rPr>
                  </w:pPr>
                </w:p>
                <w:p w14:paraId="4512CDF4" w14:textId="2435DAA0" w:rsidR="008F3FD0" w:rsidRPr="00B81568" w:rsidRDefault="00B81568" w:rsidP="0050383C">
                  <w:pPr>
                    <w:pStyle w:val="Prrafodelista"/>
                    <w:numPr>
                      <w:ilvl w:val="0"/>
                      <w:numId w:val="65"/>
                    </w:numPr>
                    <w:autoSpaceDE w:val="0"/>
                    <w:autoSpaceDN w:val="0"/>
                    <w:adjustRightInd w:val="0"/>
                    <w:ind w:left="242"/>
                    <w:rPr>
                      <w:lang w:eastAsia="es-CO"/>
                    </w:rPr>
                  </w:pPr>
                  <w:r>
                    <w:rPr>
                      <w:lang w:eastAsia="es-CO"/>
                    </w:rPr>
                    <w:t xml:space="preserve"> </w:t>
                  </w:r>
                  <w:r w:rsidR="008F3FD0" w:rsidRPr="00B81568">
                    <w:rPr>
                      <w:lang w:eastAsia="es-CO"/>
                    </w:rPr>
                    <w:t>El riesgo de crédito debe estar diversificado en términos geográficos y de producto inmobiliario.</w:t>
                  </w:r>
                </w:p>
                <w:p w14:paraId="7D73E679" w14:textId="77777777" w:rsidR="008F3FD0" w:rsidRPr="00B81568" w:rsidRDefault="008F3FD0" w:rsidP="0050383C">
                  <w:pPr>
                    <w:autoSpaceDE w:val="0"/>
                    <w:autoSpaceDN w:val="0"/>
                    <w:adjustRightInd w:val="0"/>
                    <w:jc w:val="both"/>
                    <w:rPr>
                      <w:rFonts w:ascii="Arial" w:hAnsi="Arial" w:cs="Arial"/>
                      <w:lang w:eastAsia="es-CO"/>
                    </w:rPr>
                  </w:pPr>
                </w:p>
                <w:p w14:paraId="625DB22E" w14:textId="41C60CF1"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3F89833A" w14:textId="77777777" w:rsidR="008F3FD0" w:rsidRPr="00B81568" w:rsidRDefault="008F3FD0" w:rsidP="0050383C">
                  <w:pPr>
                    <w:autoSpaceDE w:val="0"/>
                    <w:autoSpaceDN w:val="0"/>
                    <w:adjustRightInd w:val="0"/>
                    <w:jc w:val="both"/>
                    <w:rPr>
                      <w:rFonts w:ascii="Arial" w:hAnsi="Arial" w:cs="Arial"/>
                      <w:lang w:eastAsia="es-CO"/>
                    </w:rPr>
                  </w:pPr>
                </w:p>
                <w:p w14:paraId="197C0CDB" w14:textId="37A80F26"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4705FDA8" w14:textId="77777777" w:rsidR="008F3FD0" w:rsidRPr="00B81568" w:rsidRDefault="008F3FD0" w:rsidP="0050383C">
                  <w:pPr>
                    <w:autoSpaceDE w:val="0"/>
                    <w:autoSpaceDN w:val="0"/>
                    <w:adjustRightInd w:val="0"/>
                    <w:jc w:val="both"/>
                    <w:rPr>
                      <w:rFonts w:ascii="Arial" w:hAnsi="Arial" w:cs="Arial"/>
                      <w:lang w:eastAsia="es-CO"/>
                    </w:rPr>
                  </w:pPr>
                </w:p>
                <w:p w14:paraId="4BE0F68A" w14:textId="00425D0F"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105EE42D" w14:textId="77777777" w:rsidR="008F3FD0" w:rsidRPr="00B81568" w:rsidRDefault="008F3FD0" w:rsidP="0050383C">
                  <w:pPr>
                    <w:autoSpaceDE w:val="0"/>
                    <w:autoSpaceDN w:val="0"/>
                    <w:adjustRightInd w:val="0"/>
                    <w:jc w:val="both"/>
                    <w:rPr>
                      <w:rFonts w:ascii="Arial" w:hAnsi="Arial" w:cs="Arial"/>
                      <w:lang w:eastAsia="es-CO"/>
                    </w:rPr>
                  </w:pPr>
                </w:p>
                <w:p w14:paraId="2364563C" w14:textId="0494EFD2" w:rsidR="008F3FD0" w:rsidRPr="00B81568" w:rsidRDefault="008F3FD0" w:rsidP="0050383C">
                  <w:pPr>
                    <w:pStyle w:val="Prrafodelista"/>
                    <w:numPr>
                      <w:ilvl w:val="0"/>
                      <w:numId w:val="65"/>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473DACD9" w14:textId="77777777" w:rsidR="00B81568" w:rsidRPr="00B81568" w:rsidRDefault="00B81568" w:rsidP="0050383C">
                  <w:pPr>
                    <w:autoSpaceDE w:val="0"/>
                    <w:autoSpaceDN w:val="0"/>
                    <w:adjustRightInd w:val="0"/>
                    <w:jc w:val="both"/>
                    <w:rPr>
                      <w:rFonts w:ascii="Arial" w:hAnsi="Arial" w:cs="Arial"/>
                      <w:lang w:eastAsia="es-CO"/>
                    </w:rPr>
                  </w:pPr>
                </w:p>
                <w:p w14:paraId="5B4D0500" w14:textId="04EBDEFD"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34C5BC99" w14:textId="77777777" w:rsidR="008F3FD0" w:rsidRPr="00B81568" w:rsidRDefault="008F3FD0" w:rsidP="0050383C">
                  <w:pPr>
                    <w:autoSpaceDE w:val="0"/>
                    <w:autoSpaceDN w:val="0"/>
                    <w:adjustRightInd w:val="0"/>
                    <w:jc w:val="both"/>
                    <w:rPr>
                      <w:rFonts w:ascii="Arial" w:hAnsi="Arial" w:cs="Arial"/>
                      <w:lang w:eastAsia="es-CO"/>
                    </w:rPr>
                  </w:pPr>
                </w:p>
                <w:p w14:paraId="20E10D21" w14:textId="7E29BE7D"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Se otorgarán contratos de Leasing Habitacional y créditos hipotecarios a los afiliados al Fondo Nacional del Ahorro S.A. que cumplan las condiciones y requisitos establecidos por el Fondo Nacional del Ahorro S.A.</w:t>
                  </w:r>
                </w:p>
                <w:p w14:paraId="74C172C4" w14:textId="77777777" w:rsidR="008F3FD0" w:rsidRPr="00B81568" w:rsidRDefault="008F3FD0" w:rsidP="0050383C">
                  <w:pPr>
                    <w:autoSpaceDE w:val="0"/>
                    <w:autoSpaceDN w:val="0"/>
                    <w:adjustRightInd w:val="0"/>
                    <w:jc w:val="both"/>
                    <w:rPr>
                      <w:rFonts w:ascii="Arial" w:hAnsi="Arial" w:cs="Arial"/>
                      <w:lang w:eastAsia="es-CO"/>
                    </w:rPr>
                  </w:pPr>
                </w:p>
                <w:p w14:paraId="3C5CC9DB" w14:textId="39299458" w:rsidR="008F3FD0" w:rsidRPr="00B81568" w:rsidRDefault="00B81568" w:rsidP="0050383C">
                  <w:pPr>
                    <w:pStyle w:val="Prrafodelista"/>
                    <w:numPr>
                      <w:ilvl w:val="0"/>
                      <w:numId w:val="65"/>
                    </w:numPr>
                    <w:autoSpaceDE w:val="0"/>
                    <w:autoSpaceDN w:val="0"/>
                    <w:adjustRightInd w:val="0"/>
                    <w:ind w:left="242"/>
                    <w:rPr>
                      <w:lang w:eastAsia="es-CO"/>
                    </w:rPr>
                  </w:pPr>
                  <w:r>
                    <w:rPr>
                      <w:lang w:eastAsia="es-CO"/>
                    </w:rPr>
                    <w:t xml:space="preserve"> </w:t>
                  </w:r>
                  <w:r w:rsidR="008F3FD0"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4EB8ABC0" w14:textId="77777777" w:rsidR="008F3FD0" w:rsidRPr="00B81568" w:rsidRDefault="008F3FD0" w:rsidP="0050383C">
                  <w:pPr>
                    <w:autoSpaceDE w:val="0"/>
                    <w:autoSpaceDN w:val="0"/>
                    <w:adjustRightInd w:val="0"/>
                    <w:jc w:val="both"/>
                    <w:rPr>
                      <w:rFonts w:ascii="Arial" w:hAnsi="Arial" w:cs="Arial"/>
                      <w:lang w:eastAsia="es-CO"/>
                    </w:rPr>
                  </w:pPr>
                </w:p>
                <w:p w14:paraId="1DA1D2BF" w14:textId="266A3CB3"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641EB5BD" w14:textId="77777777" w:rsidR="008F3FD0" w:rsidRPr="00B81568" w:rsidRDefault="008F3FD0" w:rsidP="0050383C">
                  <w:pPr>
                    <w:autoSpaceDE w:val="0"/>
                    <w:autoSpaceDN w:val="0"/>
                    <w:adjustRightInd w:val="0"/>
                    <w:jc w:val="both"/>
                    <w:rPr>
                      <w:rFonts w:ascii="Arial" w:hAnsi="Arial" w:cs="Arial"/>
                      <w:lang w:eastAsia="es-CO"/>
                    </w:rPr>
                  </w:pPr>
                </w:p>
                <w:p w14:paraId="68E13317" w14:textId="10DD878A" w:rsidR="008F3FD0" w:rsidRPr="00B81568" w:rsidRDefault="008F3FD0" w:rsidP="0050383C">
                  <w:pPr>
                    <w:pStyle w:val="Prrafodelista"/>
                    <w:numPr>
                      <w:ilvl w:val="0"/>
                      <w:numId w:val="65"/>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2271F73D" w14:textId="77777777" w:rsidR="008F3FD0" w:rsidRPr="00B81568" w:rsidRDefault="008F3FD0" w:rsidP="0050383C">
                  <w:pPr>
                    <w:autoSpaceDE w:val="0"/>
                    <w:autoSpaceDN w:val="0"/>
                    <w:adjustRightInd w:val="0"/>
                    <w:jc w:val="both"/>
                    <w:rPr>
                      <w:rFonts w:ascii="Arial" w:hAnsi="Arial" w:cs="Arial"/>
                      <w:lang w:eastAsia="es-CO"/>
                    </w:rPr>
                  </w:pPr>
                </w:p>
                <w:p w14:paraId="092698A2" w14:textId="5EC69150"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28BA3E8B" w14:textId="77777777" w:rsidR="008F3FD0" w:rsidRPr="00B81568" w:rsidRDefault="008F3FD0" w:rsidP="0050383C">
                  <w:pPr>
                    <w:autoSpaceDE w:val="0"/>
                    <w:autoSpaceDN w:val="0"/>
                    <w:adjustRightInd w:val="0"/>
                    <w:ind w:left="242"/>
                    <w:jc w:val="both"/>
                    <w:rPr>
                      <w:rFonts w:ascii="Arial" w:hAnsi="Arial" w:cs="Arial"/>
                      <w:lang w:eastAsia="es-CO"/>
                    </w:rPr>
                  </w:pPr>
                </w:p>
                <w:p w14:paraId="0BFE1D1C" w14:textId="51E5AA7C"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2EAF8102" w14:textId="77777777" w:rsidR="008F3FD0" w:rsidRPr="00B81568" w:rsidRDefault="008F3FD0" w:rsidP="0050383C">
                  <w:pPr>
                    <w:autoSpaceDE w:val="0"/>
                    <w:autoSpaceDN w:val="0"/>
                    <w:adjustRightInd w:val="0"/>
                    <w:jc w:val="both"/>
                    <w:rPr>
                      <w:rFonts w:ascii="Arial" w:hAnsi="Arial" w:cs="Arial"/>
                      <w:lang w:eastAsia="es-CO"/>
                    </w:rPr>
                  </w:pPr>
                </w:p>
                <w:p w14:paraId="1DF4E84B" w14:textId="60B91CEA"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23</w:t>
                  </w:r>
                  <w:r w:rsidR="00B81568">
                    <w:rPr>
                      <w:rFonts w:ascii="Arial" w:hAnsi="Arial" w:cs="Arial"/>
                      <w:lang w:eastAsia="es-CO"/>
                    </w:rPr>
                    <w:t>.</w:t>
                  </w:r>
                  <w:r w:rsidRPr="00B81568">
                    <w:rPr>
                      <w:rFonts w:ascii="Arial" w:hAnsi="Arial" w:cs="Arial"/>
                      <w:lang w:eastAsia="es-CO"/>
                    </w:rPr>
                    <w:t xml:space="preserve">   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70E6D684"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62C08BA0" w14:textId="263F2D49"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24</w:t>
                  </w:r>
                  <w:r w:rsidR="00B81568">
                    <w:rPr>
                      <w:rFonts w:ascii="Arial" w:hAnsi="Arial" w:cs="Arial"/>
                      <w:lang w:eastAsia="es-CO"/>
                    </w:rPr>
                    <w:t>.</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0FB954C4" w14:textId="77777777" w:rsidR="008F3FD0" w:rsidRPr="00B81568" w:rsidRDefault="008F3FD0" w:rsidP="0050383C">
                  <w:pPr>
                    <w:autoSpaceDE w:val="0"/>
                    <w:autoSpaceDN w:val="0"/>
                    <w:adjustRightInd w:val="0"/>
                    <w:jc w:val="both"/>
                    <w:rPr>
                      <w:rFonts w:ascii="Arial" w:hAnsi="Arial" w:cs="Arial"/>
                      <w:lang w:eastAsia="es-CO"/>
                    </w:rPr>
                  </w:pPr>
                </w:p>
                <w:p w14:paraId="53F59C4C"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25.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079F930"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3259574B"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26.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28769C35"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69536D6D"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27.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4099D613"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68B66AD2"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28. El Fondo Nacional del Ahorro S.A., contribuirá al otorgamiento de vivienda para los diferentes programas de Gobierno a través de Crédito Constructor Tradicional Vivienda Nueva y Terminación para promotores privados y/o constructores.</w:t>
                  </w:r>
                </w:p>
                <w:p w14:paraId="392CE4EA" w14:textId="77777777" w:rsidR="008F3FD0" w:rsidRPr="00B81568" w:rsidRDefault="008F3FD0" w:rsidP="0050383C">
                  <w:pPr>
                    <w:autoSpaceDE w:val="0"/>
                    <w:autoSpaceDN w:val="0"/>
                    <w:adjustRightInd w:val="0"/>
                    <w:jc w:val="both"/>
                    <w:rPr>
                      <w:rFonts w:ascii="Arial" w:hAnsi="Arial" w:cs="Arial"/>
                      <w:lang w:eastAsia="es-CO"/>
                    </w:rPr>
                  </w:pPr>
                </w:p>
                <w:p w14:paraId="0A56AAB2" w14:textId="77777777" w:rsidR="008F3FD0" w:rsidRPr="00B81568" w:rsidRDefault="008F3FD0" w:rsidP="0050383C">
                  <w:pPr>
                    <w:autoSpaceDE w:val="0"/>
                    <w:autoSpaceDN w:val="0"/>
                    <w:adjustRightInd w:val="0"/>
                    <w:ind w:left="384" w:hanging="384"/>
                    <w:jc w:val="both"/>
                    <w:rPr>
                      <w:rFonts w:ascii="Arial" w:hAnsi="Arial" w:cs="Arial"/>
                      <w:lang w:eastAsia="es-CO"/>
                    </w:rPr>
                  </w:pPr>
                  <w:r w:rsidRPr="00B81568">
                    <w:rPr>
                      <w:rFonts w:ascii="Arial" w:hAnsi="Arial" w:cs="Arial"/>
                      <w:lang w:eastAsia="es-CO"/>
                    </w:rPr>
                    <w:t>29. La aprobación de las solicitudes de Crédito Constructor Tradicional Vivienda Nueva y Terminación estará a cargo de la Junta Directiva Fondo Nacional del Ahorro S.A.</w:t>
                  </w:r>
                </w:p>
                <w:p w14:paraId="39DF1F4B" w14:textId="77777777" w:rsidR="008F3FD0" w:rsidRPr="00B81568" w:rsidRDefault="008F3FD0" w:rsidP="0050383C">
                  <w:pPr>
                    <w:autoSpaceDE w:val="0"/>
                    <w:autoSpaceDN w:val="0"/>
                    <w:adjustRightInd w:val="0"/>
                    <w:ind w:left="384" w:hanging="384"/>
                    <w:jc w:val="both"/>
                    <w:rPr>
                      <w:rFonts w:ascii="Arial" w:hAnsi="Arial" w:cs="Arial"/>
                      <w:lang w:eastAsia="es-CO"/>
                    </w:rPr>
                  </w:pPr>
                </w:p>
                <w:p w14:paraId="3FC055AA" w14:textId="77777777" w:rsidR="008F3FD0" w:rsidRPr="00B81568" w:rsidRDefault="008F3FD0" w:rsidP="0050383C">
                  <w:pPr>
                    <w:autoSpaceDE w:val="0"/>
                    <w:autoSpaceDN w:val="0"/>
                    <w:adjustRightInd w:val="0"/>
                    <w:ind w:left="384" w:hanging="384"/>
                    <w:jc w:val="both"/>
                    <w:rPr>
                      <w:rFonts w:ascii="Arial" w:hAnsi="Arial" w:cs="Arial"/>
                      <w:lang w:eastAsia="es-CO"/>
                    </w:rPr>
                  </w:pPr>
                  <w:r w:rsidRPr="00B81568">
                    <w:rPr>
                      <w:rFonts w:ascii="Arial" w:hAnsi="Arial" w:cs="Arial"/>
                      <w:lang w:eastAsia="es-CO"/>
                    </w:rPr>
                    <w:t xml:space="preserve">30.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w:t>
                  </w:r>
                  <w:proofErr w:type="spellStart"/>
                  <w:r w:rsidRPr="00B81568">
                    <w:rPr>
                      <w:rFonts w:ascii="Arial" w:hAnsi="Arial" w:cs="Arial"/>
                      <w:lang w:eastAsia="es-CO"/>
                    </w:rPr>
                    <w:t>Avaluador</w:t>
                  </w:r>
                  <w:proofErr w:type="spellEnd"/>
                  <w:r w:rsidRPr="00B81568">
                    <w:rPr>
                      <w:rFonts w:ascii="Arial" w:hAnsi="Arial" w:cs="Arial"/>
                      <w:lang w:eastAsia="es-CO"/>
                    </w:rPr>
                    <w:t xml:space="preserve"> deberá contar con el Registro Abierto de </w:t>
                  </w:r>
                  <w:proofErr w:type="spellStart"/>
                  <w:r w:rsidRPr="00B81568">
                    <w:rPr>
                      <w:rFonts w:ascii="Arial" w:hAnsi="Arial" w:cs="Arial"/>
                      <w:lang w:eastAsia="es-CO"/>
                    </w:rPr>
                    <w:t>Avaluadores</w:t>
                  </w:r>
                  <w:proofErr w:type="spellEnd"/>
                  <w:r w:rsidRPr="00B81568">
                    <w:rPr>
                      <w:rFonts w:ascii="Arial" w:hAnsi="Arial" w:cs="Arial"/>
                      <w:lang w:eastAsia="es-CO"/>
                    </w:rPr>
                    <w:t xml:space="preserve"> (R.A.A) vigente y afiliado a un gremio o lonja autorizada por el Fondo Nacional del Ahorro S.A.</w:t>
                  </w:r>
                </w:p>
                <w:p w14:paraId="50A3374B" w14:textId="77777777" w:rsidR="008F3FD0" w:rsidRPr="00B81568" w:rsidRDefault="008F3FD0" w:rsidP="0050383C">
                  <w:pPr>
                    <w:autoSpaceDE w:val="0"/>
                    <w:autoSpaceDN w:val="0"/>
                    <w:adjustRightInd w:val="0"/>
                    <w:ind w:left="384" w:hanging="384"/>
                    <w:jc w:val="both"/>
                    <w:rPr>
                      <w:rFonts w:ascii="Arial" w:hAnsi="Arial" w:cs="Arial"/>
                      <w:lang w:eastAsia="es-CO"/>
                    </w:rPr>
                  </w:pPr>
                </w:p>
                <w:p w14:paraId="208D1E9A" w14:textId="77777777" w:rsidR="008F3FD0" w:rsidRPr="00B81568" w:rsidRDefault="008F3FD0" w:rsidP="0050383C">
                  <w:pPr>
                    <w:autoSpaceDE w:val="0"/>
                    <w:autoSpaceDN w:val="0"/>
                    <w:adjustRightInd w:val="0"/>
                    <w:ind w:left="384" w:hanging="384"/>
                    <w:jc w:val="both"/>
                    <w:rPr>
                      <w:rFonts w:ascii="Arial" w:hAnsi="Arial" w:cs="Arial"/>
                      <w:lang w:eastAsia="es-CO"/>
                    </w:rPr>
                  </w:pPr>
                  <w:r w:rsidRPr="00B81568">
                    <w:rPr>
                      <w:rFonts w:ascii="Arial" w:hAnsi="Arial" w:cs="Arial"/>
                      <w:lang w:eastAsia="es-CO"/>
                    </w:rPr>
                    <w:t>31. Hacen parte integral de Crédito Constructor Tradicional Vivienda Nueva y Terminación, el Reglamento de Crédito y Leasing Habitacional, los Procedimientos, Manuales e Instructivos que contengan información respecto al producto mencionado.</w:t>
                  </w:r>
                </w:p>
                <w:p w14:paraId="60DBB211" w14:textId="77777777" w:rsidR="008F3FD0" w:rsidRDefault="008F3FD0" w:rsidP="0050383C">
                  <w:pPr>
                    <w:autoSpaceDE w:val="0"/>
                    <w:autoSpaceDN w:val="0"/>
                    <w:adjustRightInd w:val="0"/>
                    <w:jc w:val="both"/>
                    <w:rPr>
                      <w:rFonts w:ascii="Arial" w:hAnsi="Arial" w:cs="Arial"/>
                      <w:lang w:eastAsia="es-CO"/>
                    </w:rPr>
                  </w:pPr>
                </w:p>
                <w:p w14:paraId="779A0D17" w14:textId="77777777" w:rsidR="00680D44" w:rsidRPr="00AF67CF" w:rsidRDefault="00680D44" w:rsidP="00680D44">
                  <w:pPr>
                    <w:autoSpaceDE w:val="0"/>
                    <w:autoSpaceDN w:val="0"/>
                    <w:adjustRightInd w:val="0"/>
                    <w:ind w:left="384" w:hanging="384"/>
                    <w:jc w:val="both"/>
                    <w:rPr>
                      <w:rFonts w:ascii="Arial" w:hAnsi="Arial" w:cs="Arial"/>
                      <w:lang w:eastAsia="es-CO"/>
                    </w:rPr>
                  </w:pPr>
                  <w:r w:rsidRPr="00786BF0">
                    <w:rPr>
                      <w:rFonts w:ascii="Arial" w:hAnsi="Arial" w:cs="Arial"/>
                      <w:color w:val="0070C0"/>
                      <w:lang w:eastAsia="es-CO"/>
                    </w:rPr>
                    <w:t xml:space="preserve">      </w:t>
                  </w:r>
                  <w:r w:rsidRPr="00AF67CF">
                    <w:t xml:space="preserve">A </w:t>
                  </w:r>
                  <w:r w:rsidRPr="00AF67CF">
                    <w:rPr>
                      <w:rFonts w:ascii="Arial" w:hAnsi="Arial" w:cs="Arial"/>
                      <w:lang w:eastAsia="es-CO"/>
                    </w:rPr>
                    <w:t xml:space="preserve">continuación, se relaciona el cambio realizado en el numeral </w:t>
                  </w:r>
                  <w:bookmarkStart w:id="0" w:name="_Hlk196300176"/>
                  <w:r w:rsidRPr="00AF67CF">
                    <w:rPr>
                      <w:rFonts w:ascii="Arial" w:hAnsi="Arial" w:cs="Arial"/>
                      <w:lang w:eastAsia="es-CO"/>
                    </w:rPr>
                    <w:t>5.4.2 "Pagos a Capital a Prorrata</w:t>
                  </w:r>
                  <w:bookmarkEnd w:id="0"/>
                  <w:r w:rsidRPr="00AF67CF">
                    <w:rPr>
                      <w:rFonts w:ascii="Arial" w:hAnsi="Arial" w:cs="Arial"/>
                      <w:lang w:eastAsia="es-CO"/>
                    </w:rPr>
                    <w:t>" del Reglamento de Crédito y Leasing Habitacional, cuya entrada en vigor estaba prevista para el 30 de abril de 2025, conforme a lo establecido en la versión 6 - Acuerdo 2605 del reglamento, o con anterioridad si las condiciones tecnológicas lo permitían, modificará su fecha de vigencia.</w:t>
                  </w:r>
                </w:p>
                <w:p w14:paraId="6BF5159A" w14:textId="77777777" w:rsidR="00680D44" w:rsidRPr="00AF67CF" w:rsidRDefault="00680D44" w:rsidP="00680D44">
                  <w:pPr>
                    <w:autoSpaceDE w:val="0"/>
                    <w:autoSpaceDN w:val="0"/>
                    <w:adjustRightInd w:val="0"/>
                    <w:ind w:left="384" w:hanging="384"/>
                    <w:jc w:val="both"/>
                    <w:rPr>
                      <w:rFonts w:ascii="Arial" w:hAnsi="Arial" w:cs="Arial"/>
                      <w:lang w:eastAsia="es-CO"/>
                    </w:rPr>
                  </w:pPr>
                </w:p>
                <w:p w14:paraId="7F5B92AB" w14:textId="77777777" w:rsidR="00680D44" w:rsidRPr="00AF67CF" w:rsidRDefault="00680D44" w:rsidP="00680D44">
                  <w:pPr>
                    <w:autoSpaceDE w:val="0"/>
                    <w:autoSpaceDN w:val="0"/>
                    <w:adjustRightInd w:val="0"/>
                    <w:ind w:left="384" w:hanging="384"/>
                    <w:jc w:val="both"/>
                    <w:rPr>
                      <w:rFonts w:ascii="Arial" w:hAnsi="Arial" w:cs="Arial"/>
                      <w:lang w:eastAsia="es-CO"/>
                    </w:rPr>
                  </w:pPr>
                  <w:r w:rsidRPr="00AF67CF">
                    <w:rPr>
                      <w:rFonts w:ascii="Arial" w:hAnsi="Arial" w:cs="Arial"/>
                      <w:lang w:eastAsia="es-CO"/>
                    </w:rPr>
                    <w:t xml:space="preserve">     Debido a la alta complejidad asociada a los desarrollos tecnológicos requeridos para su adecuada implementación, se amplía el plazo para su entrada en vigor hasta el 31 de julio de 2025, o en una fecha anterior si se cuenta con la viabilidad técnica correspondiente.</w:t>
                  </w:r>
                </w:p>
                <w:p w14:paraId="344AA4AA" w14:textId="77169D95" w:rsidR="00680D44" w:rsidRPr="00786BF0" w:rsidRDefault="00680D44" w:rsidP="00680D44">
                  <w:pPr>
                    <w:autoSpaceDE w:val="0"/>
                    <w:autoSpaceDN w:val="0"/>
                    <w:adjustRightInd w:val="0"/>
                    <w:ind w:left="384" w:hanging="384"/>
                    <w:jc w:val="both"/>
                    <w:rPr>
                      <w:rFonts w:ascii="Arial" w:hAnsi="Arial" w:cs="Arial"/>
                      <w:color w:val="0070C0"/>
                      <w:lang w:eastAsia="es-CO"/>
                    </w:rPr>
                  </w:pPr>
                  <w:r w:rsidRPr="00AF67CF">
                    <w:rPr>
                      <w:rFonts w:ascii="Arial" w:hAnsi="Arial" w:cs="Arial"/>
                      <w:lang w:eastAsia="es-CO"/>
                    </w:rPr>
                    <w:br/>
                    <w:t xml:space="preserve">De igual manera, se establece que el Capítulo 4° “Crédito Educativo AVC y Cesantías” </w:t>
                  </w:r>
                  <w:proofErr w:type="gramStart"/>
                  <w:r w:rsidRPr="00AF67CF">
                    <w:rPr>
                      <w:rFonts w:ascii="Arial" w:hAnsi="Arial" w:cs="Arial"/>
                      <w:lang w:eastAsia="es-CO"/>
                    </w:rPr>
                    <w:t>entrará en vigencia</w:t>
                  </w:r>
                  <w:proofErr w:type="gramEnd"/>
                  <w:r w:rsidRPr="00AF67CF">
                    <w:rPr>
                      <w:rFonts w:ascii="Arial" w:hAnsi="Arial" w:cs="Arial"/>
                      <w:lang w:eastAsia="es-CO"/>
                    </w:rPr>
                    <w:t xml:space="preserve"> a partir del 31 de julio de 2025, o antes si las condiciones tecnológicas así lo permiten</w:t>
                  </w:r>
                  <w:r w:rsidRPr="00786BF0">
                    <w:rPr>
                      <w:rFonts w:ascii="Arial" w:hAnsi="Arial" w:cs="Arial"/>
                      <w:color w:val="0070C0"/>
                      <w:lang w:eastAsia="es-CO"/>
                    </w:rPr>
                    <w:t>.</w:t>
                  </w:r>
                </w:p>
                <w:p w14:paraId="4953A43E" w14:textId="77777777" w:rsidR="008F3FD0" w:rsidRPr="00B81568" w:rsidRDefault="008F3FD0" w:rsidP="0050383C">
                  <w:pPr>
                    <w:autoSpaceDE w:val="0"/>
                    <w:autoSpaceDN w:val="0"/>
                    <w:adjustRightInd w:val="0"/>
                    <w:jc w:val="both"/>
                    <w:rPr>
                      <w:rFonts w:ascii="Arial" w:hAnsi="Arial" w:cs="Arial"/>
                      <w:lang w:eastAsia="es-CO"/>
                    </w:rPr>
                  </w:pPr>
                </w:p>
              </w:tc>
            </w:tr>
          </w:tbl>
          <w:p w14:paraId="1B01CF08" w14:textId="515C454C" w:rsidR="002B2AC7" w:rsidRPr="008F3FD0" w:rsidRDefault="002B2AC7" w:rsidP="001A1BAD">
            <w:pPr>
              <w:jc w:val="both"/>
              <w:rPr>
                <w:rFonts w:ascii="Arial" w:hAnsi="Arial" w:cs="Arial"/>
              </w:rPr>
            </w:pPr>
          </w:p>
        </w:tc>
      </w:tr>
    </w:tbl>
    <w:p w14:paraId="517DCB80" w14:textId="77777777" w:rsidR="006A3F0A" w:rsidRPr="00492AE3" w:rsidRDefault="006A3F0A" w:rsidP="006A3F0A">
      <w:pPr>
        <w:pStyle w:val="TtuloTDC"/>
        <w:jc w:val="both"/>
        <w:rPr>
          <w:rFonts w:ascii="Arial" w:hAnsi="Arial" w:cs="Arial"/>
          <w:sz w:val="24"/>
          <w:szCs w:val="24"/>
          <w:lang w:val="es-ES"/>
        </w:rPr>
      </w:pPr>
      <w:r w:rsidRPr="00492AE3">
        <w:rPr>
          <w:rFonts w:ascii="Arial" w:hAnsi="Arial" w:cs="Arial"/>
          <w:sz w:val="24"/>
          <w:szCs w:val="24"/>
          <w:lang w:val="es-ES"/>
        </w:rPr>
        <w:t>CONTENIDO</w:t>
      </w:r>
    </w:p>
    <w:p w14:paraId="069BA5C4" w14:textId="5A568C86" w:rsidR="006A3F0A" w:rsidRPr="00492AE3" w:rsidRDefault="006A3F0A" w:rsidP="006A3F0A">
      <w:pPr>
        <w:pStyle w:val="TDC1"/>
        <w:rPr>
          <w:rFonts w:asciiTheme="minorHAnsi" w:eastAsiaTheme="minorEastAsia" w:hAnsiTheme="minorHAnsi" w:cstheme="minorBidi"/>
          <w:b w:val="0"/>
          <w:bCs w:val="0"/>
          <w:szCs w:val="24"/>
          <w:lang w:eastAsia="es-CO"/>
        </w:rPr>
      </w:pPr>
      <w:r w:rsidRPr="00492AE3">
        <w:rPr>
          <w:szCs w:val="24"/>
        </w:rPr>
        <w:fldChar w:fldCharType="begin"/>
      </w:r>
      <w:r w:rsidRPr="00492AE3">
        <w:rPr>
          <w:szCs w:val="24"/>
        </w:rPr>
        <w:instrText xml:space="preserve"> TOC \o "1-2" \h \z \u </w:instrText>
      </w:r>
      <w:r w:rsidRPr="00492AE3">
        <w:rPr>
          <w:szCs w:val="24"/>
        </w:rPr>
        <w:fldChar w:fldCharType="separate"/>
      </w:r>
      <w:hyperlink w:anchor="_Toc41672018" w:history="1">
        <w:r w:rsidRPr="00492AE3">
          <w:rPr>
            <w:rStyle w:val="Hipervnculo"/>
            <w:color w:val="auto"/>
            <w:szCs w:val="24"/>
          </w:rPr>
          <w:t>1</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GENERALIDADES</w:t>
        </w:r>
        <w:r w:rsidRPr="00492AE3">
          <w:rPr>
            <w:webHidden/>
            <w:szCs w:val="24"/>
          </w:rPr>
          <w:tab/>
        </w:r>
        <w:r w:rsidRPr="00492AE3">
          <w:rPr>
            <w:webHidden/>
            <w:szCs w:val="24"/>
          </w:rPr>
          <w:fldChar w:fldCharType="begin"/>
        </w:r>
        <w:r w:rsidRPr="00492AE3">
          <w:rPr>
            <w:webHidden/>
            <w:szCs w:val="24"/>
          </w:rPr>
          <w:instrText xml:space="preserve"> PAGEREF _Toc41672018 \h </w:instrText>
        </w:r>
        <w:r w:rsidRPr="00492AE3">
          <w:rPr>
            <w:webHidden/>
            <w:szCs w:val="24"/>
          </w:rPr>
        </w:r>
        <w:r w:rsidRPr="00492AE3">
          <w:rPr>
            <w:webHidden/>
            <w:szCs w:val="24"/>
          </w:rPr>
          <w:fldChar w:fldCharType="separate"/>
        </w:r>
        <w:r w:rsidR="008D36CB">
          <w:rPr>
            <w:webHidden/>
            <w:szCs w:val="24"/>
          </w:rPr>
          <w:t>9</w:t>
        </w:r>
        <w:r w:rsidRPr="00492AE3">
          <w:rPr>
            <w:webHidden/>
            <w:szCs w:val="24"/>
          </w:rPr>
          <w:fldChar w:fldCharType="end"/>
        </w:r>
      </w:hyperlink>
    </w:p>
    <w:p w14:paraId="1C32F2BF" w14:textId="25E5BA9A" w:rsidR="006A3F0A" w:rsidRPr="00492AE3" w:rsidRDefault="006A3F0A" w:rsidP="00806579">
      <w:pPr>
        <w:pStyle w:val="TDC2"/>
        <w:rPr>
          <w:rFonts w:asciiTheme="minorHAnsi" w:eastAsiaTheme="minorEastAsia" w:hAnsiTheme="minorHAnsi" w:cstheme="minorBidi"/>
          <w:noProof/>
          <w:lang w:eastAsia="es-CO"/>
        </w:rPr>
      </w:pPr>
      <w:hyperlink w:anchor="_Toc41672019" w:history="1">
        <w:r w:rsidRPr="00492AE3">
          <w:rPr>
            <w:rStyle w:val="Hipervnculo"/>
            <w:rFonts w:cs="Arial"/>
            <w:noProof/>
            <w:color w:val="auto"/>
          </w:rPr>
          <w:t>1.1</w:t>
        </w:r>
        <w:r w:rsidRPr="00492AE3">
          <w:rPr>
            <w:rFonts w:asciiTheme="minorHAnsi" w:eastAsiaTheme="minorEastAsia" w:hAnsiTheme="minorHAnsi" w:cstheme="minorBidi"/>
            <w:noProof/>
            <w:lang w:eastAsia="es-CO"/>
          </w:rPr>
          <w:tab/>
        </w:r>
        <w:r w:rsidRPr="00492AE3">
          <w:rPr>
            <w:rStyle w:val="Hipervnculo"/>
            <w:rFonts w:cs="Arial"/>
            <w:noProof/>
            <w:color w:val="auto"/>
          </w:rPr>
          <w:t>OBJETIVO GENERAL</w:t>
        </w:r>
        <w:r w:rsidRPr="00492AE3">
          <w:rPr>
            <w:noProof/>
            <w:webHidden/>
          </w:rPr>
          <w:tab/>
        </w:r>
        <w:r w:rsidRPr="00492AE3">
          <w:rPr>
            <w:noProof/>
            <w:webHidden/>
          </w:rPr>
          <w:fldChar w:fldCharType="begin"/>
        </w:r>
        <w:r w:rsidRPr="00492AE3">
          <w:rPr>
            <w:noProof/>
            <w:webHidden/>
          </w:rPr>
          <w:instrText xml:space="preserve"> PAGEREF _Toc41672019 \h </w:instrText>
        </w:r>
        <w:r w:rsidRPr="00492AE3">
          <w:rPr>
            <w:noProof/>
            <w:webHidden/>
          </w:rPr>
        </w:r>
        <w:r w:rsidRPr="00492AE3">
          <w:rPr>
            <w:noProof/>
            <w:webHidden/>
          </w:rPr>
          <w:fldChar w:fldCharType="separate"/>
        </w:r>
        <w:r w:rsidR="008D36CB">
          <w:rPr>
            <w:noProof/>
            <w:webHidden/>
          </w:rPr>
          <w:t>9</w:t>
        </w:r>
        <w:r w:rsidRPr="00492AE3">
          <w:rPr>
            <w:noProof/>
            <w:webHidden/>
          </w:rPr>
          <w:fldChar w:fldCharType="end"/>
        </w:r>
      </w:hyperlink>
    </w:p>
    <w:p w14:paraId="6997591C" w14:textId="6CF7A09F" w:rsidR="006A3F0A" w:rsidRPr="00492AE3" w:rsidRDefault="006A3F0A" w:rsidP="00806579">
      <w:pPr>
        <w:pStyle w:val="TDC2"/>
        <w:rPr>
          <w:rFonts w:asciiTheme="minorHAnsi" w:eastAsiaTheme="minorEastAsia" w:hAnsiTheme="minorHAnsi" w:cstheme="minorBidi"/>
          <w:noProof/>
          <w:lang w:eastAsia="es-CO"/>
        </w:rPr>
      </w:pPr>
      <w:hyperlink w:anchor="_Toc41672020" w:history="1">
        <w:r w:rsidRPr="00492AE3">
          <w:rPr>
            <w:rStyle w:val="Hipervnculo"/>
            <w:rFonts w:cs="Arial"/>
            <w:noProof/>
            <w:color w:val="auto"/>
          </w:rPr>
          <w:t>1.2</w:t>
        </w:r>
        <w:r w:rsidRPr="00492AE3">
          <w:rPr>
            <w:rFonts w:asciiTheme="minorHAnsi" w:eastAsiaTheme="minorEastAsia" w:hAnsiTheme="minorHAnsi" w:cstheme="minorBidi"/>
            <w:noProof/>
            <w:lang w:eastAsia="es-CO"/>
          </w:rPr>
          <w:tab/>
        </w:r>
        <w:r w:rsidRPr="00492AE3">
          <w:rPr>
            <w:rStyle w:val="Hipervnculo"/>
            <w:rFonts w:cs="Arial"/>
            <w:noProof/>
            <w:color w:val="auto"/>
          </w:rPr>
          <w:t>MERCADO OBJETIVO</w:t>
        </w:r>
        <w:r w:rsidRPr="00492AE3">
          <w:rPr>
            <w:noProof/>
            <w:webHidden/>
          </w:rPr>
          <w:tab/>
        </w:r>
        <w:r w:rsidRPr="00492AE3">
          <w:rPr>
            <w:noProof/>
            <w:webHidden/>
          </w:rPr>
          <w:fldChar w:fldCharType="begin"/>
        </w:r>
        <w:r w:rsidRPr="00492AE3">
          <w:rPr>
            <w:noProof/>
            <w:webHidden/>
          </w:rPr>
          <w:instrText xml:space="preserve"> PAGEREF _Toc41672020 \h </w:instrText>
        </w:r>
        <w:r w:rsidRPr="00492AE3">
          <w:rPr>
            <w:noProof/>
            <w:webHidden/>
          </w:rPr>
        </w:r>
        <w:r w:rsidRPr="00492AE3">
          <w:rPr>
            <w:noProof/>
            <w:webHidden/>
          </w:rPr>
          <w:fldChar w:fldCharType="separate"/>
        </w:r>
        <w:r w:rsidR="008D36CB">
          <w:rPr>
            <w:noProof/>
            <w:webHidden/>
          </w:rPr>
          <w:t>9</w:t>
        </w:r>
        <w:r w:rsidRPr="00492AE3">
          <w:rPr>
            <w:noProof/>
            <w:webHidden/>
          </w:rPr>
          <w:fldChar w:fldCharType="end"/>
        </w:r>
      </w:hyperlink>
    </w:p>
    <w:p w14:paraId="6E426B33" w14:textId="2CEA2E11" w:rsidR="006A3F0A" w:rsidRPr="00492AE3" w:rsidRDefault="006A3F0A" w:rsidP="00806579">
      <w:pPr>
        <w:pStyle w:val="TDC2"/>
        <w:rPr>
          <w:rFonts w:asciiTheme="minorHAnsi" w:eastAsiaTheme="minorEastAsia" w:hAnsiTheme="minorHAnsi" w:cstheme="minorBidi"/>
          <w:noProof/>
          <w:lang w:eastAsia="es-CO"/>
        </w:rPr>
      </w:pPr>
      <w:hyperlink w:anchor="_Toc41672021" w:history="1">
        <w:r w:rsidRPr="00492AE3">
          <w:rPr>
            <w:rStyle w:val="Hipervnculo"/>
            <w:rFonts w:cs="Arial"/>
            <w:noProof/>
            <w:color w:val="auto"/>
          </w:rPr>
          <w:t>1.3.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PRESENTAR SOLICITUD DE CRÉDITO HIPOTECARIO, EDUCATIVO Y LEASING HABITACIONAL EN 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_Toc41672021 \h </w:instrText>
        </w:r>
        <w:r w:rsidRPr="00492AE3">
          <w:rPr>
            <w:noProof/>
            <w:webHidden/>
          </w:rPr>
        </w:r>
        <w:r w:rsidRPr="00492AE3">
          <w:rPr>
            <w:noProof/>
            <w:webHidden/>
          </w:rPr>
          <w:fldChar w:fldCharType="separate"/>
        </w:r>
        <w:r w:rsidR="008D36CB">
          <w:rPr>
            <w:noProof/>
            <w:webHidden/>
          </w:rPr>
          <w:t>10</w:t>
        </w:r>
        <w:r w:rsidRPr="00492AE3">
          <w:rPr>
            <w:noProof/>
            <w:webHidden/>
          </w:rPr>
          <w:fldChar w:fldCharType="end"/>
        </w:r>
      </w:hyperlink>
    </w:p>
    <w:p w14:paraId="0517702D" w14:textId="315BA59C" w:rsidR="006A3F0A" w:rsidRPr="00492AE3" w:rsidRDefault="006A3F0A" w:rsidP="00806579">
      <w:pPr>
        <w:pStyle w:val="TDC2"/>
        <w:rPr>
          <w:rFonts w:asciiTheme="minorHAnsi" w:eastAsiaTheme="minorEastAsia" w:hAnsiTheme="minorHAnsi" w:cstheme="minorBidi"/>
          <w:noProof/>
          <w:lang w:eastAsia="es-CO"/>
        </w:rPr>
      </w:pPr>
      <w:hyperlink w:anchor="_Toc41672022" w:history="1">
        <w:r w:rsidRPr="00492AE3">
          <w:rPr>
            <w:rStyle w:val="Hipervnculo"/>
            <w:rFonts w:cs="Arial"/>
            <w:noProof/>
            <w:color w:val="auto"/>
          </w:rPr>
          <w:t>1.4</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LA APROBACIÓN DE CRÉDITO HIPOTECARIO, EDUCATIVO Y LEASING HABITACIONAL CON EL </w:t>
        </w:r>
        <w:r w:rsidR="00F055CB" w:rsidRPr="00492AE3">
          <w:rPr>
            <w:rStyle w:val="Hipervnculo"/>
            <w:rFonts w:cs="Arial"/>
            <w:noProof/>
            <w:color w:val="auto"/>
          </w:rPr>
          <w:t>FONDO NACIONAL DEL AHORRO S.A</w:t>
        </w:r>
        <w:r w:rsidRPr="00492AE3">
          <w:rPr>
            <w:rStyle w:val="Hipervnculo"/>
            <w:rFonts w:cs="Arial"/>
            <w:noProof/>
            <w:color w:val="auto"/>
          </w:rPr>
          <w:t>.</w:t>
        </w:r>
        <w:r w:rsidRPr="00492AE3">
          <w:rPr>
            <w:noProof/>
            <w:webHidden/>
          </w:rPr>
          <w:tab/>
        </w:r>
        <w:r w:rsidRPr="00492AE3">
          <w:rPr>
            <w:noProof/>
            <w:webHidden/>
          </w:rPr>
          <w:fldChar w:fldCharType="begin"/>
        </w:r>
        <w:r w:rsidRPr="00492AE3">
          <w:rPr>
            <w:noProof/>
            <w:webHidden/>
          </w:rPr>
          <w:instrText xml:space="preserve"> PAGEREF _Toc41672022 \h </w:instrText>
        </w:r>
        <w:r w:rsidRPr="00492AE3">
          <w:rPr>
            <w:noProof/>
            <w:webHidden/>
          </w:rPr>
        </w:r>
        <w:r w:rsidRPr="00492AE3">
          <w:rPr>
            <w:noProof/>
            <w:webHidden/>
          </w:rPr>
          <w:fldChar w:fldCharType="separate"/>
        </w:r>
        <w:r w:rsidR="008D36CB">
          <w:rPr>
            <w:noProof/>
            <w:webHidden/>
          </w:rPr>
          <w:t>11</w:t>
        </w:r>
        <w:r w:rsidRPr="00492AE3">
          <w:rPr>
            <w:noProof/>
            <w:webHidden/>
          </w:rPr>
          <w:fldChar w:fldCharType="end"/>
        </w:r>
      </w:hyperlink>
    </w:p>
    <w:p w14:paraId="6F373082" w14:textId="5CC7D0F8" w:rsidR="006A3F0A" w:rsidRPr="00492AE3" w:rsidRDefault="006A3F0A" w:rsidP="00806579">
      <w:pPr>
        <w:pStyle w:val="TDC2"/>
        <w:rPr>
          <w:rFonts w:asciiTheme="minorHAnsi" w:eastAsiaTheme="minorEastAsia" w:hAnsiTheme="minorHAnsi" w:cstheme="minorBidi"/>
          <w:noProof/>
          <w:lang w:eastAsia="es-CO"/>
        </w:rPr>
      </w:pPr>
      <w:hyperlink w:anchor="_Toc41672023" w:history="1">
        <w:r w:rsidRPr="00492AE3">
          <w:rPr>
            <w:rStyle w:val="Hipervnculo"/>
            <w:rFonts w:cs="Arial"/>
            <w:noProof/>
            <w:color w:val="auto"/>
          </w:rPr>
          <w:t>1.5</w:t>
        </w:r>
        <w:r w:rsidRPr="00492AE3">
          <w:rPr>
            <w:rFonts w:asciiTheme="minorHAnsi" w:eastAsiaTheme="minorEastAsia" w:hAnsiTheme="minorHAnsi" w:cstheme="minorBidi"/>
            <w:noProof/>
            <w:lang w:eastAsia="es-CO"/>
          </w:rPr>
          <w:tab/>
        </w:r>
        <w:r w:rsidRPr="00492AE3">
          <w:rPr>
            <w:rStyle w:val="Hipervnculo"/>
            <w:rFonts w:cs="Arial"/>
            <w:noProof/>
            <w:color w:val="auto"/>
          </w:rPr>
          <w:t>INTERESES</w:t>
        </w:r>
        <w:r w:rsidRPr="00492AE3">
          <w:rPr>
            <w:noProof/>
            <w:webHidden/>
          </w:rPr>
          <w:tab/>
        </w:r>
        <w:r w:rsidRPr="00492AE3">
          <w:rPr>
            <w:noProof/>
            <w:webHidden/>
          </w:rPr>
          <w:fldChar w:fldCharType="begin"/>
        </w:r>
        <w:r w:rsidRPr="00492AE3">
          <w:rPr>
            <w:noProof/>
            <w:webHidden/>
          </w:rPr>
          <w:instrText xml:space="preserve"> PAGEREF _Toc41672023 \h </w:instrText>
        </w:r>
        <w:r w:rsidRPr="00492AE3">
          <w:rPr>
            <w:noProof/>
            <w:webHidden/>
          </w:rPr>
        </w:r>
        <w:r w:rsidRPr="00492AE3">
          <w:rPr>
            <w:noProof/>
            <w:webHidden/>
          </w:rPr>
          <w:fldChar w:fldCharType="separate"/>
        </w:r>
        <w:r w:rsidR="008D36CB">
          <w:rPr>
            <w:noProof/>
            <w:webHidden/>
          </w:rPr>
          <w:t>12</w:t>
        </w:r>
        <w:r w:rsidRPr="00492AE3">
          <w:rPr>
            <w:noProof/>
            <w:webHidden/>
          </w:rPr>
          <w:fldChar w:fldCharType="end"/>
        </w:r>
      </w:hyperlink>
    </w:p>
    <w:p w14:paraId="334CD3FA" w14:textId="75C18F2F" w:rsidR="006A3F0A" w:rsidRPr="00492AE3" w:rsidRDefault="006A3F0A" w:rsidP="00806579">
      <w:pPr>
        <w:pStyle w:val="TDC2"/>
        <w:rPr>
          <w:rFonts w:asciiTheme="minorHAnsi" w:eastAsiaTheme="minorEastAsia" w:hAnsiTheme="minorHAnsi" w:cstheme="minorBidi"/>
          <w:noProof/>
          <w:lang w:eastAsia="es-CO"/>
        </w:rPr>
      </w:pPr>
      <w:hyperlink w:anchor="_Toc41672024" w:history="1">
        <w:r w:rsidRPr="00492AE3">
          <w:rPr>
            <w:rStyle w:val="Hipervnculo"/>
            <w:rFonts w:cs="Arial"/>
            <w:noProof/>
            <w:color w:val="auto"/>
          </w:rPr>
          <w:t>1.6</w:t>
        </w:r>
        <w:r w:rsidRPr="00492AE3">
          <w:rPr>
            <w:rFonts w:asciiTheme="minorHAnsi" w:eastAsiaTheme="minorEastAsia" w:hAnsiTheme="minorHAnsi" w:cstheme="minorBidi"/>
            <w:noProof/>
            <w:lang w:eastAsia="es-CO"/>
          </w:rPr>
          <w:tab/>
        </w:r>
        <w:r w:rsidRPr="00492AE3">
          <w:rPr>
            <w:rStyle w:val="Hipervnculo"/>
            <w:rFonts w:cs="Arial"/>
            <w:noProof/>
            <w:color w:val="auto"/>
          </w:rPr>
          <w:t>PLAZOS</w:t>
        </w:r>
        <w:r w:rsidRPr="00492AE3">
          <w:rPr>
            <w:noProof/>
            <w:webHidden/>
          </w:rPr>
          <w:tab/>
        </w:r>
        <w:r w:rsidRPr="00492AE3">
          <w:rPr>
            <w:noProof/>
            <w:webHidden/>
          </w:rPr>
          <w:fldChar w:fldCharType="begin"/>
        </w:r>
        <w:r w:rsidRPr="00492AE3">
          <w:rPr>
            <w:noProof/>
            <w:webHidden/>
          </w:rPr>
          <w:instrText xml:space="preserve"> PAGEREF _Toc41672024 \h </w:instrText>
        </w:r>
        <w:r w:rsidRPr="00492AE3">
          <w:rPr>
            <w:noProof/>
            <w:webHidden/>
          </w:rPr>
        </w:r>
        <w:r w:rsidRPr="00492AE3">
          <w:rPr>
            <w:noProof/>
            <w:webHidden/>
          </w:rPr>
          <w:fldChar w:fldCharType="separate"/>
        </w:r>
        <w:r w:rsidR="008D36CB">
          <w:rPr>
            <w:noProof/>
            <w:webHidden/>
          </w:rPr>
          <w:t>13</w:t>
        </w:r>
        <w:r w:rsidRPr="00492AE3">
          <w:rPr>
            <w:noProof/>
            <w:webHidden/>
          </w:rPr>
          <w:fldChar w:fldCharType="end"/>
        </w:r>
      </w:hyperlink>
    </w:p>
    <w:p w14:paraId="256CF543" w14:textId="75EFCE29" w:rsidR="006A3F0A" w:rsidRPr="00492AE3" w:rsidRDefault="006A3F0A" w:rsidP="00806579">
      <w:pPr>
        <w:pStyle w:val="TDC2"/>
        <w:rPr>
          <w:rFonts w:asciiTheme="minorHAnsi" w:eastAsiaTheme="minorEastAsia" w:hAnsiTheme="minorHAnsi" w:cstheme="minorBidi"/>
          <w:noProof/>
          <w:lang w:eastAsia="es-CO"/>
        </w:rPr>
      </w:pPr>
      <w:hyperlink w:anchor="_Toc41672025" w:history="1">
        <w:r w:rsidRPr="00492AE3">
          <w:rPr>
            <w:rStyle w:val="Hipervnculo"/>
            <w:rFonts w:cs="Arial"/>
            <w:noProof/>
            <w:color w:val="auto"/>
          </w:rPr>
          <w:t>1.7</w:t>
        </w:r>
        <w:r w:rsidRPr="00492AE3">
          <w:rPr>
            <w:rFonts w:asciiTheme="minorHAnsi" w:eastAsiaTheme="minorEastAsia" w:hAnsiTheme="minorHAnsi" w:cstheme="minorBidi"/>
            <w:noProof/>
            <w:lang w:eastAsia="es-CO"/>
          </w:rPr>
          <w:tab/>
        </w:r>
        <w:r w:rsidRPr="00492AE3">
          <w:rPr>
            <w:rStyle w:val="Hipervnculo"/>
            <w:rFonts w:cs="Arial"/>
            <w:noProof/>
            <w:color w:val="auto"/>
          </w:rPr>
          <w:t>REPORTE A CENTRALES DE INFORMACIÓN</w:t>
        </w:r>
        <w:r w:rsidRPr="00492AE3">
          <w:rPr>
            <w:noProof/>
            <w:webHidden/>
          </w:rPr>
          <w:tab/>
        </w:r>
        <w:r w:rsidRPr="00492AE3">
          <w:rPr>
            <w:noProof/>
            <w:webHidden/>
          </w:rPr>
          <w:fldChar w:fldCharType="begin"/>
        </w:r>
        <w:r w:rsidRPr="00492AE3">
          <w:rPr>
            <w:noProof/>
            <w:webHidden/>
          </w:rPr>
          <w:instrText xml:space="preserve"> PAGEREF _Toc41672025 \h </w:instrText>
        </w:r>
        <w:r w:rsidRPr="00492AE3">
          <w:rPr>
            <w:noProof/>
            <w:webHidden/>
          </w:rPr>
        </w:r>
        <w:r w:rsidRPr="00492AE3">
          <w:rPr>
            <w:noProof/>
            <w:webHidden/>
          </w:rPr>
          <w:fldChar w:fldCharType="separate"/>
        </w:r>
        <w:r w:rsidR="008D36CB">
          <w:rPr>
            <w:noProof/>
            <w:webHidden/>
          </w:rPr>
          <w:t>13</w:t>
        </w:r>
        <w:r w:rsidRPr="00492AE3">
          <w:rPr>
            <w:noProof/>
            <w:webHidden/>
          </w:rPr>
          <w:fldChar w:fldCharType="end"/>
        </w:r>
      </w:hyperlink>
    </w:p>
    <w:p w14:paraId="6009E434" w14:textId="1CCDF7D5" w:rsidR="006A3F0A" w:rsidRPr="00492AE3" w:rsidRDefault="006A3F0A" w:rsidP="00806579">
      <w:pPr>
        <w:pStyle w:val="TDC2"/>
        <w:rPr>
          <w:rFonts w:asciiTheme="minorHAnsi" w:eastAsiaTheme="minorEastAsia" w:hAnsiTheme="minorHAnsi" w:cstheme="minorBidi"/>
          <w:noProof/>
          <w:lang w:eastAsia="es-CO"/>
        </w:rPr>
      </w:pPr>
      <w:hyperlink w:anchor="_Toc41672026" w:history="1">
        <w:r w:rsidRPr="00492AE3">
          <w:rPr>
            <w:rStyle w:val="Hipervnculo"/>
            <w:rFonts w:cs="Arial"/>
            <w:noProof/>
            <w:color w:val="auto"/>
          </w:rPr>
          <w:t>1.8</w:t>
        </w:r>
        <w:r w:rsidRPr="00492AE3">
          <w:rPr>
            <w:rFonts w:asciiTheme="minorHAnsi" w:eastAsiaTheme="minorEastAsia" w:hAnsiTheme="minorHAnsi" w:cstheme="minorBidi"/>
            <w:noProof/>
            <w:lang w:eastAsia="es-CO"/>
          </w:rPr>
          <w:tab/>
        </w:r>
        <w:r w:rsidRPr="00492AE3">
          <w:rPr>
            <w:rStyle w:val="Hipervnculo"/>
            <w:rFonts w:cs="Arial"/>
            <w:noProof/>
            <w:color w:val="auto"/>
          </w:rPr>
          <w:t>SEGUROS</w:t>
        </w:r>
        <w:r w:rsidRPr="00492AE3">
          <w:rPr>
            <w:noProof/>
            <w:webHidden/>
          </w:rPr>
          <w:tab/>
        </w:r>
        <w:r w:rsidRPr="00492AE3">
          <w:rPr>
            <w:noProof/>
            <w:webHidden/>
          </w:rPr>
          <w:fldChar w:fldCharType="begin"/>
        </w:r>
        <w:r w:rsidRPr="00492AE3">
          <w:rPr>
            <w:noProof/>
            <w:webHidden/>
          </w:rPr>
          <w:instrText xml:space="preserve"> PAGEREF _Toc41672026 \h </w:instrText>
        </w:r>
        <w:r w:rsidRPr="00492AE3">
          <w:rPr>
            <w:noProof/>
            <w:webHidden/>
          </w:rPr>
        </w:r>
        <w:r w:rsidRPr="00492AE3">
          <w:rPr>
            <w:noProof/>
            <w:webHidden/>
          </w:rPr>
          <w:fldChar w:fldCharType="separate"/>
        </w:r>
        <w:r w:rsidR="008D36CB">
          <w:rPr>
            <w:noProof/>
            <w:webHidden/>
          </w:rPr>
          <w:t>13</w:t>
        </w:r>
        <w:r w:rsidRPr="00492AE3">
          <w:rPr>
            <w:noProof/>
            <w:webHidden/>
          </w:rPr>
          <w:fldChar w:fldCharType="end"/>
        </w:r>
      </w:hyperlink>
    </w:p>
    <w:p w14:paraId="76848910" w14:textId="1133895C" w:rsidR="006A3F0A" w:rsidRPr="00492AE3" w:rsidRDefault="006A3F0A" w:rsidP="00806579">
      <w:pPr>
        <w:pStyle w:val="TDC2"/>
        <w:rPr>
          <w:rFonts w:asciiTheme="minorHAnsi" w:eastAsiaTheme="minorEastAsia" w:hAnsiTheme="minorHAnsi" w:cstheme="minorBidi"/>
          <w:noProof/>
          <w:lang w:eastAsia="es-CO"/>
        </w:rPr>
      </w:pPr>
      <w:hyperlink w:anchor="_Toc41672027" w:history="1">
        <w:r w:rsidRPr="00492AE3">
          <w:rPr>
            <w:rStyle w:val="Hipervnculo"/>
            <w:rFonts w:cs="Arial"/>
            <w:noProof/>
            <w:color w:val="auto"/>
          </w:rPr>
          <w:t>1.9</w:t>
        </w:r>
        <w:r w:rsidRPr="00492AE3">
          <w:rPr>
            <w:rFonts w:asciiTheme="minorHAnsi" w:eastAsiaTheme="minorEastAsia" w:hAnsiTheme="minorHAnsi" w:cstheme="minorBidi"/>
            <w:noProof/>
            <w:lang w:eastAsia="es-CO"/>
          </w:rPr>
          <w:tab/>
        </w:r>
        <w:r w:rsidRPr="00492AE3">
          <w:rPr>
            <w:rStyle w:val="Hipervnculo"/>
            <w:rFonts w:cs="Arial"/>
            <w:noProof/>
            <w:color w:val="auto"/>
          </w:rPr>
          <w:t>PAZ Y SALVOS Y CERTIFICACIONES</w:t>
        </w:r>
        <w:r w:rsidRPr="00492AE3">
          <w:rPr>
            <w:noProof/>
            <w:webHidden/>
          </w:rPr>
          <w:tab/>
        </w:r>
        <w:r w:rsidRPr="00492AE3">
          <w:rPr>
            <w:noProof/>
            <w:webHidden/>
          </w:rPr>
          <w:fldChar w:fldCharType="begin"/>
        </w:r>
        <w:r w:rsidRPr="00492AE3">
          <w:rPr>
            <w:noProof/>
            <w:webHidden/>
          </w:rPr>
          <w:instrText xml:space="preserve"> PAGEREF _Toc41672027 \h </w:instrText>
        </w:r>
        <w:r w:rsidRPr="00492AE3">
          <w:rPr>
            <w:noProof/>
            <w:webHidden/>
          </w:rPr>
        </w:r>
        <w:r w:rsidRPr="00492AE3">
          <w:rPr>
            <w:noProof/>
            <w:webHidden/>
          </w:rPr>
          <w:fldChar w:fldCharType="separate"/>
        </w:r>
        <w:r w:rsidR="008D36CB">
          <w:rPr>
            <w:noProof/>
            <w:webHidden/>
          </w:rPr>
          <w:t>14</w:t>
        </w:r>
        <w:r w:rsidRPr="00492AE3">
          <w:rPr>
            <w:noProof/>
            <w:webHidden/>
          </w:rPr>
          <w:fldChar w:fldCharType="end"/>
        </w:r>
      </w:hyperlink>
    </w:p>
    <w:p w14:paraId="558B1369" w14:textId="2A781C32" w:rsidR="006A3F0A" w:rsidRPr="00492AE3" w:rsidRDefault="006A3F0A" w:rsidP="00806579">
      <w:pPr>
        <w:pStyle w:val="TDC2"/>
        <w:rPr>
          <w:rFonts w:asciiTheme="minorHAnsi" w:eastAsiaTheme="minorEastAsia" w:hAnsiTheme="minorHAnsi" w:cstheme="minorBidi"/>
          <w:noProof/>
          <w:lang w:eastAsia="es-CO"/>
        </w:rPr>
      </w:pPr>
      <w:hyperlink w:anchor="_Toc41672028" w:history="1">
        <w:r w:rsidRPr="00492AE3">
          <w:rPr>
            <w:rStyle w:val="Hipervnculo"/>
            <w:rFonts w:cs="Arial"/>
            <w:noProof/>
            <w:color w:val="auto"/>
          </w:rPr>
          <w:t>1.10</w:t>
        </w:r>
        <w:r w:rsidRPr="00492AE3">
          <w:rPr>
            <w:rFonts w:asciiTheme="minorHAnsi" w:eastAsiaTheme="minorEastAsia" w:hAnsiTheme="minorHAnsi" w:cstheme="minorBidi"/>
            <w:noProof/>
            <w:lang w:eastAsia="es-CO"/>
          </w:rPr>
          <w:tab/>
        </w:r>
        <w:r w:rsidRPr="00492AE3">
          <w:rPr>
            <w:rStyle w:val="Hipervnculo"/>
            <w:rFonts w:cs="Arial"/>
            <w:noProof/>
            <w:color w:val="auto"/>
          </w:rPr>
          <w:t>CUENTAS AFC</w:t>
        </w:r>
        <w:r w:rsidRPr="00492AE3">
          <w:rPr>
            <w:noProof/>
            <w:webHidden/>
          </w:rPr>
          <w:tab/>
        </w:r>
        <w:r w:rsidRPr="00492AE3">
          <w:rPr>
            <w:noProof/>
            <w:webHidden/>
          </w:rPr>
          <w:fldChar w:fldCharType="begin"/>
        </w:r>
        <w:r w:rsidRPr="00492AE3">
          <w:rPr>
            <w:noProof/>
            <w:webHidden/>
          </w:rPr>
          <w:instrText xml:space="preserve"> PAGEREF _Toc41672028 \h </w:instrText>
        </w:r>
        <w:r w:rsidRPr="00492AE3">
          <w:rPr>
            <w:noProof/>
            <w:webHidden/>
          </w:rPr>
        </w:r>
        <w:r w:rsidRPr="00492AE3">
          <w:rPr>
            <w:noProof/>
            <w:webHidden/>
          </w:rPr>
          <w:fldChar w:fldCharType="separate"/>
        </w:r>
        <w:r w:rsidR="008D36CB">
          <w:rPr>
            <w:noProof/>
            <w:webHidden/>
          </w:rPr>
          <w:t>14</w:t>
        </w:r>
        <w:r w:rsidRPr="00492AE3">
          <w:rPr>
            <w:noProof/>
            <w:webHidden/>
          </w:rPr>
          <w:fldChar w:fldCharType="end"/>
        </w:r>
      </w:hyperlink>
    </w:p>
    <w:p w14:paraId="537492DD" w14:textId="5FEB127E" w:rsidR="006A3F0A" w:rsidRPr="00492AE3" w:rsidRDefault="006A3F0A" w:rsidP="00806579">
      <w:pPr>
        <w:pStyle w:val="TDC2"/>
        <w:rPr>
          <w:rFonts w:asciiTheme="minorHAnsi" w:eastAsiaTheme="minorEastAsia" w:hAnsiTheme="minorHAnsi" w:cstheme="minorBidi"/>
          <w:noProof/>
          <w:lang w:eastAsia="es-CO"/>
        </w:rPr>
      </w:pPr>
      <w:hyperlink w:anchor="_Toc41672029" w:history="1">
        <w:r w:rsidRPr="00492AE3">
          <w:rPr>
            <w:rStyle w:val="Hipervnculo"/>
            <w:rFonts w:cs="Arial"/>
            <w:noProof/>
            <w:color w:val="auto"/>
          </w:rPr>
          <w:t>1.11</w:t>
        </w:r>
        <w:r w:rsidRPr="00492AE3">
          <w:rPr>
            <w:rFonts w:asciiTheme="minorHAnsi" w:eastAsiaTheme="minorEastAsia" w:hAnsiTheme="minorHAnsi" w:cstheme="minorBidi"/>
            <w:noProof/>
            <w:lang w:eastAsia="es-CO"/>
          </w:rPr>
          <w:tab/>
        </w:r>
        <w:r w:rsidRPr="00492AE3">
          <w:rPr>
            <w:rStyle w:val="Hipervnculo"/>
            <w:rFonts w:cs="Arial"/>
            <w:noProof/>
            <w:color w:val="auto"/>
          </w:rPr>
          <w:t>AVALÚO Y ESTUDIO DE TÍTULOS</w:t>
        </w:r>
        <w:r w:rsidRPr="00492AE3">
          <w:rPr>
            <w:noProof/>
            <w:webHidden/>
          </w:rPr>
          <w:tab/>
        </w:r>
        <w:r w:rsidRPr="00492AE3">
          <w:rPr>
            <w:noProof/>
            <w:webHidden/>
          </w:rPr>
          <w:fldChar w:fldCharType="begin"/>
        </w:r>
        <w:r w:rsidRPr="00492AE3">
          <w:rPr>
            <w:noProof/>
            <w:webHidden/>
          </w:rPr>
          <w:instrText xml:space="preserve"> PAGEREF _Toc41672029 \h </w:instrText>
        </w:r>
        <w:r w:rsidRPr="00492AE3">
          <w:rPr>
            <w:noProof/>
            <w:webHidden/>
          </w:rPr>
        </w:r>
        <w:r w:rsidRPr="00492AE3">
          <w:rPr>
            <w:noProof/>
            <w:webHidden/>
          </w:rPr>
          <w:fldChar w:fldCharType="separate"/>
        </w:r>
        <w:r w:rsidR="008D36CB">
          <w:rPr>
            <w:noProof/>
            <w:webHidden/>
          </w:rPr>
          <w:t>15</w:t>
        </w:r>
        <w:r w:rsidRPr="00492AE3">
          <w:rPr>
            <w:noProof/>
            <w:webHidden/>
          </w:rPr>
          <w:fldChar w:fldCharType="end"/>
        </w:r>
      </w:hyperlink>
    </w:p>
    <w:p w14:paraId="3A32FB75" w14:textId="7653BDAD" w:rsidR="006A3F0A" w:rsidRPr="00492AE3" w:rsidRDefault="006A3F0A" w:rsidP="00806579">
      <w:pPr>
        <w:pStyle w:val="TDC2"/>
        <w:rPr>
          <w:rFonts w:asciiTheme="minorHAnsi" w:eastAsiaTheme="minorEastAsia" w:hAnsiTheme="minorHAnsi" w:cstheme="minorBidi"/>
          <w:noProof/>
          <w:lang w:eastAsia="es-CO"/>
        </w:rPr>
      </w:pPr>
      <w:hyperlink w:anchor="_Toc41672030" w:history="1">
        <w:r w:rsidRPr="00492AE3">
          <w:rPr>
            <w:rStyle w:val="Hipervnculo"/>
            <w:rFonts w:cs="Arial"/>
            <w:noProof/>
            <w:color w:val="auto"/>
          </w:rPr>
          <w:t>1.12</w:t>
        </w:r>
        <w:r w:rsidRPr="00492AE3">
          <w:rPr>
            <w:rFonts w:asciiTheme="minorHAnsi" w:eastAsiaTheme="minorEastAsia" w:hAnsiTheme="minorHAnsi" w:cstheme="minorBidi"/>
            <w:noProof/>
            <w:lang w:eastAsia="es-CO"/>
          </w:rPr>
          <w:tab/>
        </w:r>
        <w:r w:rsidRPr="00492AE3">
          <w:rPr>
            <w:rStyle w:val="Hipervnculo"/>
            <w:rFonts w:cs="Arial"/>
            <w:noProof/>
            <w:color w:val="auto"/>
          </w:rPr>
          <w:t>VISITAS PARA LOS PRODUCTOS QUE APLIQUEN</w:t>
        </w:r>
        <w:r w:rsidRPr="00492AE3">
          <w:rPr>
            <w:noProof/>
            <w:webHidden/>
          </w:rPr>
          <w:tab/>
        </w:r>
        <w:r w:rsidRPr="00492AE3">
          <w:rPr>
            <w:noProof/>
            <w:webHidden/>
          </w:rPr>
          <w:fldChar w:fldCharType="begin"/>
        </w:r>
        <w:r w:rsidRPr="00492AE3">
          <w:rPr>
            <w:noProof/>
            <w:webHidden/>
          </w:rPr>
          <w:instrText xml:space="preserve"> PAGEREF _Toc41672030 \h </w:instrText>
        </w:r>
        <w:r w:rsidRPr="00492AE3">
          <w:rPr>
            <w:noProof/>
            <w:webHidden/>
          </w:rPr>
        </w:r>
        <w:r w:rsidRPr="00492AE3">
          <w:rPr>
            <w:noProof/>
            <w:webHidden/>
          </w:rPr>
          <w:fldChar w:fldCharType="separate"/>
        </w:r>
        <w:r w:rsidR="008D36CB">
          <w:rPr>
            <w:noProof/>
            <w:webHidden/>
          </w:rPr>
          <w:t>15</w:t>
        </w:r>
        <w:r w:rsidRPr="00492AE3">
          <w:rPr>
            <w:noProof/>
            <w:webHidden/>
          </w:rPr>
          <w:fldChar w:fldCharType="end"/>
        </w:r>
      </w:hyperlink>
    </w:p>
    <w:p w14:paraId="50E582CE" w14:textId="7CA662AC" w:rsidR="006A3F0A" w:rsidRDefault="006A3F0A" w:rsidP="00806579">
      <w:pPr>
        <w:pStyle w:val="TDC2"/>
        <w:rPr>
          <w:noProof/>
        </w:rPr>
      </w:pPr>
      <w:hyperlink w:anchor="_Toc41672031" w:history="1">
        <w:r w:rsidRPr="00492AE3">
          <w:rPr>
            <w:rStyle w:val="Hipervnculo"/>
            <w:rFonts w:cs="Arial"/>
            <w:noProof/>
            <w:color w:val="auto"/>
          </w:rPr>
          <w:t>1.13</w:t>
        </w:r>
        <w:r w:rsidRPr="00492AE3">
          <w:rPr>
            <w:rFonts w:asciiTheme="minorHAnsi" w:eastAsiaTheme="minorEastAsia" w:hAnsiTheme="minorHAnsi" w:cstheme="minorBidi"/>
            <w:noProof/>
            <w:lang w:eastAsia="es-CO"/>
          </w:rPr>
          <w:tab/>
        </w:r>
        <w:r w:rsidRPr="00492AE3">
          <w:rPr>
            <w:rStyle w:val="Hipervnculo"/>
            <w:rFonts w:cs="Arial"/>
            <w:noProof/>
            <w:color w:val="auto"/>
          </w:rPr>
          <w:t>CAUSALES DE EXIGIBILIDAD ANTICIPADA</w:t>
        </w:r>
        <w:r w:rsidRPr="00492AE3">
          <w:rPr>
            <w:noProof/>
            <w:webHidden/>
          </w:rPr>
          <w:tab/>
        </w:r>
        <w:r w:rsidRPr="00492AE3">
          <w:rPr>
            <w:noProof/>
            <w:webHidden/>
          </w:rPr>
          <w:fldChar w:fldCharType="begin"/>
        </w:r>
        <w:r w:rsidRPr="00492AE3">
          <w:rPr>
            <w:noProof/>
            <w:webHidden/>
          </w:rPr>
          <w:instrText xml:space="preserve"> PAGEREF _Toc41672031 \h </w:instrText>
        </w:r>
        <w:r w:rsidRPr="00492AE3">
          <w:rPr>
            <w:noProof/>
            <w:webHidden/>
          </w:rPr>
        </w:r>
        <w:r w:rsidRPr="00492AE3">
          <w:rPr>
            <w:noProof/>
            <w:webHidden/>
          </w:rPr>
          <w:fldChar w:fldCharType="separate"/>
        </w:r>
        <w:r w:rsidR="008D36CB">
          <w:rPr>
            <w:noProof/>
            <w:webHidden/>
          </w:rPr>
          <w:t>15</w:t>
        </w:r>
        <w:r w:rsidRPr="00492AE3">
          <w:rPr>
            <w:noProof/>
            <w:webHidden/>
          </w:rPr>
          <w:fldChar w:fldCharType="end"/>
        </w:r>
      </w:hyperlink>
    </w:p>
    <w:p w14:paraId="52DDB497" w14:textId="77777777" w:rsidR="002128E7" w:rsidRPr="002128E7" w:rsidRDefault="002128E7" w:rsidP="002128E7">
      <w:pPr>
        <w:rPr>
          <w:rFonts w:eastAsiaTheme="minorEastAsia"/>
        </w:rPr>
      </w:pPr>
    </w:p>
    <w:p w14:paraId="0FD807BC" w14:textId="0981D596"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32" w:history="1">
        <w:r w:rsidRPr="00492AE3">
          <w:rPr>
            <w:rStyle w:val="Hipervnculo"/>
            <w:color w:val="auto"/>
            <w:szCs w:val="24"/>
          </w:rPr>
          <w:t>2</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HIPOTECARIO Y LEASING HABITACIONAL PARA AFILIADOS RESIDENTES EN COLOMBIA Y EN EL EXTERIOR.</w:t>
        </w:r>
        <w:r w:rsidRPr="00492AE3">
          <w:rPr>
            <w:webHidden/>
            <w:szCs w:val="24"/>
          </w:rPr>
          <w:tab/>
        </w:r>
        <w:r w:rsidRPr="00492AE3">
          <w:rPr>
            <w:webHidden/>
            <w:szCs w:val="24"/>
          </w:rPr>
          <w:fldChar w:fldCharType="begin"/>
        </w:r>
        <w:r w:rsidRPr="00492AE3">
          <w:rPr>
            <w:webHidden/>
            <w:szCs w:val="24"/>
          </w:rPr>
          <w:instrText xml:space="preserve"> PAGEREF _Toc41672032 \h </w:instrText>
        </w:r>
        <w:r w:rsidRPr="00492AE3">
          <w:rPr>
            <w:webHidden/>
            <w:szCs w:val="24"/>
          </w:rPr>
        </w:r>
        <w:r w:rsidRPr="00492AE3">
          <w:rPr>
            <w:webHidden/>
            <w:szCs w:val="24"/>
          </w:rPr>
          <w:fldChar w:fldCharType="separate"/>
        </w:r>
        <w:r w:rsidR="008D36CB">
          <w:rPr>
            <w:webHidden/>
            <w:szCs w:val="24"/>
          </w:rPr>
          <w:t>16</w:t>
        </w:r>
        <w:r w:rsidRPr="00492AE3">
          <w:rPr>
            <w:webHidden/>
            <w:szCs w:val="24"/>
          </w:rPr>
          <w:fldChar w:fldCharType="end"/>
        </w:r>
      </w:hyperlink>
    </w:p>
    <w:p w14:paraId="6DAD642D" w14:textId="6C76AAA6" w:rsidR="006A3F0A" w:rsidRPr="00492AE3" w:rsidRDefault="006A3F0A" w:rsidP="00806579">
      <w:pPr>
        <w:pStyle w:val="TDC2"/>
        <w:rPr>
          <w:rFonts w:asciiTheme="minorHAnsi" w:eastAsiaTheme="minorEastAsia" w:hAnsiTheme="minorHAnsi" w:cstheme="minorBidi"/>
          <w:noProof/>
          <w:lang w:eastAsia="es-CO"/>
        </w:rPr>
      </w:pPr>
      <w:hyperlink w:anchor="_Toc41672033" w:history="1">
        <w:r w:rsidRPr="00492AE3">
          <w:rPr>
            <w:rStyle w:val="Hipervnculo"/>
            <w:rFonts w:cs="Arial"/>
            <w:noProof/>
            <w:color w:val="auto"/>
          </w:rPr>
          <w:t>2.1.</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_Toc41672033 \h </w:instrText>
        </w:r>
        <w:r w:rsidRPr="00492AE3">
          <w:rPr>
            <w:noProof/>
            <w:webHidden/>
          </w:rPr>
        </w:r>
        <w:r w:rsidRPr="00492AE3">
          <w:rPr>
            <w:noProof/>
            <w:webHidden/>
          </w:rPr>
          <w:fldChar w:fldCharType="separate"/>
        </w:r>
        <w:r w:rsidR="008D36CB">
          <w:rPr>
            <w:noProof/>
            <w:webHidden/>
          </w:rPr>
          <w:t>16</w:t>
        </w:r>
        <w:r w:rsidRPr="00492AE3">
          <w:rPr>
            <w:noProof/>
            <w:webHidden/>
          </w:rPr>
          <w:fldChar w:fldCharType="end"/>
        </w:r>
      </w:hyperlink>
    </w:p>
    <w:p w14:paraId="2FE90AFC" w14:textId="32460199" w:rsidR="006A3F0A" w:rsidRPr="00492AE3" w:rsidRDefault="006A3F0A" w:rsidP="00806579">
      <w:pPr>
        <w:pStyle w:val="TDC2"/>
        <w:rPr>
          <w:rFonts w:asciiTheme="minorHAnsi" w:eastAsiaTheme="minorEastAsia" w:hAnsiTheme="minorHAnsi" w:cstheme="minorBidi"/>
          <w:noProof/>
          <w:lang w:eastAsia="es-CO"/>
        </w:rPr>
      </w:pPr>
      <w:hyperlink w:anchor="_Toc41672034" w:history="1">
        <w:r w:rsidRPr="00492AE3">
          <w:rPr>
            <w:rStyle w:val="Hipervnculo"/>
            <w:rFonts w:cs="Arial"/>
            <w:noProof/>
            <w:color w:val="auto"/>
          </w:rPr>
          <w:t>2.2.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_Toc41672034 \h </w:instrText>
        </w:r>
        <w:r w:rsidRPr="00492AE3">
          <w:rPr>
            <w:noProof/>
            <w:webHidden/>
          </w:rPr>
        </w:r>
        <w:r w:rsidRPr="00492AE3">
          <w:rPr>
            <w:noProof/>
            <w:webHidden/>
          </w:rPr>
          <w:fldChar w:fldCharType="separate"/>
        </w:r>
        <w:r w:rsidR="008D36CB">
          <w:rPr>
            <w:noProof/>
            <w:webHidden/>
          </w:rPr>
          <w:t>18</w:t>
        </w:r>
        <w:r w:rsidRPr="00492AE3">
          <w:rPr>
            <w:noProof/>
            <w:webHidden/>
          </w:rPr>
          <w:fldChar w:fldCharType="end"/>
        </w:r>
      </w:hyperlink>
    </w:p>
    <w:p w14:paraId="1A572A1C" w14:textId="2AF5D074" w:rsidR="006A3F0A" w:rsidRPr="00492AE3" w:rsidRDefault="006A3F0A" w:rsidP="00806579">
      <w:pPr>
        <w:pStyle w:val="TDC2"/>
        <w:rPr>
          <w:rFonts w:asciiTheme="minorHAnsi" w:eastAsiaTheme="minorEastAsia" w:hAnsiTheme="minorHAnsi" w:cstheme="minorBidi"/>
          <w:noProof/>
          <w:lang w:eastAsia="es-CO"/>
        </w:rPr>
      </w:pPr>
      <w:hyperlink w:anchor="_Toc41672035" w:history="1">
        <w:r w:rsidRPr="00492AE3">
          <w:rPr>
            <w:rStyle w:val="Hipervnculo"/>
            <w:rFonts w:cs="Arial"/>
            <w:noProof/>
            <w:color w:val="auto"/>
          </w:rPr>
          <w:t>2.3.</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LAS FINALIDADES DE CRÉDITO CONSTRUCCIÓN DE VIVIENDA EN SITIO PROPIO Y MEJORA DE VIVIENDA</w:t>
        </w:r>
        <w:r w:rsidRPr="00492AE3">
          <w:rPr>
            <w:noProof/>
            <w:webHidden/>
          </w:rPr>
          <w:tab/>
        </w:r>
        <w:r w:rsidRPr="00492AE3">
          <w:rPr>
            <w:noProof/>
            <w:webHidden/>
          </w:rPr>
          <w:fldChar w:fldCharType="begin"/>
        </w:r>
        <w:r w:rsidRPr="00492AE3">
          <w:rPr>
            <w:noProof/>
            <w:webHidden/>
          </w:rPr>
          <w:instrText xml:space="preserve"> PAGEREF _Toc41672035 \h </w:instrText>
        </w:r>
        <w:r w:rsidRPr="00492AE3">
          <w:rPr>
            <w:noProof/>
            <w:webHidden/>
          </w:rPr>
        </w:r>
        <w:r w:rsidRPr="00492AE3">
          <w:rPr>
            <w:noProof/>
            <w:webHidden/>
          </w:rPr>
          <w:fldChar w:fldCharType="separate"/>
        </w:r>
        <w:r w:rsidR="008D36CB">
          <w:rPr>
            <w:noProof/>
            <w:webHidden/>
          </w:rPr>
          <w:t>19</w:t>
        </w:r>
        <w:r w:rsidRPr="00492AE3">
          <w:rPr>
            <w:noProof/>
            <w:webHidden/>
          </w:rPr>
          <w:fldChar w:fldCharType="end"/>
        </w:r>
      </w:hyperlink>
    </w:p>
    <w:p w14:paraId="1CF72F5E" w14:textId="56BF9685" w:rsidR="006A3F0A" w:rsidRPr="00492AE3" w:rsidRDefault="006A3F0A" w:rsidP="00806579">
      <w:pPr>
        <w:pStyle w:val="TDC2"/>
        <w:rPr>
          <w:rFonts w:asciiTheme="minorHAnsi" w:eastAsiaTheme="minorEastAsia" w:hAnsiTheme="minorHAnsi" w:cstheme="minorBidi"/>
          <w:noProof/>
          <w:lang w:eastAsia="es-CO"/>
        </w:rPr>
      </w:pPr>
      <w:hyperlink w:anchor="_Toc41672036" w:history="1">
        <w:r w:rsidRPr="00492AE3">
          <w:rPr>
            <w:rStyle w:val="Hipervnculo"/>
            <w:rFonts w:cs="Arial"/>
            <w:noProof/>
            <w:color w:val="auto"/>
          </w:rPr>
          <w:t>2.4.</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CRÉDITO A COLOMBIANOS RESIDENTES EN EL EXTERIOR.</w:t>
        </w:r>
        <w:r w:rsidRPr="00492AE3">
          <w:rPr>
            <w:noProof/>
            <w:webHidden/>
          </w:rPr>
          <w:tab/>
        </w:r>
        <w:r w:rsidRPr="00492AE3">
          <w:rPr>
            <w:noProof/>
            <w:webHidden/>
          </w:rPr>
          <w:fldChar w:fldCharType="begin"/>
        </w:r>
        <w:r w:rsidRPr="00492AE3">
          <w:rPr>
            <w:noProof/>
            <w:webHidden/>
          </w:rPr>
          <w:instrText xml:space="preserve"> PAGEREF _Toc41672036 \h </w:instrText>
        </w:r>
        <w:r w:rsidRPr="00492AE3">
          <w:rPr>
            <w:noProof/>
            <w:webHidden/>
          </w:rPr>
        </w:r>
        <w:r w:rsidRPr="00492AE3">
          <w:rPr>
            <w:noProof/>
            <w:webHidden/>
          </w:rPr>
          <w:fldChar w:fldCharType="separate"/>
        </w:r>
        <w:r w:rsidR="008D36CB">
          <w:rPr>
            <w:noProof/>
            <w:webHidden/>
          </w:rPr>
          <w:t>21</w:t>
        </w:r>
        <w:r w:rsidRPr="00492AE3">
          <w:rPr>
            <w:noProof/>
            <w:webHidden/>
          </w:rPr>
          <w:fldChar w:fldCharType="end"/>
        </w:r>
      </w:hyperlink>
    </w:p>
    <w:p w14:paraId="51E0EFA8" w14:textId="4CE751EB" w:rsidR="006A3F0A" w:rsidRPr="00492AE3" w:rsidRDefault="006A3F0A" w:rsidP="00806579">
      <w:pPr>
        <w:pStyle w:val="TDC2"/>
        <w:rPr>
          <w:rFonts w:asciiTheme="minorHAnsi" w:eastAsiaTheme="minorEastAsia" w:hAnsiTheme="minorHAnsi" w:cstheme="minorBidi"/>
          <w:noProof/>
          <w:lang w:eastAsia="es-CO"/>
        </w:rPr>
      </w:pPr>
      <w:hyperlink w:anchor="_Toc41672037" w:history="1">
        <w:r w:rsidRPr="00492AE3">
          <w:rPr>
            <w:rStyle w:val="Hipervnculo"/>
            <w:rFonts w:cs="Arial"/>
            <w:noProof/>
            <w:color w:val="auto"/>
          </w:rPr>
          <w:t>2.5.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 DEL AFILIADO(A) POR CESANTIAS Y AVC</w:t>
        </w:r>
        <w:r w:rsidRPr="00492AE3">
          <w:rPr>
            <w:noProof/>
            <w:webHidden/>
          </w:rPr>
          <w:tab/>
        </w:r>
        <w:r w:rsidRPr="00492AE3">
          <w:rPr>
            <w:noProof/>
            <w:webHidden/>
          </w:rPr>
          <w:fldChar w:fldCharType="begin"/>
        </w:r>
        <w:r w:rsidRPr="00492AE3">
          <w:rPr>
            <w:noProof/>
            <w:webHidden/>
          </w:rPr>
          <w:instrText xml:space="preserve"> PAGEREF _Toc41672037 \h </w:instrText>
        </w:r>
        <w:r w:rsidRPr="00492AE3">
          <w:rPr>
            <w:noProof/>
            <w:webHidden/>
          </w:rPr>
        </w:r>
        <w:r w:rsidRPr="00492AE3">
          <w:rPr>
            <w:noProof/>
            <w:webHidden/>
          </w:rPr>
          <w:fldChar w:fldCharType="separate"/>
        </w:r>
        <w:r w:rsidR="008D36CB">
          <w:rPr>
            <w:noProof/>
            <w:webHidden/>
          </w:rPr>
          <w:t>22</w:t>
        </w:r>
        <w:r w:rsidRPr="00492AE3">
          <w:rPr>
            <w:noProof/>
            <w:webHidden/>
          </w:rPr>
          <w:fldChar w:fldCharType="end"/>
        </w:r>
      </w:hyperlink>
    </w:p>
    <w:p w14:paraId="3D56D6F3" w14:textId="343D9DA5" w:rsidR="006A3F0A" w:rsidRPr="00492AE3" w:rsidRDefault="006A3F0A" w:rsidP="00806579">
      <w:pPr>
        <w:pStyle w:val="TDC2"/>
        <w:rPr>
          <w:rFonts w:asciiTheme="minorHAnsi" w:eastAsiaTheme="minorEastAsia" w:hAnsiTheme="minorHAnsi" w:cstheme="minorBidi"/>
          <w:noProof/>
          <w:lang w:eastAsia="es-CO"/>
        </w:rPr>
      </w:pPr>
      <w:hyperlink w:anchor="_Toc41672038" w:history="1">
        <w:r w:rsidRPr="00492AE3">
          <w:rPr>
            <w:rStyle w:val="Hipervnculo"/>
            <w:rFonts w:cs="Arial"/>
            <w:noProof/>
            <w:color w:val="auto"/>
          </w:rPr>
          <w:t>2.6.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 CAPACIDAD DE PAGO DEL AFILIADO(A) Y COMPROBACIÓN DE INGRESOS.</w:t>
        </w:r>
        <w:r w:rsidRPr="00492AE3">
          <w:rPr>
            <w:noProof/>
            <w:webHidden/>
          </w:rPr>
          <w:tab/>
        </w:r>
        <w:r w:rsidRPr="00492AE3">
          <w:rPr>
            <w:noProof/>
            <w:webHidden/>
          </w:rPr>
          <w:fldChar w:fldCharType="begin"/>
        </w:r>
        <w:r w:rsidRPr="00492AE3">
          <w:rPr>
            <w:noProof/>
            <w:webHidden/>
          </w:rPr>
          <w:instrText xml:space="preserve"> PAGEREF _Toc41672038 \h </w:instrText>
        </w:r>
        <w:r w:rsidRPr="00492AE3">
          <w:rPr>
            <w:noProof/>
            <w:webHidden/>
          </w:rPr>
        </w:r>
        <w:r w:rsidRPr="00492AE3">
          <w:rPr>
            <w:noProof/>
            <w:webHidden/>
          </w:rPr>
          <w:fldChar w:fldCharType="separate"/>
        </w:r>
        <w:r w:rsidR="008D36CB">
          <w:rPr>
            <w:noProof/>
            <w:webHidden/>
          </w:rPr>
          <w:t>22</w:t>
        </w:r>
        <w:r w:rsidRPr="00492AE3">
          <w:rPr>
            <w:noProof/>
            <w:webHidden/>
          </w:rPr>
          <w:fldChar w:fldCharType="end"/>
        </w:r>
      </w:hyperlink>
    </w:p>
    <w:p w14:paraId="4780F6BA" w14:textId="2F6B1C26" w:rsidR="006A3F0A" w:rsidRPr="00492AE3" w:rsidRDefault="006A3F0A" w:rsidP="00806579">
      <w:pPr>
        <w:pStyle w:val="TDC2"/>
        <w:rPr>
          <w:rFonts w:asciiTheme="minorHAnsi" w:eastAsiaTheme="minorEastAsia" w:hAnsiTheme="minorHAnsi" w:cstheme="minorBidi"/>
          <w:noProof/>
          <w:lang w:eastAsia="es-CO"/>
        </w:rPr>
      </w:pPr>
      <w:hyperlink w:anchor="_Toc41672039" w:history="1">
        <w:r w:rsidRPr="00492AE3">
          <w:rPr>
            <w:rStyle w:val="Hipervnculo"/>
            <w:rFonts w:cs="Arial"/>
            <w:noProof/>
            <w:color w:val="auto"/>
          </w:rPr>
          <w:t>2.7.</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PARA EL OTORGAMIENTO DE CRÉDITOS</w:t>
        </w:r>
        <w:r w:rsidRPr="00492AE3">
          <w:rPr>
            <w:noProof/>
            <w:webHidden/>
          </w:rPr>
          <w:tab/>
        </w:r>
        <w:r w:rsidRPr="00492AE3">
          <w:rPr>
            <w:noProof/>
            <w:webHidden/>
          </w:rPr>
          <w:fldChar w:fldCharType="begin"/>
        </w:r>
        <w:r w:rsidRPr="00492AE3">
          <w:rPr>
            <w:noProof/>
            <w:webHidden/>
          </w:rPr>
          <w:instrText xml:space="preserve"> PAGEREF _Toc41672039 \h </w:instrText>
        </w:r>
        <w:r w:rsidRPr="00492AE3">
          <w:rPr>
            <w:noProof/>
            <w:webHidden/>
          </w:rPr>
        </w:r>
        <w:r w:rsidRPr="00492AE3">
          <w:rPr>
            <w:noProof/>
            <w:webHidden/>
          </w:rPr>
          <w:fldChar w:fldCharType="separate"/>
        </w:r>
        <w:r w:rsidR="008D36CB">
          <w:rPr>
            <w:noProof/>
            <w:webHidden/>
          </w:rPr>
          <w:t>23</w:t>
        </w:r>
        <w:r w:rsidRPr="00492AE3">
          <w:rPr>
            <w:noProof/>
            <w:webHidden/>
          </w:rPr>
          <w:fldChar w:fldCharType="end"/>
        </w:r>
      </w:hyperlink>
    </w:p>
    <w:p w14:paraId="39861E3B" w14:textId="63437261" w:rsidR="006A3F0A" w:rsidRPr="00492AE3" w:rsidRDefault="006A3F0A" w:rsidP="00806579">
      <w:pPr>
        <w:pStyle w:val="TDC2"/>
        <w:rPr>
          <w:rFonts w:asciiTheme="minorHAnsi" w:eastAsiaTheme="minorEastAsia" w:hAnsiTheme="minorHAnsi" w:cstheme="minorBidi"/>
          <w:noProof/>
          <w:lang w:eastAsia="es-CO"/>
        </w:rPr>
      </w:pPr>
      <w:hyperlink w:anchor="_Toc41672040" w:history="1">
        <w:r w:rsidRPr="00492AE3">
          <w:rPr>
            <w:rStyle w:val="Hipervnculo"/>
            <w:rFonts w:cs="Arial"/>
            <w:noProof/>
            <w:color w:val="auto"/>
          </w:rPr>
          <w:t>2.8.</w:t>
        </w:r>
        <w:r w:rsidRPr="00492AE3">
          <w:rPr>
            <w:rFonts w:asciiTheme="minorHAnsi" w:eastAsiaTheme="minorEastAsia" w:hAnsiTheme="minorHAnsi" w:cstheme="minorBidi"/>
            <w:noProof/>
            <w:lang w:eastAsia="es-CO"/>
          </w:rPr>
          <w:tab/>
        </w:r>
        <w:r w:rsidRPr="00492AE3">
          <w:rPr>
            <w:rStyle w:val="Hipervnculo"/>
            <w:rFonts w:cs="Arial"/>
            <w:noProof/>
            <w:color w:val="auto"/>
          </w:rPr>
          <w:t>AMORTIZACIÓN DE CRÉDITOS HIPOTECARIOS Y LEASING HABITACIONAL</w:t>
        </w:r>
        <w:r w:rsidRPr="00492AE3">
          <w:rPr>
            <w:noProof/>
            <w:webHidden/>
          </w:rPr>
          <w:tab/>
        </w:r>
        <w:r w:rsidRPr="00492AE3">
          <w:rPr>
            <w:noProof/>
            <w:webHidden/>
          </w:rPr>
          <w:fldChar w:fldCharType="begin"/>
        </w:r>
        <w:r w:rsidRPr="00492AE3">
          <w:rPr>
            <w:noProof/>
            <w:webHidden/>
          </w:rPr>
          <w:instrText xml:space="preserve"> PAGEREF _Toc41672040 \h </w:instrText>
        </w:r>
        <w:r w:rsidRPr="00492AE3">
          <w:rPr>
            <w:noProof/>
            <w:webHidden/>
          </w:rPr>
        </w:r>
        <w:r w:rsidRPr="00492AE3">
          <w:rPr>
            <w:noProof/>
            <w:webHidden/>
          </w:rPr>
          <w:fldChar w:fldCharType="separate"/>
        </w:r>
        <w:r w:rsidR="008D36CB">
          <w:rPr>
            <w:noProof/>
            <w:webHidden/>
          </w:rPr>
          <w:t>24</w:t>
        </w:r>
        <w:r w:rsidRPr="00492AE3">
          <w:rPr>
            <w:noProof/>
            <w:webHidden/>
          </w:rPr>
          <w:fldChar w:fldCharType="end"/>
        </w:r>
      </w:hyperlink>
    </w:p>
    <w:p w14:paraId="69427D0C" w14:textId="5237375F" w:rsidR="006A3F0A" w:rsidRPr="00492AE3" w:rsidRDefault="006A3F0A" w:rsidP="00806579">
      <w:pPr>
        <w:pStyle w:val="TDC2"/>
        <w:rPr>
          <w:rFonts w:asciiTheme="minorHAnsi" w:eastAsiaTheme="minorEastAsia" w:hAnsiTheme="minorHAnsi" w:cstheme="minorBidi"/>
          <w:noProof/>
          <w:lang w:eastAsia="es-CO"/>
        </w:rPr>
      </w:pPr>
      <w:hyperlink w:anchor="_Toc41672041" w:history="1">
        <w:r w:rsidRPr="00492AE3">
          <w:rPr>
            <w:rStyle w:val="Hipervnculo"/>
            <w:rFonts w:cs="Arial"/>
            <w:noProof/>
            <w:color w:val="auto"/>
          </w:rPr>
          <w:t>2.9.</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ESPECIALES PARA SEGUROS DEL PRODUCTO DE CREDITO HIPOTECARIO.</w:t>
        </w:r>
        <w:r w:rsidRPr="00492AE3">
          <w:rPr>
            <w:noProof/>
            <w:webHidden/>
          </w:rPr>
          <w:tab/>
        </w:r>
        <w:r w:rsidRPr="00492AE3">
          <w:rPr>
            <w:noProof/>
            <w:webHidden/>
          </w:rPr>
          <w:fldChar w:fldCharType="begin"/>
        </w:r>
        <w:r w:rsidRPr="00492AE3">
          <w:rPr>
            <w:noProof/>
            <w:webHidden/>
          </w:rPr>
          <w:instrText xml:space="preserve"> PAGEREF _Toc41672041 \h </w:instrText>
        </w:r>
        <w:r w:rsidRPr="00492AE3">
          <w:rPr>
            <w:noProof/>
            <w:webHidden/>
          </w:rPr>
        </w:r>
        <w:r w:rsidRPr="00492AE3">
          <w:rPr>
            <w:noProof/>
            <w:webHidden/>
          </w:rPr>
          <w:fldChar w:fldCharType="separate"/>
        </w:r>
        <w:r w:rsidR="008D36CB">
          <w:rPr>
            <w:noProof/>
            <w:webHidden/>
          </w:rPr>
          <w:t>26</w:t>
        </w:r>
        <w:r w:rsidRPr="00492AE3">
          <w:rPr>
            <w:noProof/>
            <w:webHidden/>
          </w:rPr>
          <w:fldChar w:fldCharType="end"/>
        </w:r>
      </w:hyperlink>
    </w:p>
    <w:p w14:paraId="36C4175E" w14:textId="53165C46" w:rsidR="006A3F0A" w:rsidRPr="00492AE3" w:rsidRDefault="006A3F0A" w:rsidP="00806579">
      <w:pPr>
        <w:pStyle w:val="TDC2"/>
        <w:rPr>
          <w:rFonts w:asciiTheme="minorHAnsi" w:eastAsiaTheme="minorEastAsia" w:hAnsiTheme="minorHAnsi" w:cstheme="minorBidi"/>
          <w:noProof/>
          <w:lang w:eastAsia="es-CO"/>
        </w:rPr>
      </w:pPr>
      <w:hyperlink w:anchor="_Toc41672042" w:history="1">
        <w:r w:rsidRPr="00492AE3">
          <w:rPr>
            <w:rStyle w:val="Hipervnculo"/>
            <w:rFonts w:cs="Arial"/>
            <w:noProof/>
            <w:color w:val="auto"/>
          </w:rPr>
          <w:t>2.10.</w:t>
        </w:r>
        <w:r w:rsidRPr="00492AE3">
          <w:rPr>
            <w:rFonts w:asciiTheme="minorHAnsi" w:eastAsiaTheme="minorEastAsia" w:hAnsiTheme="minorHAnsi" w:cstheme="minorBidi"/>
            <w:noProof/>
            <w:lang w:eastAsia="es-CO"/>
          </w:rPr>
          <w:tab/>
        </w:r>
        <w:r w:rsidRPr="00492AE3">
          <w:rPr>
            <w:rStyle w:val="Hipervnculo"/>
            <w:rFonts w:cs="Arial"/>
            <w:noProof/>
            <w:color w:val="auto"/>
          </w:rPr>
          <w:t>OTORGAMIENTO DE CRÉDITO Y LEASING HABITACIONAL.</w:t>
        </w:r>
        <w:r w:rsidRPr="00492AE3">
          <w:rPr>
            <w:noProof/>
            <w:webHidden/>
          </w:rPr>
          <w:tab/>
        </w:r>
        <w:r w:rsidRPr="00492AE3">
          <w:rPr>
            <w:noProof/>
            <w:webHidden/>
          </w:rPr>
          <w:fldChar w:fldCharType="begin"/>
        </w:r>
        <w:r w:rsidRPr="00492AE3">
          <w:rPr>
            <w:noProof/>
            <w:webHidden/>
          </w:rPr>
          <w:instrText xml:space="preserve"> PAGEREF _Toc41672042 \h </w:instrText>
        </w:r>
        <w:r w:rsidRPr="00492AE3">
          <w:rPr>
            <w:noProof/>
            <w:webHidden/>
          </w:rPr>
        </w:r>
        <w:r w:rsidRPr="00492AE3">
          <w:rPr>
            <w:noProof/>
            <w:webHidden/>
          </w:rPr>
          <w:fldChar w:fldCharType="separate"/>
        </w:r>
        <w:r w:rsidR="008D36CB">
          <w:rPr>
            <w:noProof/>
            <w:webHidden/>
          </w:rPr>
          <w:t>26</w:t>
        </w:r>
        <w:r w:rsidRPr="00492AE3">
          <w:rPr>
            <w:noProof/>
            <w:webHidden/>
          </w:rPr>
          <w:fldChar w:fldCharType="end"/>
        </w:r>
      </w:hyperlink>
    </w:p>
    <w:p w14:paraId="1BC13B1B" w14:textId="4A77B0F0" w:rsidR="006A3F0A" w:rsidRPr="00492AE3" w:rsidRDefault="006A3F0A" w:rsidP="00806579">
      <w:pPr>
        <w:pStyle w:val="TDC2"/>
        <w:rPr>
          <w:rFonts w:asciiTheme="minorHAnsi" w:eastAsiaTheme="minorEastAsia" w:hAnsiTheme="minorHAnsi" w:cstheme="minorBidi"/>
          <w:noProof/>
          <w:lang w:eastAsia="es-CO"/>
        </w:rPr>
      </w:pPr>
      <w:hyperlink w:anchor="_Toc41672043" w:history="1">
        <w:r w:rsidRPr="00492AE3">
          <w:rPr>
            <w:rStyle w:val="Hipervnculo"/>
            <w:rFonts w:cs="Arial"/>
            <w:noProof/>
            <w:color w:val="auto"/>
          </w:rPr>
          <w:t>2.11.</w:t>
        </w:r>
        <w:r w:rsidRPr="00492AE3">
          <w:rPr>
            <w:rFonts w:asciiTheme="minorHAnsi" w:eastAsiaTheme="minorEastAsia" w:hAnsiTheme="minorHAnsi" w:cstheme="minorBidi"/>
            <w:noProof/>
            <w:lang w:eastAsia="es-CO"/>
          </w:rPr>
          <w:tab/>
        </w:r>
        <w:r w:rsidRPr="00492AE3">
          <w:rPr>
            <w:rStyle w:val="Hipervnculo"/>
            <w:rFonts w:cs="Arial"/>
            <w:noProof/>
            <w:color w:val="auto"/>
          </w:rPr>
          <w:t>OFERTA DE CRÉDITO Y LEASING HABITACIONAL.</w:t>
        </w:r>
        <w:r w:rsidRPr="00492AE3">
          <w:rPr>
            <w:noProof/>
            <w:webHidden/>
          </w:rPr>
          <w:tab/>
        </w:r>
        <w:r w:rsidRPr="00492AE3">
          <w:rPr>
            <w:noProof/>
            <w:webHidden/>
          </w:rPr>
          <w:fldChar w:fldCharType="begin"/>
        </w:r>
        <w:r w:rsidRPr="00492AE3">
          <w:rPr>
            <w:noProof/>
            <w:webHidden/>
          </w:rPr>
          <w:instrText xml:space="preserve"> PAGEREF _Toc41672043 \h </w:instrText>
        </w:r>
        <w:r w:rsidRPr="00492AE3">
          <w:rPr>
            <w:noProof/>
            <w:webHidden/>
          </w:rPr>
        </w:r>
        <w:r w:rsidRPr="00492AE3">
          <w:rPr>
            <w:noProof/>
            <w:webHidden/>
          </w:rPr>
          <w:fldChar w:fldCharType="separate"/>
        </w:r>
        <w:r w:rsidR="008D36CB">
          <w:rPr>
            <w:noProof/>
            <w:webHidden/>
          </w:rPr>
          <w:t>26</w:t>
        </w:r>
        <w:r w:rsidRPr="00492AE3">
          <w:rPr>
            <w:noProof/>
            <w:webHidden/>
          </w:rPr>
          <w:fldChar w:fldCharType="end"/>
        </w:r>
      </w:hyperlink>
    </w:p>
    <w:p w14:paraId="5F0538FF" w14:textId="614E48FA" w:rsidR="006A3F0A" w:rsidRPr="00492AE3" w:rsidRDefault="006A3F0A" w:rsidP="00806579">
      <w:pPr>
        <w:pStyle w:val="TDC2"/>
        <w:rPr>
          <w:rFonts w:asciiTheme="minorHAnsi" w:eastAsiaTheme="minorEastAsia" w:hAnsiTheme="minorHAnsi" w:cstheme="minorBidi"/>
          <w:noProof/>
          <w:lang w:eastAsia="es-CO"/>
        </w:rPr>
      </w:pPr>
      <w:hyperlink w:anchor="_Toc41672044" w:history="1">
        <w:r w:rsidRPr="00492AE3">
          <w:rPr>
            <w:rStyle w:val="Hipervnculo"/>
            <w:rFonts w:cs="Arial"/>
            <w:noProof/>
            <w:color w:val="auto"/>
          </w:rPr>
          <w:t>2.12.</w:t>
        </w:r>
        <w:r w:rsidRPr="00492AE3">
          <w:rPr>
            <w:rFonts w:asciiTheme="minorHAnsi" w:eastAsiaTheme="minorEastAsia" w:hAnsiTheme="minorHAnsi" w:cstheme="minorBidi"/>
            <w:noProof/>
            <w:lang w:eastAsia="es-CO"/>
          </w:rPr>
          <w:tab/>
        </w:r>
        <w:r w:rsidRPr="00492AE3">
          <w:rPr>
            <w:rStyle w:val="Hipervnculo"/>
            <w:rFonts w:cs="Arial"/>
            <w:noProof/>
            <w:color w:val="auto"/>
          </w:rPr>
          <w:t>ACEPTACIÓN DE LA OFERTA POR EL AFILIADO</w:t>
        </w:r>
        <w:r w:rsidRPr="00492AE3">
          <w:rPr>
            <w:noProof/>
            <w:webHidden/>
          </w:rPr>
          <w:tab/>
        </w:r>
        <w:r w:rsidRPr="00492AE3">
          <w:rPr>
            <w:noProof/>
            <w:webHidden/>
          </w:rPr>
          <w:fldChar w:fldCharType="begin"/>
        </w:r>
        <w:r w:rsidRPr="00492AE3">
          <w:rPr>
            <w:noProof/>
            <w:webHidden/>
          </w:rPr>
          <w:instrText xml:space="preserve"> PAGEREF _Toc41672044 \h </w:instrText>
        </w:r>
        <w:r w:rsidRPr="00492AE3">
          <w:rPr>
            <w:noProof/>
            <w:webHidden/>
          </w:rPr>
        </w:r>
        <w:r w:rsidRPr="00492AE3">
          <w:rPr>
            <w:noProof/>
            <w:webHidden/>
          </w:rPr>
          <w:fldChar w:fldCharType="separate"/>
        </w:r>
        <w:r w:rsidR="008D36CB">
          <w:rPr>
            <w:noProof/>
            <w:webHidden/>
          </w:rPr>
          <w:t>26</w:t>
        </w:r>
        <w:r w:rsidRPr="00492AE3">
          <w:rPr>
            <w:noProof/>
            <w:webHidden/>
          </w:rPr>
          <w:fldChar w:fldCharType="end"/>
        </w:r>
      </w:hyperlink>
    </w:p>
    <w:p w14:paraId="666885B2" w14:textId="62C58532" w:rsidR="006A3F0A" w:rsidRPr="00492AE3" w:rsidRDefault="006A3F0A" w:rsidP="00806579">
      <w:pPr>
        <w:pStyle w:val="TDC2"/>
        <w:rPr>
          <w:rFonts w:asciiTheme="minorHAnsi" w:eastAsiaTheme="minorEastAsia" w:hAnsiTheme="minorHAnsi" w:cstheme="minorBidi"/>
          <w:noProof/>
          <w:lang w:eastAsia="es-CO"/>
        </w:rPr>
      </w:pPr>
      <w:hyperlink w:anchor="_Toc41672045" w:history="1">
        <w:r w:rsidRPr="00492AE3">
          <w:rPr>
            <w:rStyle w:val="Hipervnculo"/>
            <w:rFonts w:cs="Arial"/>
            <w:noProof/>
            <w:color w:val="auto"/>
          </w:rPr>
          <w:t>2.13.</w:t>
        </w:r>
        <w:r w:rsidRPr="00492AE3">
          <w:rPr>
            <w:rFonts w:asciiTheme="minorHAnsi" w:eastAsiaTheme="minorEastAsia" w:hAnsiTheme="minorHAnsi" w:cstheme="minorBidi"/>
            <w:noProof/>
            <w:lang w:eastAsia="es-CO"/>
          </w:rPr>
          <w:tab/>
        </w:r>
        <w:r w:rsidRPr="00492AE3">
          <w:rPr>
            <w:rStyle w:val="Hipervnculo"/>
            <w:rFonts w:cs="Arial"/>
            <w:noProof/>
            <w:color w:val="auto"/>
          </w:rPr>
          <w:t>AVALÚOS</w:t>
        </w:r>
        <w:r w:rsidRPr="00492AE3">
          <w:rPr>
            <w:noProof/>
            <w:webHidden/>
          </w:rPr>
          <w:tab/>
        </w:r>
        <w:r w:rsidRPr="00492AE3">
          <w:rPr>
            <w:noProof/>
            <w:webHidden/>
          </w:rPr>
          <w:fldChar w:fldCharType="begin"/>
        </w:r>
        <w:r w:rsidRPr="00492AE3">
          <w:rPr>
            <w:noProof/>
            <w:webHidden/>
          </w:rPr>
          <w:instrText xml:space="preserve"> PAGEREF _Toc41672045 \h </w:instrText>
        </w:r>
        <w:r w:rsidRPr="00492AE3">
          <w:rPr>
            <w:noProof/>
            <w:webHidden/>
          </w:rPr>
        </w:r>
        <w:r w:rsidRPr="00492AE3">
          <w:rPr>
            <w:noProof/>
            <w:webHidden/>
          </w:rPr>
          <w:fldChar w:fldCharType="separate"/>
        </w:r>
        <w:r w:rsidR="008D36CB">
          <w:rPr>
            <w:noProof/>
            <w:webHidden/>
          </w:rPr>
          <w:t>27</w:t>
        </w:r>
        <w:r w:rsidRPr="00492AE3">
          <w:rPr>
            <w:noProof/>
            <w:webHidden/>
          </w:rPr>
          <w:fldChar w:fldCharType="end"/>
        </w:r>
      </w:hyperlink>
    </w:p>
    <w:p w14:paraId="52DDEF8E" w14:textId="151FF680" w:rsidR="006A3F0A" w:rsidRPr="00492AE3" w:rsidRDefault="006A3F0A" w:rsidP="00806579">
      <w:pPr>
        <w:pStyle w:val="TDC2"/>
        <w:rPr>
          <w:rFonts w:asciiTheme="minorHAnsi" w:eastAsiaTheme="minorEastAsia" w:hAnsiTheme="minorHAnsi" w:cstheme="minorBidi"/>
          <w:noProof/>
          <w:lang w:eastAsia="es-CO"/>
        </w:rPr>
      </w:pPr>
      <w:hyperlink w:anchor="_Toc41672046" w:history="1">
        <w:r w:rsidRPr="00492AE3">
          <w:rPr>
            <w:rStyle w:val="Hipervnculo"/>
            <w:rFonts w:cs="Arial"/>
            <w:noProof/>
            <w:color w:val="auto"/>
          </w:rPr>
          <w:t>2.14.</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GARANTÍAS</w:t>
        </w:r>
        <w:r w:rsidRPr="00492AE3">
          <w:rPr>
            <w:noProof/>
            <w:webHidden/>
          </w:rPr>
          <w:tab/>
        </w:r>
        <w:r w:rsidRPr="00492AE3">
          <w:rPr>
            <w:noProof/>
            <w:webHidden/>
          </w:rPr>
          <w:fldChar w:fldCharType="begin"/>
        </w:r>
        <w:r w:rsidRPr="00492AE3">
          <w:rPr>
            <w:noProof/>
            <w:webHidden/>
          </w:rPr>
          <w:instrText xml:space="preserve"> PAGEREF _Toc41672046 \h </w:instrText>
        </w:r>
        <w:r w:rsidRPr="00492AE3">
          <w:rPr>
            <w:noProof/>
            <w:webHidden/>
          </w:rPr>
        </w:r>
        <w:r w:rsidRPr="00492AE3">
          <w:rPr>
            <w:noProof/>
            <w:webHidden/>
          </w:rPr>
          <w:fldChar w:fldCharType="separate"/>
        </w:r>
        <w:r w:rsidR="008D36CB">
          <w:rPr>
            <w:noProof/>
            <w:webHidden/>
          </w:rPr>
          <w:t>27</w:t>
        </w:r>
        <w:r w:rsidRPr="00492AE3">
          <w:rPr>
            <w:noProof/>
            <w:webHidden/>
          </w:rPr>
          <w:fldChar w:fldCharType="end"/>
        </w:r>
      </w:hyperlink>
    </w:p>
    <w:p w14:paraId="273BF806" w14:textId="69C0AD0B" w:rsidR="006A3F0A" w:rsidRPr="00492AE3" w:rsidRDefault="006A3F0A" w:rsidP="00806579">
      <w:pPr>
        <w:pStyle w:val="TDC2"/>
        <w:rPr>
          <w:rFonts w:asciiTheme="minorHAnsi" w:eastAsiaTheme="minorEastAsia" w:hAnsiTheme="minorHAnsi" w:cstheme="minorBidi"/>
          <w:noProof/>
          <w:lang w:eastAsia="es-CO"/>
        </w:rPr>
      </w:pPr>
      <w:hyperlink w:anchor="_Toc41672047" w:history="1">
        <w:r w:rsidRPr="00492AE3">
          <w:rPr>
            <w:rStyle w:val="Hipervnculo"/>
            <w:rFonts w:cs="Arial"/>
            <w:noProof/>
            <w:color w:val="auto"/>
          </w:rPr>
          <w:t>2.15.</w:t>
        </w:r>
        <w:r w:rsidRPr="00492AE3">
          <w:rPr>
            <w:rFonts w:asciiTheme="minorHAnsi" w:eastAsiaTheme="minorEastAsia" w:hAnsiTheme="minorHAnsi" w:cstheme="minorBidi"/>
            <w:noProof/>
            <w:lang w:eastAsia="es-CO"/>
          </w:rPr>
          <w:tab/>
        </w:r>
        <w:r w:rsidRPr="00492AE3">
          <w:rPr>
            <w:rStyle w:val="Hipervnculo"/>
            <w:rFonts w:cs="Arial"/>
            <w:noProof/>
            <w:color w:val="auto"/>
          </w:rPr>
          <w:t>CONSTITUCIÓN DE GARANTÍAS</w:t>
        </w:r>
        <w:r w:rsidRPr="00492AE3">
          <w:rPr>
            <w:noProof/>
            <w:webHidden/>
          </w:rPr>
          <w:tab/>
        </w:r>
        <w:r w:rsidRPr="00492AE3">
          <w:rPr>
            <w:noProof/>
            <w:webHidden/>
          </w:rPr>
          <w:fldChar w:fldCharType="begin"/>
        </w:r>
        <w:r w:rsidRPr="00492AE3">
          <w:rPr>
            <w:noProof/>
            <w:webHidden/>
          </w:rPr>
          <w:instrText xml:space="preserve"> PAGEREF _Toc41672047 \h </w:instrText>
        </w:r>
        <w:r w:rsidRPr="00492AE3">
          <w:rPr>
            <w:noProof/>
            <w:webHidden/>
          </w:rPr>
        </w:r>
        <w:r w:rsidRPr="00492AE3">
          <w:rPr>
            <w:noProof/>
            <w:webHidden/>
          </w:rPr>
          <w:fldChar w:fldCharType="separate"/>
        </w:r>
        <w:r w:rsidR="008D36CB">
          <w:rPr>
            <w:noProof/>
            <w:webHidden/>
          </w:rPr>
          <w:t>28</w:t>
        </w:r>
        <w:r w:rsidRPr="00492AE3">
          <w:rPr>
            <w:noProof/>
            <w:webHidden/>
          </w:rPr>
          <w:fldChar w:fldCharType="end"/>
        </w:r>
      </w:hyperlink>
    </w:p>
    <w:p w14:paraId="42A6C510" w14:textId="72E4090C" w:rsidR="006A3F0A" w:rsidRPr="00492AE3" w:rsidRDefault="006A3F0A" w:rsidP="00806579">
      <w:pPr>
        <w:pStyle w:val="TDC2"/>
        <w:rPr>
          <w:rFonts w:asciiTheme="minorHAnsi" w:eastAsiaTheme="minorEastAsia" w:hAnsiTheme="minorHAnsi" w:cstheme="minorBidi"/>
          <w:noProof/>
          <w:lang w:eastAsia="es-CO"/>
        </w:rPr>
      </w:pPr>
      <w:hyperlink w:anchor="_Toc41672048" w:history="1">
        <w:r w:rsidRPr="00492AE3">
          <w:rPr>
            <w:rStyle w:val="Hipervnculo"/>
            <w:rFonts w:cs="Arial"/>
            <w:noProof/>
            <w:color w:val="auto"/>
          </w:rPr>
          <w:t>2.16.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LA APLICACIÓN DE LAS CESANTÍAS</w:t>
        </w:r>
        <w:r w:rsidRPr="00492AE3">
          <w:rPr>
            <w:noProof/>
            <w:webHidden/>
          </w:rPr>
          <w:tab/>
        </w:r>
        <w:r w:rsidRPr="00492AE3">
          <w:rPr>
            <w:noProof/>
            <w:webHidden/>
          </w:rPr>
          <w:fldChar w:fldCharType="begin"/>
        </w:r>
        <w:r w:rsidRPr="00492AE3">
          <w:rPr>
            <w:noProof/>
            <w:webHidden/>
          </w:rPr>
          <w:instrText xml:space="preserve"> PAGEREF _Toc41672048 \h </w:instrText>
        </w:r>
        <w:r w:rsidRPr="00492AE3">
          <w:rPr>
            <w:noProof/>
            <w:webHidden/>
          </w:rPr>
        </w:r>
        <w:r w:rsidRPr="00492AE3">
          <w:rPr>
            <w:noProof/>
            <w:webHidden/>
          </w:rPr>
          <w:fldChar w:fldCharType="separate"/>
        </w:r>
        <w:r w:rsidR="008D36CB">
          <w:rPr>
            <w:noProof/>
            <w:webHidden/>
          </w:rPr>
          <w:t>28</w:t>
        </w:r>
        <w:r w:rsidRPr="00492AE3">
          <w:rPr>
            <w:noProof/>
            <w:webHidden/>
          </w:rPr>
          <w:fldChar w:fldCharType="end"/>
        </w:r>
      </w:hyperlink>
    </w:p>
    <w:p w14:paraId="12E2CA36" w14:textId="66F3A4A5" w:rsidR="006A3F0A" w:rsidRPr="00492AE3" w:rsidRDefault="006A3F0A" w:rsidP="00806579">
      <w:pPr>
        <w:pStyle w:val="TDC2"/>
        <w:rPr>
          <w:rFonts w:asciiTheme="minorHAnsi" w:eastAsiaTheme="minorEastAsia" w:hAnsiTheme="minorHAnsi" w:cstheme="minorBidi"/>
          <w:noProof/>
          <w:lang w:eastAsia="es-CO"/>
        </w:rPr>
      </w:pPr>
      <w:hyperlink w:anchor="_Toc41672049" w:history="1">
        <w:r w:rsidRPr="00492AE3">
          <w:rPr>
            <w:rStyle w:val="Hipervnculo"/>
            <w:rFonts w:cs="Arial"/>
            <w:noProof/>
            <w:color w:val="auto"/>
          </w:rPr>
          <w:t>2.17.</w:t>
        </w:r>
        <w:r w:rsidRPr="00492AE3">
          <w:rPr>
            <w:rFonts w:asciiTheme="minorHAnsi" w:eastAsiaTheme="minorEastAsia" w:hAnsiTheme="minorHAnsi" w:cstheme="minorBidi"/>
            <w:noProof/>
            <w:lang w:eastAsia="es-CO"/>
          </w:rPr>
          <w:tab/>
        </w:r>
        <w:r w:rsidRPr="00492AE3">
          <w:rPr>
            <w:rStyle w:val="Hipervnculo"/>
            <w:rFonts w:cs="Arial"/>
            <w:noProof/>
            <w:color w:val="auto"/>
          </w:rPr>
          <w:t>DESEMBOLSOS PARCIALES</w:t>
        </w:r>
        <w:r w:rsidRPr="00492AE3">
          <w:rPr>
            <w:noProof/>
            <w:webHidden/>
          </w:rPr>
          <w:tab/>
        </w:r>
        <w:r w:rsidRPr="00492AE3">
          <w:rPr>
            <w:noProof/>
            <w:webHidden/>
          </w:rPr>
          <w:fldChar w:fldCharType="begin"/>
        </w:r>
        <w:r w:rsidRPr="00492AE3">
          <w:rPr>
            <w:noProof/>
            <w:webHidden/>
          </w:rPr>
          <w:instrText xml:space="preserve"> PAGEREF _Toc41672049 \h </w:instrText>
        </w:r>
        <w:r w:rsidRPr="00492AE3">
          <w:rPr>
            <w:noProof/>
            <w:webHidden/>
          </w:rPr>
        </w:r>
        <w:r w:rsidRPr="00492AE3">
          <w:rPr>
            <w:noProof/>
            <w:webHidden/>
          </w:rPr>
          <w:fldChar w:fldCharType="separate"/>
        </w:r>
        <w:r w:rsidR="008D36CB">
          <w:rPr>
            <w:noProof/>
            <w:webHidden/>
          </w:rPr>
          <w:t>29</w:t>
        </w:r>
        <w:r w:rsidRPr="00492AE3">
          <w:rPr>
            <w:noProof/>
            <w:webHidden/>
          </w:rPr>
          <w:fldChar w:fldCharType="end"/>
        </w:r>
      </w:hyperlink>
    </w:p>
    <w:p w14:paraId="21743377" w14:textId="217DE1BB" w:rsidR="006A3F0A" w:rsidRPr="00492AE3" w:rsidRDefault="006A3F0A" w:rsidP="00806579">
      <w:pPr>
        <w:pStyle w:val="TDC2"/>
        <w:rPr>
          <w:rFonts w:asciiTheme="minorHAnsi" w:eastAsiaTheme="minorEastAsia" w:hAnsiTheme="minorHAnsi" w:cstheme="minorBidi"/>
          <w:noProof/>
          <w:lang w:eastAsia="es-CO"/>
        </w:rPr>
      </w:pPr>
      <w:hyperlink w:anchor="_Toc41672050" w:history="1">
        <w:r w:rsidRPr="00492AE3">
          <w:rPr>
            <w:rStyle w:val="Hipervnculo"/>
            <w:rFonts w:cs="Arial"/>
            <w:noProof/>
            <w:color w:val="auto"/>
          </w:rPr>
          <w:t>2.18.</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INFORMACIÓN </w:t>
        </w:r>
        <w:r w:rsidR="003E7BA8" w:rsidRPr="00492AE3">
          <w:rPr>
            <w:rStyle w:val="Hipervnculo"/>
            <w:rFonts w:cs="Arial"/>
            <w:noProof/>
            <w:color w:val="auto"/>
          </w:rPr>
          <w:t xml:space="preserve"> </w:t>
        </w:r>
        <w:r w:rsidRPr="00492AE3">
          <w:rPr>
            <w:rStyle w:val="Hipervnculo"/>
            <w:rFonts w:cs="Arial"/>
            <w:noProof/>
            <w:color w:val="auto"/>
          </w:rPr>
          <w:t>A LOS DEUDORES</w:t>
        </w:r>
        <w:r w:rsidR="003E7BA8" w:rsidRPr="00492AE3">
          <w:rPr>
            <w:rStyle w:val="Hipervnculo"/>
            <w:rFonts w:cs="Arial"/>
            <w:noProof/>
            <w:color w:val="auto"/>
          </w:rPr>
          <w:t xml:space="preserve"> </w:t>
        </w:r>
        <w:r w:rsidRPr="00492AE3">
          <w:rPr>
            <w:rStyle w:val="Hipervnculo"/>
            <w:rFonts w:cs="Arial"/>
            <w:noProof/>
            <w:color w:val="auto"/>
          </w:rPr>
          <w:t xml:space="preserve"> HIPOTECARIOS Y LOCATARIOS.</w:t>
        </w:r>
        <w:r w:rsidRPr="00492AE3">
          <w:rPr>
            <w:noProof/>
            <w:webHidden/>
          </w:rPr>
          <w:tab/>
        </w:r>
        <w:r w:rsidRPr="00492AE3">
          <w:rPr>
            <w:noProof/>
            <w:webHidden/>
          </w:rPr>
          <w:fldChar w:fldCharType="begin"/>
        </w:r>
        <w:r w:rsidRPr="00492AE3">
          <w:rPr>
            <w:noProof/>
            <w:webHidden/>
          </w:rPr>
          <w:instrText xml:space="preserve"> PAGEREF _Toc41672050 \h </w:instrText>
        </w:r>
        <w:r w:rsidRPr="00492AE3">
          <w:rPr>
            <w:noProof/>
            <w:webHidden/>
          </w:rPr>
        </w:r>
        <w:r w:rsidRPr="00492AE3">
          <w:rPr>
            <w:noProof/>
            <w:webHidden/>
          </w:rPr>
          <w:fldChar w:fldCharType="separate"/>
        </w:r>
        <w:r w:rsidR="008D36CB">
          <w:rPr>
            <w:noProof/>
            <w:webHidden/>
          </w:rPr>
          <w:t>29</w:t>
        </w:r>
        <w:r w:rsidRPr="00492AE3">
          <w:rPr>
            <w:noProof/>
            <w:webHidden/>
          </w:rPr>
          <w:fldChar w:fldCharType="end"/>
        </w:r>
      </w:hyperlink>
    </w:p>
    <w:p w14:paraId="01E71867" w14:textId="1F0B436A" w:rsidR="006A3F0A" w:rsidRPr="00492AE3" w:rsidRDefault="006A3F0A" w:rsidP="00806579">
      <w:pPr>
        <w:pStyle w:val="TDC2"/>
        <w:rPr>
          <w:rFonts w:asciiTheme="minorHAnsi" w:eastAsiaTheme="minorEastAsia" w:hAnsiTheme="minorHAnsi" w:cstheme="minorBidi"/>
          <w:noProof/>
          <w:lang w:eastAsia="es-CO"/>
        </w:rPr>
      </w:pPr>
      <w:hyperlink w:anchor="_Toc41672051" w:history="1">
        <w:r w:rsidRPr="00492AE3">
          <w:rPr>
            <w:rStyle w:val="Hipervnculo"/>
            <w:rFonts w:cs="Arial"/>
            <w:noProof/>
            <w:color w:val="auto"/>
          </w:rPr>
          <w:t>2.19.</w:t>
        </w:r>
        <w:r w:rsidRPr="00492AE3">
          <w:rPr>
            <w:rFonts w:asciiTheme="minorHAnsi" w:eastAsiaTheme="minorEastAsia" w:hAnsiTheme="minorHAnsi" w:cstheme="minorBidi"/>
            <w:noProof/>
            <w:lang w:eastAsia="es-CO"/>
          </w:rPr>
          <w:tab/>
        </w:r>
        <w:r w:rsidRPr="00492AE3">
          <w:rPr>
            <w:rStyle w:val="Hipervnculo"/>
            <w:rFonts w:cs="Arial"/>
            <w:noProof/>
            <w:color w:val="auto"/>
          </w:rPr>
          <w:t>ALTERNATIVAS PARA LOS USUARIOS DE CRÉDITO Y LEASING HABITACIONAL.</w:t>
        </w:r>
        <w:r w:rsidRPr="00492AE3">
          <w:rPr>
            <w:noProof/>
            <w:webHidden/>
          </w:rPr>
          <w:tab/>
        </w:r>
        <w:r w:rsidRPr="00492AE3">
          <w:rPr>
            <w:noProof/>
            <w:webHidden/>
          </w:rPr>
          <w:fldChar w:fldCharType="begin"/>
        </w:r>
        <w:r w:rsidRPr="00492AE3">
          <w:rPr>
            <w:noProof/>
            <w:webHidden/>
          </w:rPr>
          <w:instrText xml:space="preserve"> PAGEREF _Toc41672051 \h </w:instrText>
        </w:r>
        <w:r w:rsidRPr="00492AE3">
          <w:rPr>
            <w:noProof/>
            <w:webHidden/>
          </w:rPr>
        </w:r>
        <w:r w:rsidRPr="00492AE3">
          <w:rPr>
            <w:noProof/>
            <w:webHidden/>
          </w:rPr>
          <w:fldChar w:fldCharType="separate"/>
        </w:r>
        <w:r w:rsidR="008D36CB">
          <w:rPr>
            <w:noProof/>
            <w:webHidden/>
          </w:rPr>
          <w:t>29</w:t>
        </w:r>
        <w:r w:rsidRPr="00492AE3">
          <w:rPr>
            <w:noProof/>
            <w:webHidden/>
          </w:rPr>
          <w:fldChar w:fldCharType="end"/>
        </w:r>
      </w:hyperlink>
    </w:p>
    <w:p w14:paraId="199FD56D" w14:textId="600CD0B3" w:rsidR="006A3F0A" w:rsidRPr="00492AE3" w:rsidRDefault="006A3F0A" w:rsidP="00806579">
      <w:pPr>
        <w:pStyle w:val="TDC2"/>
        <w:rPr>
          <w:rFonts w:asciiTheme="minorHAnsi" w:eastAsiaTheme="minorEastAsia" w:hAnsiTheme="minorHAnsi" w:cstheme="minorBidi"/>
          <w:noProof/>
          <w:lang w:eastAsia="es-CO"/>
        </w:rPr>
      </w:pPr>
      <w:hyperlink w:anchor="_Toc41672052" w:history="1">
        <w:r w:rsidRPr="00492AE3">
          <w:rPr>
            <w:rStyle w:val="Hipervnculo"/>
            <w:rFonts w:cs="Arial"/>
            <w:noProof/>
            <w:color w:val="auto"/>
          </w:rPr>
          <w:t>2.20.</w:t>
        </w:r>
        <w:r w:rsidRPr="00492AE3">
          <w:rPr>
            <w:rFonts w:asciiTheme="minorHAnsi" w:eastAsiaTheme="minorEastAsia" w:hAnsiTheme="minorHAnsi" w:cstheme="minorBidi"/>
            <w:noProof/>
            <w:lang w:eastAsia="es-CO"/>
          </w:rPr>
          <w:tab/>
        </w:r>
        <w:r w:rsidRPr="00492AE3">
          <w:rPr>
            <w:rStyle w:val="Hipervnculo"/>
            <w:rFonts w:cs="Arial"/>
            <w:noProof/>
            <w:color w:val="auto"/>
          </w:rPr>
          <w:t>GASTOS DE CANCELACIÓN DE HIPOTECA -  COBRO JUDICIAL – TERMINACION CONTRATO LEASING – RESTITUCIÓN.</w:t>
        </w:r>
        <w:r w:rsidRPr="00492AE3">
          <w:rPr>
            <w:noProof/>
            <w:webHidden/>
          </w:rPr>
          <w:tab/>
        </w:r>
        <w:r w:rsidRPr="00492AE3">
          <w:rPr>
            <w:noProof/>
            <w:webHidden/>
          </w:rPr>
          <w:fldChar w:fldCharType="begin"/>
        </w:r>
        <w:r w:rsidRPr="00492AE3">
          <w:rPr>
            <w:noProof/>
            <w:webHidden/>
          </w:rPr>
          <w:instrText xml:space="preserve"> PAGEREF _Toc41672052 \h </w:instrText>
        </w:r>
        <w:r w:rsidRPr="00492AE3">
          <w:rPr>
            <w:noProof/>
            <w:webHidden/>
          </w:rPr>
        </w:r>
        <w:r w:rsidRPr="00492AE3">
          <w:rPr>
            <w:noProof/>
            <w:webHidden/>
          </w:rPr>
          <w:fldChar w:fldCharType="separate"/>
        </w:r>
        <w:r w:rsidR="008D36CB">
          <w:rPr>
            <w:noProof/>
            <w:webHidden/>
          </w:rPr>
          <w:t>33</w:t>
        </w:r>
        <w:r w:rsidRPr="00492AE3">
          <w:rPr>
            <w:noProof/>
            <w:webHidden/>
          </w:rPr>
          <w:fldChar w:fldCharType="end"/>
        </w:r>
      </w:hyperlink>
    </w:p>
    <w:p w14:paraId="23CB7E4F" w14:textId="6EF4FD55" w:rsidR="006A3F0A" w:rsidRDefault="006A3F0A" w:rsidP="00806579">
      <w:pPr>
        <w:pStyle w:val="TDC2"/>
        <w:rPr>
          <w:noProof/>
        </w:rPr>
      </w:pPr>
      <w:hyperlink w:anchor="_Toc41672053" w:history="1">
        <w:r w:rsidRPr="00492AE3">
          <w:rPr>
            <w:rStyle w:val="Hipervnculo"/>
            <w:rFonts w:cs="Arial"/>
            <w:noProof/>
            <w:color w:val="auto"/>
          </w:rPr>
          <w:t>2.21.</w:t>
        </w:r>
        <w:r w:rsidRPr="00492AE3">
          <w:rPr>
            <w:rFonts w:asciiTheme="minorHAnsi" w:eastAsiaTheme="minorEastAsia" w:hAnsiTheme="minorHAnsi" w:cstheme="minorBidi"/>
            <w:noProof/>
            <w:lang w:eastAsia="es-CO"/>
          </w:rPr>
          <w:tab/>
        </w:r>
        <w:r w:rsidRPr="00492AE3">
          <w:rPr>
            <w:rStyle w:val="Hipervnculo"/>
            <w:rFonts w:cs="Arial"/>
            <w:noProof/>
            <w:color w:val="auto"/>
          </w:rPr>
          <w:t>PERSECUCIÓN JUDICIAL DE LA GARANTÍA</w:t>
        </w:r>
        <w:r w:rsidRPr="00492AE3">
          <w:rPr>
            <w:noProof/>
            <w:webHidden/>
          </w:rPr>
          <w:tab/>
        </w:r>
        <w:r w:rsidRPr="00492AE3">
          <w:rPr>
            <w:noProof/>
            <w:webHidden/>
          </w:rPr>
          <w:fldChar w:fldCharType="begin"/>
        </w:r>
        <w:r w:rsidRPr="00492AE3">
          <w:rPr>
            <w:noProof/>
            <w:webHidden/>
          </w:rPr>
          <w:instrText xml:space="preserve"> PAGEREF _Toc41672053 \h </w:instrText>
        </w:r>
        <w:r w:rsidRPr="00492AE3">
          <w:rPr>
            <w:noProof/>
            <w:webHidden/>
          </w:rPr>
        </w:r>
        <w:r w:rsidRPr="00492AE3">
          <w:rPr>
            <w:noProof/>
            <w:webHidden/>
          </w:rPr>
          <w:fldChar w:fldCharType="separate"/>
        </w:r>
        <w:r w:rsidR="008D36CB">
          <w:rPr>
            <w:noProof/>
            <w:webHidden/>
          </w:rPr>
          <w:t>33</w:t>
        </w:r>
        <w:r w:rsidRPr="00492AE3">
          <w:rPr>
            <w:noProof/>
            <w:webHidden/>
          </w:rPr>
          <w:fldChar w:fldCharType="end"/>
        </w:r>
      </w:hyperlink>
    </w:p>
    <w:p w14:paraId="6636A663" w14:textId="77777777" w:rsidR="002128E7" w:rsidRPr="002128E7" w:rsidRDefault="002128E7" w:rsidP="002128E7">
      <w:pPr>
        <w:rPr>
          <w:rFonts w:eastAsiaTheme="minorEastAsia"/>
        </w:rPr>
      </w:pPr>
    </w:p>
    <w:p w14:paraId="50B960A9" w14:textId="01627602"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54" w:history="1">
        <w:r w:rsidRPr="00492AE3">
          <w:rPr>
            <w:rStyle w:val="Hipervnculo"/>
            <w:color w:val="auto"/>
            <w:szCs w:val="24"/>
          </w:rPr>
          <w:t>3</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CONDICIONES ESPECIALES DE LEASING HABITACIONAL</w:t>
        </w:r>
        <w:r w:rsidRPr="00492AE3">
          <w:rPr>
            <w:webHidden/>
            <w:szCs w:val="24"/>
          </w:rPr>
          <w:tab/>
        </w:r>
        <w:r w:rsidRPr="00492AE3">
          <w:rPr>
            <w:webHidden/>
            <w:szCs w:val="24"/>
          </w:rPr>
          <w:fldChar w:fldCharType="begin"/>
        </w:r>
        <w:r w:rsidRPr="00492AE3">
          <w:rPr>
            <w:webHidden/>
            <w:szCs w:val="24"/>
          </w:rPr>
          <w:instrText xml:space="preserve"> PAGEREF _Toc41672054 \h </w:instrText>
        </w:r>
        <w:r w:rsidRPr="00492AE3">
          <w:rPr>
            <w:webHidden/>
            <w:szCs w:val="24"/>
          </w:rPr>
        </w:r>
        <w:r w:rsidRPr="00492AE3">
          <w:rPr>
            <w:webHidden/>
            <w:szCs w:val="24"/>
          </w:rPr>
          <w:fldChar w:fldCharType="separate"/>
        </w:r>
        <w:r w:rsidR="008D36CB">
          <w:rPr>
            <w:webHidden/>
            <w:szCs w:val="24"/>
          </w:rPr>
          <w:t>33</w:t>
        </w:r>
        <w:r w:rsidRPr="00492AE3">
          <w:rPr>
            <w:webHidden/>
            <w:szCs w:val="24"/>
          </w:rPr>
          <w:fldChar w:fldCharType="end"/>
        </w:r>
      </w:hyperlink>
    </w:p>
    <w:p w14:paraId="72BE0391" w14:textId="2BB37FAA" w:rsidR="006A3F0A" w:rsidRPr="00492AE3" w:rsidRDefault="006A3F0A" w:rsidP="00806579">
      <w:pPr>
        <w:pStyle w:val="TDC2"/>
        <w:rPr>
          <w:rFonts w:asciiTheme="minorHAnsi" w:eastAsiaTheme="minorEastAsia" w:hAnsiTheme="minorHAnsi" w:cstheme="minorBidi"/>
          <w:noProof/>
          <w:lang w:eastAsia="es-CO"/>
        </w:rPr>
      </w:pPr>
      <w:hyperlink w:anchor="_Toc41672055" w:history="1">
        <w:r w:rsidRPr="00492AE3">
          <w:rPr>
            <w:rStyle w:val="Hipervnculo"/>
            <w:rFonts w:cs="Arial"/>
            <w:noProof/>
            <w:color w:val="auto"/>
          </w:rPr>
          <w:t>3.1</w:t>
        </w:r>
        <w:r w:rsidRPr="00492AE3">
          <w:rPr>
            <w:rFonts w:asciiTheme="minorHAnsi" w:eastAsiaTheme="minorEastAsia" w:hAnsiTheme="minorHAnsi" w:cstheme="minorBidi"/>
            <w:noProof/>
            <w:lang w:eastAsia="es-CO"/>
          </w:rPr>
          <w:tab/>
        </w:r>
        <w:r w:rsidRPr="00492AE3">
          <w:rPr>
            <w:rStyle w:val="Hipervnculo"/>
            <w:rFonts w:cs="Arial"/>
            <w:noProof/>
            <w:color w:val="auto"/>
          </w:rPr>
          <w:t>OBJETIVO</w:t>
        </w:r>
        <w:r w:rsidRPr="00492AE3">
          <w:rPr>
            <w:noProof/>
            <w:webHidden/>
          </w:rPr>
          <w:tab/>
        </w:r>
        <w:r w:rsidRPr="00492AE3">
          <w:rPr>
            <w:noProof/>
            <w:webHidden/>
          </w:rPr>
          <w:fldChar w:fldCharType="begin"/>
        </w:r>
        <w:r w:rsidRPr="00492AE3">
          <w:rPr>
            <w:noProof/>
            <w:webHidden/>
          </w:rPr>
          <w:instrText xml:space="preserve"> PAGEREF _Toc41672055 \h </w:instrText>
        </w:r>
        <w:r w:rsidRPr="00492AE3">
          <w:rPr>
            <w:noProof/>
            <w:webHidden/>
          </w:rPr>
        </w:r>
        <w:r w:rsidRPr="00492AE3">
          <w:rPr>
            <w:noProof/>
            <w:webHidden/>
          </w:rPr>
          <w:fldChar w:fldCharType="separate"/>
        </w:r>
        <w:r w:rsidR="008D36CB">
          <w:rPr>
            <w:noProof/>
            <w:webHidden/>
          </w:rPr>
          <w:t>33</w:t>
        </w:r>
        <w:r w:rsidRPr="00492AE3">
          <w:rPr>
            <w:noProof/>
            <w:webHidden/>
          </w:rPr>
          <w:fldChar w:fldCharType="end"/>
        </w:r>
      </w:hyperlink>
    </w:p>
    <w:p w14:paraId="7E9BB926" w14:textId="3AF48135" w:rsidR="006A3F0A" w:rsidRPr="00492AE3" w:rsidRDefault="006A3F0A" w:rsidP="00806579">
      <w:pPr>
        <w:pStyle w:val="TDC2"/>
        <w:rPr>
          <w:rFonts w:asciiTheme="minorHAnsi" w:eastAsiaTheme="minorEastAsia" w:hAnsiTheme="minorHAnsi" w:cstheme="minorBidi"/>
          <w:noProof/>
          <w:lang w:eastAsia="es-CO"/>
        </w:rPr>
      </w:pPr>
      <w:hyperlink w:anchor="_Toc41672056" w:history="1">
        <w:r w:rsidRPr="00492AE3">
          <w:rPr>
            <w:rStyle w:val="Hipervnculo"/>
            <w:rFonts w:cs="Arial"/>
            <w:noProof/>
            <w:color w:val="auto"/>
          </w:rPr>
          <w:t>3.2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_Toc41672056 \h </w:instrText>
        </w:r>
        <w:r w:rsidRPr="00492AE3">
          <w:rPr>
            <w:noProof/>
            <w:webHidden/>
          </w:rPr>
        </w:r>
        <w:r w:rsidRPr="00492AE3">
          <w:rPr>
            <w:noProof/>
            <w:webHidden/>
          </w:rPr>
          <w:fldChar w:fldCharType="separate"/>
        </w:r>
        <w:r w:rsidR="008D36CB">
          <w:rPr>
            <w:noProof/>
            <w:webHidden/>
          </w:rPr>
          <w:t>33</w:t>
        </w:r>
        <w:r w:rsidRPr="00492AE3">
          <w:rPr>
            <w:noProof/>
            <w:webHidden/>
          </w:rPr>
          <w:fldChar w:fldCharType="end"/>
        </w:r>
      </w:hyperlink>
    </w:p>
    <w:p w14:paraId="371AE12A" w14:textId="131BFC39" w:rsidR="006A3F0A" w:rsidRPr="00492AE3" w:rsidRDefault="006A3F0A" w:rsidP="00806579">
      <w:pPr>
        <w:pStyle w:val="TDC2"/>
        <w:rPr>
          <w:rFonts w:asciiTheme="minorHAnsi" w:eastAsiaTheme="minorEastAsia" w:hAnsiTheme="minorHAnsi" w:cstheme="minorBidi"/>
          <w:noProof/>
          <w:lang w:eastAsia="es-CO"/>
        </w:rPr>
      </w:pPr>
      <w:hyperlink w:anchor="_Toc41672057" w:history="1">
        <w:r w:rsidRPr="00492AE3">
          <w:rPr>
            <w:rStyle w:val="Hipervnculo"/>
            <w:rFonts w:cs="Arial"/>
            <w:noProof/>
            <w:color w:val="auto"/>
          </w:rPr>
          <w:t>3.3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CONDICIONES PARA LA ADQUISICIÓN DEL INMUEBLE POR PARTE DEL </w:t>
        </w:r>
        <w:r w:rsidR="00F055CB" w:rsidRPr="00492AE3">
          <w:rPr>
            <w:rStyle w:val="Hipervnculo"/>
            <w:rFonts w:cs="Arial"/>
            <w:noProof/>
            <w:color w:val="auto"/>
          </w:rPr>
          <w:t>FONDO NACIONAL DEL AHORRO S.A</w:t>
        </w:r>
        <w:r w:rsidRPr="00492AE3">
          <w:rPr>
            <w:rStyle w:val="Hipervnculo"/>
            <w:rFonts w:cs="Arial"/>
            <w:noProof/>
            <w:color w:val="auto"/>
          </w:rPr>
          <w:t>Y LÍMITES DE RESPONSABILIDAD</w:t>
        </w:r>
        <w:r w:rsidRPr="00492AE3">
          <w:rPr>
            <w:noProof/>
            <w:webHidden/>
          </w:rPr>
          <w:tab/>
        </w:r>
        <w:r w:rsidRPr="00492AE3">
          <w:rPr>
            <w:noProof/>
            <w:webHidden/>
          </w:rPr>
          <w:fldChar w:fldCharType="begin"/>
        </w:r>
        <w:r w:rsidRPr="00492AE3">
          <w:rPr>
            <w:noProof/>
            <w:webHidden/>
          </w:rPr>
          <w:instrText xml:space="preserve"> PAGEREF _Toc41672057 \h </w:instrText>
        </w:r>
        <w:r w:rsidRPr="00492AE3">
          <w:rPr>
            <w:noProof/>
            <w:webHidden/>
          </w:rPr>
        </w:r>
        <w:r w:rsidRPr="00492AE3">
          <w:rPr>
            <w:noProof/>
            <w:webHidden/>
          </w:rPr>
          <w:fldChar w:fldCharType="separate"/>
        </w:r>
        <w:r w:rsidR="008D36CB">
          <w:rPr>
            <w:noProof/>
            <w:webHidden/>
          </w:rPr>
          <w:t>35</w:t>
        </w:r>
        <w:r w:rsidRPr="00492AE3">
          <w:rPr>
            <w:noProof/>
            <w:webHidden/>
          </w:rPr>
          <w:fldChar w:fldCharType="end"/>
        </w:r>
      </w:hyperlink>
    </w:p>
    <w:p w14:paraId="1D3CD390" w14:textId="47E474A9" w:rsidR="006A3F0A" w:rsidRPr="00492AE3" w:rsidRDefault="006A3F0A" w:rsidP="00806579">
      <w:pPr>
        <w:pStyle w:val="TDC2"/>
        <w:rPr>
          <w:rFonts w:asciiTheme="minorHAnsi" w:eastAsiaTheme="minorEastAsia" w:hAnsiTheme="minorHAnsi" w:cstheme="minorBidi"/>
          <w:noProof/>
          <w:lang w:eastAsia="es-CO"/>
        </w:rPr>
      </w:pPr>
      <w:hyperlink w:anchor="_Toc41672058" w:history="1">
        <w:r w:rsidRPr="00492AE3">
          <w:rPr>
            <w:rStyle w:val="Hipervnculo"/>
            <w:rFonts w:cs="Arial"/>
            <w:noProof/>
            <w:color w:val="auto"/>
          </w:rPr>
          <w:t>3.4.</w:t>
        </w:r>
        <w:r w:rsidRPr="00492AE3">
          <w:rPr>
            <w:rFonts w:asciiTheme="minorHAnsi" w:eastAsiaTheme="minorEastAsia" w:hAnsiTheme="minorHAnsi" w:cstheme="minorBidi"/>
            <w:noProof/>
            <w:lang w:eastAsia="es-CO"/>
          </w:rPr>
          <w:tab/>
        </w:r>
        <w:r w:rsidRPr="00492AE3">
          <w:rPr>
            <w:rStyle w:val="Hipervnculo"/>
            <w:rFonts w:cs="Arial"/>
            <w:noProof/>
            <w:color w:val="auto"/>
          </w:rPr>
          <w:t>VALOR DEL INMUEBLE</w:t>
        </w:r>
        <w:r w:rsidRPr="00492AE3">
          <w:rPr>
            <w:noProof/>
            <w:webHidden/>
          </w:rPr>
          <w:tab/>
        </w:r>
        <w:r w:rsidRPr="00492AE3">
          <w:rPr>
            <w:noProof/>
            <w:webHidden/>
          </w:rPr>
          <w:fldChar w:fldCharType="begin"/>
        </w:r>
        <w:r w:rsidRPr="00492AE3">
          <w:rPr>
            <w:noProof/>
            <w:webHidden/>
          </w:rPr>
          <w:instrText xml:space="preserve"> PAGEREF _Toc41672058 \h </w:instrText>
        </w:r>
        <w:r w:rsidRPr="00492AE3">
          <w:rPr>
            <w:noProof/>
            <w:webHidden/>
          </w:rPr>
        </w:r>
        <w:r w:rsidRPr="00492AE3">
          <w:rPr>
            <w:noProof/>
            <w:webHidden/>
          </w:rPr>
          <w:fldChar w:fldCharType="separate"/>
        </w:r>
        <w:r w:rsidR="008D36CB">
          <w:rPr>
            <w:noProof/>
            <w:webHidden/>
          </w:rPr>
          <w:t>35</w:t>
        </w:r>
        <w:r w:rsidRPr="00492AE3">
          <w:rPr>
            <w:noProof/>
            <w:webHidden/>
          </w:rPr>
          <w:fldChar w:fldCharType="end"/>
        </w:r>
      </w:hyperlink>
    </w:p>
    <w:p w14:paraId="418D03D8" w14:textId="48665655" w:rsidR="006A3F0A" w:rsidRPr="00492AE3" w:rsidRDefault="006A3F0A" w:rsidP="00806579">
      <w:pPr>
        <w:pStyle w:val="TDC2"/>
        <w:rPr>
          <w:rFonts w:asciiTheme="minorHAnsi" w:eastAsiaTheme="minorEastAsia" w:hAnsiTheme="minorHAnsi" w:cstheme="minorBidi"/>
          <w:noProof/>
          <w:lang w:eastAsia="es-CO"/>
        </w:rPr>
      </w:pPr>
      <w:hyperlink w:anchor="_Toc41672059" w:history="1">
        <w:r w:rsidRPr="00492AE3">
          <w:rPr>
            <w:rStyle w:val="Hipervnculo"/>
            <w:rFonts w:cs="Arial"/>
            <w:noProof/>
            <w:color w:val="auto"/>
          </w:rPr>
          <w:t>3.5.</w:t>
        </w:r>
        <w:r w:rsidRPr="00492AE3">
          <w:rPr>
            <w:rFonts w:asciiTheme="minorHAnsi" w:eastAsiaTheme="minorEastAsia" w:hAnsiTheme="minorHAnsi" w:cstheme="minorBidi"/>
            <w:noProof/>
            <w:lang w:eastAsia="es-CO"/>
          </w:rPr>
          <w:tab/>
        </w:r>
        <w:r w:rsidRPr="00492AE3">
          <w:rPr>
            <w:rStyle w:val="Hipervnculo"/>
            <w:rFonts w:cs="Arial"/>
            <w:noProof/>
            <w:color w:val="auto"/>
          </w:rPr>
          <w:t>VALOR DEL CONTRATO Y MONTO DEL LEASING HABITACIONAL</w:t>
        </w:r>
        <w:r w:rsidRPr="00492AE3">
          <w:rPr>
            <w:noProof/>
            <w:webHidden/>
          </w:rPr>
          <w:tab/>
        </w:r>
        <w:r w:rsidRPr="00492AE3">
          <w:rPr>
            <w:noProof/>
            <w:webHidden/>
          </w:rPr>
          <w:fldChar w:fldCharType="begin"/>
        </w:r>
        <w:r w:rsidRPr="00492AE3">
          <w:rPr>
            <w:noProof/>
            <w:webHidden/>
          </w:rPr>
          <w:instrText xml:space="preserve"> PAGEREF _Toc41672059 \h </w:instrText>
        </w:r>
        <w:r w:rsidRPr="00492AE3">
          <w:rPr>
            <w:noProof/>
            <w:webHidden/>
          </w:rPr>
        </w:r>
        <w:r w:rsidRPr="00492AE3">
          <w:rPr>
            <w:noProof/>
            <w:webHidden/>
          </w:rPr>
          <w:fldChar w:fldCharType="separate"/>
        </w:r>
        <w:r w:rsidR="008D36CB">
          <w:rPr>
            <w:noProof/>
            <w:webHidden/>
          </w:rPr>
          <w:t>35</w:t>
        </w:r>
        <w:r w:rsidRPr="00492AE3">
          <w:rPr>
            <w:noProof/>
            <w:webHidden/>
          </w:rPr>
          <w:fldChar w:fldCharType="end"/>
        </w:r>
      </w:hyperlink>
    </w:p>
    <w:p w14:paraId="59D948B6" w14:textId="52470938" w:rsidR="006A3F0A" w:rsidRPr="00492AE3" w:rsidRDefault="006A3F0A" w:rsidP="00806579">
      <w:pPr>
        <w:pStyle w:val="TDC2"/>
        <w:rPr>
          <w:rFonts w:asciiTheme="minorHAnsi" w:eastAsiaTheme="minorEastAsia" w:hAnsiTheme="minorHAnsi" w:cstheme="minorBidi"/>
          <w:noProof/>
          <w:lang w:eastAsia="es-CO"/>
        </w:rPr>
      </w:pPr>
      <w:hyperlink w:anchor="_Toc41672060" w:history="1">
        <w:r w:rsidRPr="00492AE3">
          <w:rPr>
            <w:rStyle w:val="Hipervnculo"/>
            <w:rFonts w:cs="Arial"/>
            <w:noProof/>
            <w:color w:val="auto"/>
          </w:rPr>
          <w:t>3.6.</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 DEL CONTRATO</w:t>
        </w:r>
        <w:r w:rsidRPr="00492AE3">
          <w:rPr>
            <w:noProof/>
            <w:webHidden/>
          </w:rPr>
          <w:tab/>
        </w:r>
        <w:r w:rsidRPr="00492AE3">
          <w:rPr>
            <w:noProof/>
            <w:webHidden/>
          </w:rPr>
          <w:fldChar w:fldCharType="begin"/>
        </w:r>
        <w:r w:rsidRPr="00492AE3">
          <w:rPr>
            <w:noProof/>
            <w:webHidden/>
          </w:rPr>
          <w:instrText xml:space="preserve"> PAGEREF _Toc41672060 \h </w:instrText>
        </w:r>
        <w:r w:rsidRPr="00492AE3">
          <w:rPr>
            <w:noProof/>
            <w:webHidden/>
          </w:rPr>
        </w:r>
        <w:r w:rsidRPr="00492AE3">
          <w:rPr>
            <w:noProof/>
            <w:webHidden/>
          </w:rPr>
          <w:fldChar w:fldCharType="separate"/>
        </w:r>
        <w:r w:rsidR="008D36CB">
          <w:rPr>
            <w:noProof/>
            <w:webHidden/>
          </w:rPr>
          <w:t>36</w:t>
        </w:r>
        <w:r w:rsidRPr="00492AE3">
          <w:rPr>
            <w:noProof/>
            <w:webHidden/>
          </w:rPr>
          <w:fldChar w:fldCharType="end"/>
        </w:r>
      </w:hyperlink>
    </w:p>
    <w:p w14:paraId="7FC766C0" w14:textId="5B5EF443" w:rsidR="006A3F0A" w:rsidRPr="00492AE3" w:rsidRDefault="006A3F0A" w:rsidP="00806579">
      <w:pPr>
        <w:pStyle w:val="TDC2"/>
        <w:rPr>
          <w:rFonts w:asciiTheme="minorHAnsi" w:eastAsiaTheme="minorEastAsia" w:hAnsiTheme="minorHAnsi" w:cstheme="minorBidi"/>
          <w:noProof/>
          <w:lang w:eastAsia="es-CO"/>
        </w:rPr>
      </w:pPr>
      <w:hyperlink w:anchor="_Toc41672061" w:history="1">
        <w:r w:rsidRPr="00492AE3">
          <w:rPr>
            <w:rStyle w:val="Hipervnculo"/>
            <w:rFonts w:cs="Arial"/>
            <w:noProof/>
            <w:color w:val="auto"/>
          </w:rPr>
          <w:t>3.7.</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OBLIGACIONES, PROHIBICIONES Y DERECHOS DEL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_Toc41672061 \h </w:instrText>
        </w:r>
        <w:r w:rsidRPr="00492AE3">
          <w:rPr>
            <w:noProof/>
            <w:webHidden/>
          </w:rPr>
        </w:r>
        <w:r w:rsidRPr="00492AE3">
          <w:rPr>
            <w:noProof/>
            <w:webHidden/>
          </w:rPr>
          <w:fldChar w:fldCharType="separate"/>
        </w:r>
        <w:r w:rsidR="008D36CB">
          <w:rPr>
            <w:noProof/>
            <w:webHidden/>
          </w:rPr>
          <w:t>36</w:t>
        </w:r>
        <w:r w:rsidRPr="00492AE3">
          <w:rPr>
            <w:noProof/>
            <w:webHidden/>
          </w:rPr>
          <w:fldChar w:fldCharType="end"/>
        </w:r>
      </w:hyperlink>
    </w:p>
    <w:p w14:paraId="1FBDBE86" w14:textId="3E5542B5" w:rsidR="006A3F0A" w:rsidRPr="00492AE3" w:rsidRDefault="006A3F0A" w:rsidP="00806579">
      <w:pPr>
        <w:pStyle w:val="TDC2"/>
        <w:rPr>
          <w:rFonts w:asciiTheme="minorHAnsi" w:eastAsiaTheme="minorEastAsia" w:hAnsiTheme="minorHAnsi" w:cstheme="minorBidi"/>
          <w:noProof/>
          <w:lang w:eastAsia="es-CO"/>
        </w:rPr>
      </w:pPr>
      <w:hyperlink w:anchor="_Toc41672062" w:history="1">
        <w:r w:rsidRPr="00492AE3">
          <w:rPr>
            <w:rStyle w:val="Hipervnculo"/>
            <w:rFonts w:cs="Arial"/>
            <w:noProof/>
            <w:color w:val="auto"/>
          </w:rPr>
          <w:t>3.8.</w:t>
        </w:r>
        <w:r w:rsidRPr="00492AE3">
          <w:rPr>
            <w:rFonts w:asciiTheme="minorHAnsi" w:eastAsiaTheme="minorEastAsia" w:hAnsiTheme="minorHAnsi" w:cstheme="minorBidi"/>
            <w:noProof/>
            <w:lang w:eastAsia="es-CO"/>
          </w:rPr>
          <w:tab/>
        </w:r>
        <w:r w:rsidRPr="00492AE3">
          <w:rPr>
            <w:rStyle w:val="Hipervnculo"/>
            <w:rFonts w:cs="Arial"/>
            <w:noProof/>
            <w:color w:val="auto"/>
          </w:rPr>
          <w:t>OBLIGACIONES, PROHIBICIONES Y DERECHOS DEL LOCATARIO</w:t>
        </w:r>
        <w:r w:rsidRPr="00492AE3">
          <w:rPr>
            <w:noProof/>
            <w:webHidden/>
          </w:rPr>
          <w:tab/>
        </w:r>
        <w:r w:rsidRPr="00492AE3">
          <w:rPr>
            <w:noProof/>
            <w:webHidden/>
          </w:rPr>
          <w:fldChar w:fldCharType="begin"/>
        </w:r>
        <w:r w:rsidRPr="00492AE3">
          <w:rPr>
            <w:noProof/>
            <w:webHidden/>
          </w:rPr>
          <w:instrText xml:space="preserve"> PAGEREF _Toc41672062 \h </w:instrText>
        </w:r>
        <w:r w:rsidRPr="00492AE3">
          <w:rPr>
            <w:noProof/>
            <w:webHidden/>
          </w:rPr>
        </w:r>
        <w:r w:rsidRPr="00492AE3">
          <w:rPr>
            <w:noProof/>
            <w:webHidden/>
          </w:rPr>
          <w:fldChar w:fldCharType="separate"/>
        </w:r>
        <w:r w:rsidR="008D36CB">
          <w:rPr>
            <w:noProof/>
            <w:webHidden/>
          </w:rPr>
          <w:t>38</w:t>
        </w:r>
        <w:r w:rsidRPr="00492AE3">
          <w:rPr>
            <w:noProof/>
            <w:webHidden/>
          </w:rPr>
          <w:fldChar w:fldCharType="end"/>
        </w:r>
      </w:hyperlink>
    </w:p>
    <w:p w14:paraId="4D42EE60" w14:textId="0849DFE5" w:rsidR="006A3F0A" w:rsidRPr="00492AE3" w:rsidRDefault="006A3F0A" w:rsidP="00806579">
      <w:pPr>
        <w:pStyle w:val="TDC2"/>
        <w:rPr>
          <w:noProof/>
        </w:rPr>
      </w:pPr>
      <w:hyperlink w:anchor="_Toc41672063" w:history="1">
        <w:r w:rsidRPr="00492AE3">
          <w:rPr>
            <w:rStyle w:val="Hipervnculo"/>
            <w:rFonts w:cs="Arial"/>
            <w:noProof/>
            <w:color w:val="auto"/>
          </w:rPr>
          <w:t>3.9.</w:t>
        </w:r>
        <w:r w:rsidRPr="00492AE3">
          <w:rPr>
            <w:rFonts w:asciiTheme="minorHAnsi" w:eastAsiaTheme="minorEastAsia" w:hAnsiTheme="minorHAnsi" w:cstheme="minorBidi"/>
            <w:noProof/>
            <w:lang w:eastAsia="es-CO"/>
          </w:rPr>
          <w:tab/>
        </w:r>
        <w:r w:rsidRPr="00492AE3">
          <w:rPr>
            <w:rStyle w:val="Hipervnculo"/>
            <w:rFonts w:cs="Arial"/>
            <w:noProof/>
            <w:color w:val="auto"/>
          </w:rPr>
          <w:t>SEGUROS, COBERTURAS Y CONDICIONES</w:t>
        </w:r>
        <w:r w:rsidRPr="00492AE3">
          <w:rPr>
            <w:noProof/>
            <w:webHidden/>
          </w:rPr>
          <w:tab/>
        </w:r>
        <w:r w:rsidRPr="00492AE3">
          <w:rPr>
            <w:noProof/>
            <w:webHidden/>
          </w:rPr>
          <w:fldChar w:fldCharType="begin"/>
        </w:r>
        <w:r w:rsidRPr="00492AE3">
          <w:rPr>
            <w:noProof/>
            <w:webHidden/>
          </w:rPr>
          <w:instrText xml:space="preserve"> PAGEREF _Toc41672063 \h </w:instrText>
        </w:r>
        <w:r w:rsidRPr="00492AE3">
          <w:rPr>
            <w:noProof/>
            <w:webHidden/>
          </w:rPr>
        </w:r>
        <w:r w:rsidRPr="00492AE3">
          <w:rPr>
            <w:noProof/>
            <w:webHidden/>
          </w:rPr>
          <w:fldChar w:fldCharType="separate"/>
        </w:r>
        <w:r w:rsidR="008D36CB">
          <w:rPr>
            <w:noProof/>
            <w:webHidden/>
          </w:rPr>
          <w:t>40</w:t>
        </w:r>
        <w:r w:rsidRPr="00492AE3">
          <w:rPr>
            <w:noProof/>
            <w:webHidden/>
          </w:rPr>
          <w:fldChar w:fldCharType="end"/>
        </w:r>
      </w:hyperlink>
    </w:p>
    <w:p w14:paraId="1BBFAE98" w14:textId="77777777" w:rsidR="006A3F0A" w:rsidRPr="00492AE3" w:rsidRDefault="006A3F0A" w:rsidP="006A3F0A">
      <w:pPr>
        <w:rPr>
          <w:rFonts w:eastAsiaTheme="minorEastAsia"/>
          <w:noProof/>
        </w:rPr>
      </w:pPr>
      <w:r w:rsidRPr="00492AE3">
        <w:rPr>
          <w:rFonts w:eastAsiaTheme="minorEastAsia"/>
          <w:noProof/>
        </w:rPr>
        <w:t xml:space="preserve">3.10.          </w:t>
      </w:r>
      <w:r w:rsidRPr="00492AE3">
        <w:rPr>
          <w:rFonts w:ascii="Arial" w:eastAsiaTheme="minorEastAsia" w:hAnsi="Arial" w:cs="Arial"/>
          <w:noProof/>
        </w:rPr>
        <w:t xml:space="preserve">GASTOS DEL CONTRATO DE LEASING HABITACIONAL                35   </w:t>
      </w:r>
    </w:p>
    <w:p w14:paraId="2399CF44" w14:textId="6264BD91" w:rsidR="006A3F0A" w:rsidRPr="00492AE3" w:rsidRDefault="006A3F0A" w:rsidP="00806579">
      <w:pPr>
        <w:pStyle w:val="TDC2"/>
        <w:rPr>
          <w:rFonts w:asciiTheme="minorHAnsi" w:eastAsiaTheme="minorEastAsia" w:hAnsiTheme="minorHAnsi" w:cstheme="minorBidi"/>
          <w:noProof/>
          <w:lang w:eastAsia="es-CO"/>
        </w:rPr>
      </w:pPr>
      <w:hyperlink w:anchor="_Toc41672064" w:history="1">
        <w:r w:rsidRPr="00492AE3">
          <w:rPr>
            <w:rStyle w:val="Hipervnculo"/>
            <w:rFonts w:cs="Arial"/>
            <w:noProof/>
            <w:color w:val="auto"/>
          </w:rPr>
          <w:t>3.11.</w:t>
        </w:r>
        <w:r w:rsidRPr="00492AE3">
          <w:rPr>
            <w:rFonts w:asciiTheme="minorHAnsi" w:eastAsiaTheme="minorEastAsia" w:hAnsiTheme="minorHAnsi" w:cstheme="minorBidi"/>
            <w:noProof/>
            <w:lang w:eastAsia="es-CO"/>
          </w:rPr>
          <w:tab/>
        </w:r>
        <w:r w:rsidRPr="00492AE3">
          <w:rPr>
            <w:rStyle w:val="Hipervnculo"/>
            <w:rFonts w:cs="Arial"/>
            <w:noProof/>
            <w:color w:val="auto"/>
          </w:rPr>
          <w:t>CAUSALES GENERALES DE TERMINACIÓN DEL CONTRATO DE LEASING HABITACIONAL</w:t>
        </w:r>
        <w:r w:rsidRPr="00492AE3">
          <w:rPr>
            <w:noProof/>
            <w:webHidden/>
          </w:rPr>
          <w:tab/>
        </w:r>
        <w:r w:rsidRPr="00492AE3">
          <w:rPr>
            <w:noProof/>
            <w:webHidden/>
          </w:rPr>
          <w:fldChar w:fldCharType="begin"/>
        </w:r>
        <w:r w:rsidRPr="00492AE3">
          <w:rPr>
            <w:noProof/>
            <w:webHidden/>
          </w:rPr>
          <w:instrText xml:space="preserve"> PAGEREF _Toc41672064 \h </w:instrText>
        </w:r>
        <w:r w:rsidRPr="00492AE3">
          <w:rPr>
            <w:noProof/>
            <w:webHidden/>
          </w:rPr>
        </w:r>
        <w:r w:rsidRPr="00492AE3">
          <w:rPr>
            <w:noProof/>
            <w:webHidden/>
          </w:rPr>
          <w:fldChar w:fldCharType="separate"/>
        </w:r>
        <w:r w:rsidR="008D36CB">
          <w:rPr>
            <w:noProof/>
            <w:webHidden/>
          </w:rPr>
          <w:t>42</w:t>
        </w:r>
        <w:r w:rsidRPr="00492AE3">
          <w:rPr>
            <w:noProof/>
            <w:webHidden/>
          </w:rPr>
          <w:fldChar w:fldCharType="end"/>
        </w:r>
      </w:hyperlink>
    </w:p>
    <w:p w14:paraId="5EB13992" w14:textId="3FED18B9" w:rsidR="006A3F0A" w:rsidRPr="00492AE3" w:rsidRDefault="006A3F0A" w:rsidP="00806579">
      <w:pPr>
        <w:pStyle w:val="TDC2"/>
        <w:rPr>
          <w:rFonts w:asciiTheme="minorHAnsi" w:eastAsiaTheme="minorEastAsia" w:hAnsiTheme="minorHAnsi" w:cstheme="minorBidi"/>
          <w:noProof/>
          <w:lang w:eastAsia="es-CO"/>
        </w:rPr>
      </w:pPr>
      <w:hyperlink w:anchor="_Toc41672065" w:history="1">
        <w:r w:rsidRPr="00492AE3">
          <w:rPr>
            <w:rStyle w:val="Hipervnculo"/>
            <w:rFonts w:cs="Arial"/>
            <w:noProof/>
            <w:color w:val="auto"/>
          </w:rPr>
          <w:t>3.12.</w:t>
        </w:r>
        <w:r w:rsidRPr="00492AE3">
          <w:rPr>
            <w:rFonts w:asciiTheme="minorHAnsi" w:eastAsiaTheme="minorEastAsia" w:hAnsiTheme="minorHAnsi" w:cstheme="minorBidi"/>
            <w:noProof/>
            <w:lang w:eastAsia="es-CO"/>
          </w:rPr>
          <w:tab/>
        </w:r>
        <w:r w:rsidRPr="00492AE3">
          <w:rPr>
            <w:rStyle w:val="Hipervnculo"/>
            <w:rFonts w:cs="Arial"/>
            <w:noProof/>
            <w:color w:val="auto"/>
          </w:rPr>
          <w:t>OPCIÓN DE ADQUISICIÓN</w:t>
        </w:r>
        <w:r w:rsidRPr="00492AE3">
          <w:rPr>
            <w:noProof/>
            <w:webHidden/>
          </w:rPr>
          <w:tab/>
        </w:r>
        <w:r w:rsidRPr="00492AE3">
          <w:rPr>
            <w:noProof/>
            <w:webHidden/>
          </w:rPr>
          <w:fldChar w:fldCharType="begin"/>
        </w:r>
        <w:r w:rsidRPr="00492AE3">
          <w:rPr>
            <w:noProof/>
            <w:webHidden/>
          </w:rPr>
          <w:instrText xml:space="preserve"> PAGEREF _Toc41672065 \h </w:instrText>
        </w:r>
        <w:r w:rsidRPr="00492AE3">
          <w:rPr>
            <w:noProof/>
            <w:webHidden/>
          </w:rPr>
        </w:r>
        <w:r w:rsidRPr="00492AE3">
          <w:rPr>
            <w:noProof/>
            <w:webHidden/>
          </w:rPr>
          <w:fldChar w:fldCharType="separate"/>
        </w:r>
        <w:r w:rsidR="008D36CB">
          <w:rPr>
            <w:noProof/>
            <w:webHidden/>
          </w:rPr>
          <w:t>43</w:t>
        </w:r>
        <w:r w:rsidRPr="00492AE3">
          <w:rPr>
            <w:noProof/>
            <w:webHidden/>
          </w:rPr>
          <w:fldChar w:fldCharType="end"/>
        </w:r>
      </w:hyperlink>
    </w:p>
    <w:p w14:paraId="4FFA7606" w14:textId="238C10E0" w:rsidR="006A3F0A" w:rsidRPr="00492AE3" w:rsidRDefault="006A3F0A" w:rsidP="00806579">
      <w:pPr>
        <w:pStyle w:val="TDC2"/>
        <w:rPr>
          <w:rFonts w:asciiTheme="minorHAnsi" w:eastAsiaTheme="minorEastAsia" w:hAnsiTheme="minorHAnsi" w:cstheme="minorBidi"/>
          <w:noProof/>
          <w:lang w:eastAsia="es-CO"/>
        </w:rPr>
      </w:pPr>
      <w:hyperlink w:anchor="_Toc41672066" w:history="1">
        <w:r w:rsidRPr="00492AE3">
          <w:rPr>
            <w:rStyle w:val="Hipervnculo"/>
            <w:rFonts w:cs="Arial"/>
            <w:noProof/>
            <w:color w:val="auto"/>
          </w:rPr>
          <w:t>3.13.</w:t>
        </w:r>
        <w:r w:rsidRPr="00492AE3">
          <w:rPr>
            <w:rFonts w:asciiTheme="minorHAnsi" w:eastAsiaTheme="minorEastAsia" w:hAnsiTheme="minorHAnsi" w:cstheme="minorBidi"/>
            <w:noProof/>
            <w:lang w:eastAsia="es-CO"/>
          </w:rPr>
          <w:tab/>
        </w:r>
        <w:r w:rsidRPr="00492AE3">
          <w:rPr>
            <w:rStyle w:val="Hipervnculo"/>
            <w:rFonts w:cs="Arial"/>
            <w:noProof/>
            <w:color w:val="auto"/>
          </w:rPr>
          <w:t>CESIÓN TOTAL DEL CONTRATO</w:t>
        </w:r>
        <w:r w:rsidRPr="00492AE3">
          <w:rPr>
            <w:noProof/>
            <w:webHidden/>
          </w:rPr>
          <w:tab/>
        </w:r>
        <w:r w:rsidRPr="00492AE3">
          <w:rPr>
            <w:noProof/>
            <w:webHidden/>
          </w:rPr>
          <w:fldChar w:fldCharType="begin"/>
        </w:r>
        <w:r w:rsidRPr="00492AE3">
          <w:rPr>
            <w:noProof/>
            <w:webHidden/>
          </w:rPr>
          <w:instrText xml:space="preserve"> PAGEREF _Toc41672066 \h </w:instrText>
        </w:r>
        <w:r w:rsidRPr="00492AE3">
          <w:rPr>
            <w:noProof/>
            <w:webHidden/>
          </w:rPr>
        </w:r>
        <w:r w:rsidRPr="00492AE3">
          <w:rPr>
            <w:noProof/>
            <w:webHidden/>
          </w:rPr>
          <w:fldChar w:fldCharType="separate"/>
        </w:r>
        <w:r w:rsidR="008D36CB">
          <w:rPr>
            <w:noProof/>
            <w:webHidden/>
          </w:rPr>
          <w:t>44</w:t>
        </w:r>
        <w:r w:rsidRPr="00492AE3">
          <w:rPr>
            <w:noProof/>
            <w:webHidden/>
          </w:rPr>
          <w:fldChar w:fldCharType="end"/>
        </w:r>
      </w:hyperlink>
    </w:p>
    <w:p w14:paraId="568E91CE" w14:textId="1EFB85E6" w:rsidR="006A3F0A" w:rsidRPr="00492AE3" w:rsidRDefault="006A3F0A" w:rsidP="00806579">
      <w:pPr>
        <w:pStyle w:val="TDC2"/>
        <w:rPr>
          <w:rFonts w:asciiTheme="minorHAnsi" w:eastAsiaTheme="minorEastAsia" w:hAnsiTheme="minorHAnsi" w:cstheme="minorBidi"/>
          <w:noProof/>
          <w:lang w:eastAsia="es-CO"/>
        </w:rPr>
      </w:pPr>
      <w:hyperlink w:anchor="_Toc41672067" w:history="1">
        <w:r w:rsidRPr="00492AE3">
          <w:rPr>
            <w:rStyle w:val="Hipervnculo"/>
            <w:rFonts w:cs="Arial"/>
            <w:noProof/>
            <w:color w:val="auto"/>
          </w:rPr>
          <w:t>3.14.</w:t>
        </w:r>
        <w:r w:rsidRPr="00492AE3">
          <w:rPr>
            <w:rFonts w:asciiTheme="minorHAnsi" w:eastAsiaTheme="minorEastAsia" w:hAnsiTheme="minorHAnsi" w:cstheme="minorBidi"/>
            <w:noProof/>
            <w:lang w:eastAsia="es-CO"/>
          </w:rPr>
          <w:tab/>
        </w:r>
        <w:r w:rsidRPr="00492AE3">
          <w:rPr>
            <w:rStyle w:val="Hipervnculo"/>
            <w:rFonts w:cs="Arial"/>
            <w:noProof/>
            <w:color w:val="auto"/>
          </w:rPr>
          <w:t>RESTITUCIÓN DE BIEN DADO EN LEASING HABITACIONAL</w:t>
        </w:r>
        <w:r w:rsidRPr="00492AE3">
          <w:rPr>
            <w:noProof/>
            <w:webHidden/>
          </w:rPr>
          <w:tab/>
        </w:r>
        <w:r w:rsidRPr="00492AE3">
          <w:rPr>
            <w:noProof/>
            <w:webHidden/>
          </w:rPr>
          <w:fldChar w:fldCharType="begin"/>
        </w:r>
        <w:r w:rsidRPr="00492AE3">
          <w:rPr>
            <w:noProof/>
            <w:webHidden/>
          </w:rPr>
          <w:instrText xml:space="preserve"> PAGEREF _Toc41672067 \h </w:instrText>
        </w:r>
        <w:r w:rsidRPr="00492AE3">
          <w:rPr>
            <w:noProof/>
            <w:webHidden/>
          </w:rPr>
        </w:r>
        <w:r w:rsidRPr="00492AE3">
          <w:rPr>
            <w:noProof/>
            <w:webHidden/>
          </w:rPr>
          <w:fldChar w:fldCharType="separate"/>
        </w:r>
        <w:r w:rsidR="008D36CB">
          <w:rPr>
            <w:noProof/>
            <w:webHidden/>
          </w:rPr>
          <w:t>45</w:t>
        </w:r>
        <w:r w:rsidRPr="00492AE3">
          <w:rPr>
            <w:noProof/>
            <w:webHidden/>
          </w:rPr>
          <w:fldChar w:fldCharType="end"/>
        </w:r>
      </w:hyperlink>
    </w:p>
    <w:p w14:paraId="367C6C92" w14:textId="3B44D052" w:rsidR="006A3F0A" w:rsidRPr="00492AE3" w:rsidRDefault="006A3F0A" w:rsidP="00806579">
      <w:pPr>
        <w:pStyle w:val="TDC2"/>
        <w:rPr>
          <w:rFonts w:asciiTheme="minorHAnsi" w:eastAsiaTheme="minorEastAsia" w:hAnsiTheme="minorHAnsi" w:cstheme="minorBidi"/>
          <w:noProof/>
          <w:lang w:eastAsia="es-CO"/>
        </w:rPr>
      </w:pPr>
      <w:hyperlink w:anchor="_Toc41672068" w:history="1">
        <w:r w:rsidRPr="00492AE3">
          <w:rPr>
            <w:rStyle w:val="Hipervnculo"/>
            <w:rFonts w:cs="Arial"/>
            <w:noProof/>
            <w:color w:val="auto"/>
          </w:rPr>
          <w:t>3.15.</w:t>
        </w:r>
        <w:r w:rsidRPr="00492AE3">
          <w:rPr>
            <w:rFonts w:asciiTheme="minorHAnsi" w:eastAsiaTheme="minorEastAsia" w:hAnsiTheme="minorHAnsi" w:cstheme="minorBidi"/>
            <w:noProof/>
            <w:lang w:eastAsia="es-CO"/>
          </w:rPr>
          <w:tab/>
        </w:r>
        <w:r w:rsidRPr="00492AE3">
          <w:rPr>
            <w:rStyle w:val="Hipervnculo"/>
            <w:rFonts w:cs="Arial"/>
            <w:noProof/>
            <w:color w:val="auto"/>
          </w:rPr>
          <w:t>SUBARRIENDO DE BIENES DADOS EN LEASING HABITACIONAL MODALIDAD NO FAMILIAR</w:t>
        </w:r>
        <w:r w:rsidRPr="00492AE3">
          <w:rPr>
            <w:noProof/>
            <w:webHidden/>
          </w:rPr>
          <w:tab/>
        </w:r>
        <w:r w:rsidRPr="00492AE3">
          <w:rPr>
            <w:noProof/>
            <w:webHidden/>
          </w:rPr>
          <w:fldChar w:fldCharType="begin"/>
        </w:r>
        <w:r w:rsidRPr="00492AE3">
          <w:rPr>
            <w:noProof/>
            <w:webHidden/>
          </w:rPr>
          <w:instrText xml:space="preserve"> PAGEREF _Toc41672068 \h </w:instrText>
        </w:r>
        <w:r w:rsidRPr="00492AE3">
          <w:rPr>
            <w:noProof/>
            <w:webHidden/>
          </w:rPr>
        </w:r>
        <w:r w:rsidRPr="00492AE3">
          <w:rPr>
            <w:noProof/>
            <w:webHidden/>
          </w:rPr>
          <w:fldChar w:fldCharType="separate"/>
        </w:r>
        <w:r w:rsidR="008D36CB">
          <w:rPr>
            <w:noProof/>
            <w:webHidden/>
          </w:rPr>
          <w:t>47</w:t>
        </w:r>
        <w:r w:rsidRPr="00492AE3">
          <w:rPr>
            <w:noProof/>
            <w:webHidden/>
          </w:rPr>
          <w:fldChar w:fldCharType="end"/>
        </w:r>
      </w:hyperlink>
    </w:p>
    <w:p w14:paraId="5E5DE39F" w14:textId="33C2882A" w:rsidR="006A3F0A" w:rsidRPr="00492AE3" w:rsidRDefault="006A3F0A" w:rsidP="00806579">
      <w:pPr>
        <w:pStyle w:val="TDC2"/>
        <w:rPr>
          <w:rFonts w:asciiTheme="minorHAnsi" w:eastAsiaTheme="minorEastAsia" w:hAnsiTheme="minorHAnsi" w:cstheme="minorBidi"/>
          <w:noProof/>
          <w:lang w:eastAsia="es-CO"/>
        </w:rPr>
      </w:pPr>
      <w:hyperlink w:anchor="_Toc41672069" w:history="1">
        <w:r w:rsidRPr="00492AE3">
          <w:rPr>
            <w:rStyle w:val="Hipervnculo"/>
            <w:rFonts w:cs="Arial"/>
            <w:noProof/>
            <w:color w:val="auto"/>
          </w:rPr>
          <w:t>3.16.</w:t>
        </w:r>
        <w:r w:rsidRPr="00492AE3">
          <w:rPr>
            <w:rFonts w:asciiTheme="minorHAnsi" w:eastAsiaTheme="minorEastAsia" w:hAnsiTheme="minorHAnsi" w:cstheme="minorBidi"/>
            <w:noProof/>
            <w:lang w:eastAsia="es-CO"/>
          </w:rPr>
          <w:tab/>
        </w:r>
        <w:r w:rsidRPr="00492AE3">
          <w:rPr>
            <w:rStyle w:val="Hipervnculo"/>
            <w:rFonts w:cs="Arial"/>
            <w:noProof/>
            <w:color w:val="auto"/>
          </w:rPr>
          <w:t>SUSTITUCIÓN DE LOS BIENES DADOS EN LEASING HABITACIONAL</w:t>
        </w:r>
        <w:r w:rsidRPr="00492AE3">
          <w:rPr>
            <w:noProof/>
            <w:webHidden/>
          </w:rPr>
          <w:tab/>
        </w:r>
        <w:r w:rsidRPr="00492AE3">
          <w:rPr>
            <w:noProof/>
            <w:webHidden/>
          </w:rPr>
          <w:fldChar w:fldCharType="begin"/>
        </w:r>
        <w:r w:rsidRPr="00492AE3">
          <w:rPr>
            <w:noProof/>
            <w:webHidden/>
          </w:rPr>
          <w:instrText xml:space="preserve"> PAGEREF _Toc41672069 \h </w:instrText>
        </w:r>
        <w:r w:rsidRPr="00492AE3">
          <w:rPr>
            <w:noProof/>
            <w:webHidden/>
          </w:rPr>
        </w:r>
        <w:r w:rsidRPr="00492AE3">
          <w:rPr>
            <w:noProof/>
            <w:webHidden/>
          </w:rPr>
          <w:fldChar w:fldCharType="separate"/>
        </w:r>
        <w:r w:rsidR="008D36CB">
          <w:rPr>
            <w:noProof/>
            <w:webHidden/>
          </w:rPr>
          <w:t>47</w:t>
        </w:r>
        <w:r w:rsidRPr="00492AE3">
          <w:rPr>
            <w:noProof/>
            <w:webHidden/>
          </w:rPr>
          <w:fldChar w:fldCharType="end"/>
        </w:r>
      </w:hyperlink>
    </w:p>
    <w:p w14:paraId="52F228A5" w14:textId="7F7D2E38" w:rsidR="006A3F0A" w:rsidRPr="00492AE3" w:rsidRDefault="006A3F0A" w:rsidP="00806579">
      <w:pPr>
        <w:pStyle w:val="TDC2"/>
        <w:rPr>
          <w:rFonts w:asciiTheme="minorHAnsi" w:eastAsiaTheme="minorEastAsia" w:hAnsiTheme="minorHAnsi" w:cstheme="minorBidi"/>
          <w:noProof/>
          <w:lang w:eastAsia="es-CO"/>
        </w:rPr>
      </w:pPr>
      <w:hyperlink w:anchor="_Toc41672070" w:history="1">
        <w:r w:rsidRPr="00492AE3">
          <w:rPr>
            <w:rStyle w:val="Hipervnculo"/>
            <w:rFonts w:cs="Arial"/>
            <w:noProof/>
            <w:color w:val="auto"/>
          </w:rPr>
          <w:t>3.17.</w:t>
        </w:r>
        <w:r w:rsidRPr="00492AE3">
          <w:rPr>
            <w:rFonts w:asciiTheme="minorHAnsi" w:eastAsiaTheme="minorEastAsia" w:hAnsiTheme="minorHAnsi" w:cstheme="minorBidi"/>
            <w:noProof/>
            <w:lang w:eastAsia="es-CO"/>
          </w:rPr>
          <w:tab/>
        </w:r>
        <w:r w:rsidRPr="00492AE3">
          <w:rPr>
            <w:rStyle w:val="Hipervnculo"/>
            <w:rFonts w:cs="Arial"/>
            <w:noProof/>
            <w:color w:val="auto"/>
          </w:rPr>
          <w:t>TITULARIDAD DE SERVICIOS PÚBLICOS</w:t>
        </w:r>
        <w:r w:rsidRPr="00492AE3">
          <w:rPr>
            <w:noProof/>
            <w:webHidden/>
          </w:rPr>
          <w:tab/>
        </w:r>
        <w:r w:rsidRPr="00492AE3">
          <w:rPr>
            <w:noProof/>
            <w:webHidden/>
          </w:rPr>
          <w:fldChar w:fldCharType="begin"/>
        </w:r>
        <w:r w:rsidRPr="00492AE3">
          <w:rPr>
            <w:noProof/>
            <w:webHidden/>
          </w:rPr>
          <w:instrText xml:space="preserve"> PAGEREF _Toc41672070 \h </w:instrText>
        </w:r>
        <w:r w:rsidRPr="00492AE3">
          <w:rPr>
            <w:noProof/>
            <w:webHidden/>
          </w:rPr>
        </w:r>
        <w:r w:rsidRPr="00492AE3">
          <w:rPr>
            <w:noProof/>
            <w:webHidden/>
          </w:rPr>
          <w:fldChar w:fldCharType="separate"/>
        </w:r>
        <w:r w:rsidR="008D36CB">
          <w:rPr>
            <w:noProof/>
            <w:webHidden/>
          </w:rPr>
          <w:t>47</w:t>
        </w:r>
        <w:r w:rsidRPr="00492AE3">
          <w:rPr>
            <w:noProof/>
            <w:webHidden/>
          </w:rPr>
          <w:fldChar w:fldCharType="end"/>
        </w:r>
      </w:hyperlink>
    </w:p>
    <w:p w14:paraId="2F0E32A3" w14:textId="769C2BFB" w:rsidR="006A3F0A" w:rsidRPr="00492AE3" w:rsidRDefault="006A3F0A" w:rsidP="00806579">
      <w:pPr>
        <w:pStyle w:val="TDC2"/>
        <w:rPr>
          <w:rFonts w:asciiTheme="minorHAnsi" w:eastAsiaTheme="minorEastAsia" w:hAnsiTheme="minorHAnsi" w:cstheme="minorBidi"/>
          <w:noProof/>
          <w:lang w:eastAsia="es-CO"/>
        </w:rPr>
      </w:pPr>
      <w:hyperlink w:anchor="_Toc41672071" w:history="1">
        <w:r w:rsidRPr="00492AE3">
          <w:rPr>
            <w:rStyle w:val="Hipervnculo"/>
            <w:rFonts w:cs="Arial"/>
            <w:noProof/>
            <w:color w:val="auto"/>
          </w:rPr>
          <w:t>3.18.</w:t>
        </w:r>
        <w:r w:rsidRPr="00492AE3">
          <w:rPr>
            <w:rFonts w:asciiTheme="minorHAnsi" w:eastAsiaTheme="minorEastAsia" w:hAnsiTheme="minorHAnsi" w:cstheme="minorBidi"/>
            <w:noProof/>
            <w:lang w:eastAsia="es-CO"/>
          </w:rPr>
          <w:tab/>
        </w:r>
        <w:r w:rsidRPr="00492AE3">
          <w:rPr>
            <w:rStyle w:val="Hipervnculo"/>
            <w:rFonts w:cs="Arial"/>
            <w:noProof/>
            <w:color w:val="auto"/>
          </w:rPr>
          <w:t>CARTAS DE COMPROMISO</w:t>
        </w:r>
        <w:r w:rsidRPr="00492AE3">
          <w:rPr>
            <w:noProof/>
            <w:webHidden/>
          </w:rPr>
          <w:tab/>
        </w:r>
        <w:r w:rsidRPr="00492AE3">
          <w:rPr>
            <w:noProof/>
            <w:webHidden/>
          </w:rPr>
          <w:fldChar w:fldCharType="begin"/>
        </w:r>
        <w:r w:rsidRPr="00492AE3">
          <w:rPr>
            <w:noProof/>
            <w:webHidden/>
          </w:rPr>
          <w:instrText xml:space="preserve"> PAGEREF _Toc41672071 \h </w:instrText>
        </w:r>
        <w:r w:rsidRPr="00492AE3">
          <w:rPr>
            <w:noProof/>
            <w:webHidden/>
          </w:rPr>
        </w:r>
        <w:r w:rsidRPr="00492AE3">
          <w:rPr>
            <w:noProof/>
            <w:webHidden/>
          </w:rPr>
          <w:fldChar w:fldCharType="separate"/>
        </w:r>
        <w:r w:rsidR="008D36CB">
          <w:rPr>
            <w:noProof/>
            <w:webHidden/>
          </w:rPr>
          <w:t>47</w:t>
        </w:r>
        <w:r w:rsidRPr="00492AE3">
          <w:rPr>
            <w:noProof/>
            <w:webHidden/>
          </w:rPr>
          <w:fldChar w:fldCharType="end"/>
        </w:r>
      </w:hyperlink>
    </w:p>
    <w:p w14:paraId="4EB951E2" w14:textId="7F71B5CE" w:rsidR="006A3F0A" w:rsidRPr="00492AE3" w:rsidRDefault="006A3F0A" w:rsidP="00806579">
      <w:pPr>
        <w:pStyle w:val="TDC2"/>
        <w:rPr>
          <w:rFonts w:asciiTheme="minorHAnsi" w:eastAsiaTheme="minorEastAsia" w:hAnsiTheme="minorHAnsi" w:cstheme="minorBidi"/>
          <w:noProof/>
          <w:lang w:eastAsia="es-CO"/>
        </w:rPr>
      </w:pPr>
      <w:hyperlink w:anchor="_Toc41672072" w:history="1">
        <w:r w:rsidRPr="00492AE3">
          <w:rPr>
            <w:rStyle w:val="Hipervnculo"/>
            <w:rFonts w:cs="Arial"/>
            <w:noProof/>
            <w:color w:val="auto"/>
          </w:rPr>
          <w:t>3.19.</w:t>
        </w:r>
        <w:r w:rsidRPr="00492AE3">
          <w:rPr>
            <w:rFonts w:asciiTheme="minorHAnsi" w:eastAsiaTheme="minorEastAsia" w:hAnsiTheme="minorHAnsi" w:cstheme="minorBidi"/>
            <w:noProof/>
            <w:lang w:eastAsia="es-CO"/>
          </w:rPr>
          <w:tab/>
        </w:r>
        <w:r w:rsidRPr="00492AE3">
          <w:rPr>
            <w:rStyle w:val="Hipervnculo"/>
            <w:rFonts w:cs="Arial"/>
            <w:noProof/>
            <w:color w:val="auto"/>
          </w:rPr>
          <w:t>CLÁUSULA ACELERATORIA</w:t>
        </w:r>
        <w:r w:rsidRPr="00492AE3">
          <w:rPr>
            <w:noProof/>
            <w:webHidden/>
          </w:rPr>
          <w:tab/>
        </w:r>
        <w:r w:rsidRPr="00492AE3">
          <w:rPr>
            <w:noProof/>
            <w:webHidden/>
          </w:rPr>
          <w:fldChar w:fldCharType="begin"/>
        </w:r>
        <w:r w:rsidRPr="00492AE3">
          <w:rPr>
            <w:noProof/>
            <w:webHidden/>
          </w:rPr>
          <w:instrText xml:space="preserve"> PAGEREF _Toc41672072 \h </w:instrText>
        </w:r>
        <w:r w:rsidRPr="00492AE3">
          <w:rPr>
            <w:noProof/>
            <w:webHidden/>
          </w:rPr>
        </w:r>
        <w:r w:rsidRPr="00492AE3">
          <w:rPr>
            <w:noProof/>
            <w:webHidden/>
          </w:rPr>
          <w:fldChar w:fldCharType="separate"/>
        </w:r>
        <w:r w:rsidR="008D36CB">
          <w:rPr>
            <w:noProof/>
            <w:webHidden/>
          </w:rPr>
          <w:t>47</w:t>
        </w:r>
        <w:r w:rsidRPr="00492AE3">
          <w:rPr>
            <w:noProof/>
            <w:webHidden/>
          </w:rPr>
          <w:fldChar w:fldCharType="end"/>
        </w:r>
      </w:hyperlink>
    </w:p>
    <w:p w14:paraId="36872D8F" w14:textId="0CB83D85" w:rsidR="006A3F0A" w:rsidRPr="00492AE3" w:rsidRDefault="006A3F0A" w:rsidP="00806579">
      <w:pPr>
        <w:pStyle w:val="TDC2"/>
        <w:rPr>
          <w:rFonts w:asciiTheme="minorHAnsi" w:eastAsiaTheme="minorEastAsia" w:hAnsiTheme="minorHAnsi" w:cstheme="minorBidi"/>
          <w:noProof/>
          <w:lang w:eastAsia="es-CO"/>
        </w:rPr>
      </w:pPr>
      <w:hyperlink w:anchor="_Toc41672073" w:history="1">
        <w:r w:rsidRPr="00492AE3">
          <w:rPr>
            <w:rStyle w:val="Hipervnculo"/>
            <w:rFonts w:cs="Arial"/>
            <w:noProof/>
            <w:color w:val="auto"/>
          </w:rPr>
          <w:t>3.20.</w:t>
        </w:r>
        <w:r w:rsidRPr="00492AE3">
          <w:rPr>
            <w:rFonts w:asciiTheme="minorHAnsi" w:eastAsiaTheme="minorEastAsia" w:hAnsiTheme="minorHAnsi" w:cstheme="minorBidi"/>
            <w:noProof/>
            <w:lang w:eastAsia="es-CO"/>
          </w:rPr>
          <w:tab/>
        </w:r>
        <w:r w:rsidRPr="00492AE3">
          <w:rPr>
            <w:rStyle w:val="Hipervnculo"/>
            <w:rFonts w:cs="Arial"/>
            <w:noProof/>
            <w:color w:val="auto"/>
          </w:rPr>
          <w:t>REGIMEN DE SANCIONES</w:t>
        </w:r>
        <w:r w:rsidRPr="00492AE3">
          <w:rPr>
            <w:noProof/>
            <w:webHidden/>
          </w:rPr>
          <w:tab/>
        </w:r>
        <w:r w:rsidRPr="00492AE3">
          <w:rPr>
            <w:noProof/>
            <w:webHidden/>
          </w:rPr>
          <w:fldChar w:fldCharType="begin"/>
        </w:r>
        <w:r w:rsidRPr="00492AE3">
          <w:rPr>
            <w:noProof/>
            <w:webHidden/>
          </w:rPr>
          <w:instrText xml:space="preserve"> PAGEREF _Toc41672073 \h </w:instrText>
        </w:r>
        <w:r w:rsidRPr="00492AE3">
          <w:rPr>
            <w:noProof/>
            <w:webHidden/>
          </w:rPr>
        </w:r>
        <w:r w:rsidRPr="00492AE3">
          <w:rPr>
            <w:noProof/>
            <w:webHidden/>
          </w:rPr>
          <w:fldChar w:fldCharType="separate"/>
        </w:r>
        <w:r w:rsidR="008D36CB">
          <w:rPr>
            <w:noProof/>
            <w:webHidden/>
          </w:rPr>
          <w:t>48</w:t>
        </w:r>
        <w:r w:rsidRPr="00492AE3">
          <w:rPr>
            <w:noProof/>
            <w:webHidden/>
          </w:rPr>
          <w:fldChar w:fldCharType="end"/>
        </w:r>
      </w:hyperlink>
    </w:p>
    <w:p w14:paraId="7AEB9459" w14:textId="55CA1AD1" w:rsidR="006A3F0A" w:rsidRDefault="006A3F0A" w:rsidP="00806579">
      <w:pPr>
        <w:pStyle w:val="TDC2"/>
        <w:rPr>
          <w:noProof/>
        </w:rPr>
      </w:pPr>
      <w:hyperlink w:anchor="_Toc41672074" w:history="1">
        <w:r w:rsidRPr="00492AE3">
          <w:rPr>
            <w:rStyle w:val="Hipervnculo"/>
            <w:rFonts w:cs="Arial"/>
            <w:noProof/>
            <w:color w:val="auto"/>
          </w:rPr>
          <w:t>3.21.</w:t>
        </w:r>
        <w:r w:rsidRPr="00492AE3">
          <w:rPr>
            <w:rFonts w:asciiTheme="minorHAnsi" w:eastAsiaTheme="minorEastAsia" w:hAnsiTheme="minorHAnsi" w:cstheme="minorBidi"/>
            <w:noProof/>
            <w:lang w:eastAsia="es-CO"/>
          </w:rPr>
          <w:tab/>
        </w:r>
        <w:r w:rsidRPr="00492AE3">
          <w:rPr>
            <w:rStyle w:val="Hipervnculo"/>
            <w:rFonts w:cs="Arial"/>
            <w:noProof/>
            <w:color w:val="auto"/>
          </w:rPr>
          <w:t>ADMINISTRACIÓN DE LOS INMUEBLES DADOS EN LEASING HABITACIONAL</w:t>
        </w:r>
        <w:r w:rsidRPr="00492AE3">
          <w:rPr>
            <w:noProof/>
            <w:webHidden/>
          </w:rPr>
          <w:tab/>
        </w:r>
        <w:r w:rsidRPr="00492AE3">
          <w:rPr>
            <w:noProof/>
            <w:webHidden/>
          </w:rPr>
          <w:fldChar w:fldCharType="begin"/>
        </w:r>
        <w:r w:rsidRPr="00492AE3">
          <w:rPr>
            <w:noProof/>
            <w:webHidden/>
          </w:rPr>
          <w:instrText xml:space="preserve"> PAGEREF _Toc41672074 \h </w:instrText>
        </w:r>
        <w:r w:rsidRPr="00492AE3">
          <w:rPr>
            <w:noProof/>
            <w:webHidden/>
          </w:rPr>
        </w:r>
        <w:r w:rsidRPr="00492AE3">
          <w:rPr>
            <w:noProof/>
            <w:webHidden/>
          </w:rPr>
          <w:fldChar w:fldCharType="separate"/>
        </w:r>
        <w:r w:rsidR="008D36CB">
          <w:rPr>
            <w:noProof/>
            <w:webHidden/>
          </w:rPr>
          <w:t>48</w:t>
        </w:r>
        <w:r w:rsidRPr="00492AE3">
          <w:rPr>
            <w:noProof/>
            <w:webHidden/>
          </w:rPr>
          <w:fldChar w:fldCharType="end"/>
        </w:r>
      </w:hyperlink>
    </w:p>
    <w:p w14:paraId="73CCEB2D" w14:textId="77777777" w:rsidR="002128E7" w:rsidRPr="002128E7" w:rsidRDefault="002128E7" w:rsidP="002128E7">
      <w:pPr>
        <w:rPr>
          <w:rFonts w:eastAsiaTheme="minorEastAsia"/>
        </w:rPr>
      </w:pPr>
    </w:p>
    <w:p w14:paraId="3AA70C86" w14:textId="02D972F4"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75" w:history="1">
        <w:r w:rsidRPr="00492AE3">
          <w:rPr>
            <w:rStyle w:val="Hipervnculo"/>
            <w:color w:val="auto"/>
            <w:szCs w:val="24"/>
          </w:rPr>
          <w:t>4.</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EDUCATIVO AVC Y CESANTIAS</w:t>
        </w:r>
        <w:r w:rsidRPr="00492AE3">
          <w:rPr>
            <w:webHidden/>
            <w:szCs w:val="24"/>
          </w:rPr>
          <w:tab/>
        </w:r>
        <w:r w:rsidRPr="00492AE3">
          <w:rPr>
            <w:webHidden/>
            <w:szCs w:val="24"/>
          </w:rPr>
          <w:fldChar w:fldCharType="begin"/>
        </w:r>
        <w:r w:rsidRPr="00492AE3">
          <w:rPr>
            <w:webHidden/>
            <w:szCs w:val="24"/>
          </w:rPr>
          <w:instrText xml:space="preserve"> PAGEREF _Toc41672075 \h </w:instrText>
        </w:r>
        <w:r w:rsidRPr="00492AE3">
          <w:rPr>
            <w:webHidden/>
            <w:szCs w:val="24"/>
          </w:rPr>
        </w:r>
        <w:r w:rsidRPr="00492AE3">
          <w:rPr>
            <w:webHidden/>
            <w:szCs w:val="24"/>
          </w:rPr>
          <w:fldChar w:fldCharType="separate"/>
        </w:r>
        <w:r w:rsidR="008D36CB">
          <w:rPr>
            <w:webHidden/>
            <w:szCs w:val="24"/>
          </w:rPr>
          <w:t>49</w:t>
        </w:r>
        <w:r w:rsidRPr="00492AE3">
          <w:rPr>
            <w:webHidden/>
            <w:szCs w:val="24"/>
          </w:rPr>
          <w:fldChar w:fldCharType="end"/>
        </w:r>
      </w:hyperlink>
    </w:p>
    <w:p w14:paraId="359843A0" w14:textId="1DF6BD77" w:rsidR="006A3F0A" w:rsidRPr="00492AE3" w:rsidRDefault="006A3F0A" w:rsidP="00806579">
      <w:pPr>
        <w:pStyle w:val="TDC2"/>
        <w:rPr>
          <w:rFonts w:asciiTheme="minorHAnsi" w:eastAsiaTheme="minorEastAsia" w:hAnsiTheme="minorHAnsi" w:cstheme="minorBidi"/>
          <w:noProof/>
          <w:lang w:eastAsia="es-CO"/>
        </w:rPr>
      </w:pPr>
      <w:hyperlink w:anchor="_Toc41672076" w:history="1">
        <w:r w:rsidRPr="00492AE3">
          <w:rPr>
            <w:rStyle w:val="Hipervnculo"/>
            <w:rFonts w:cs="Arial"/>
            <w:noProof/>
            <w:color w:val="auto"/>
            <w:lang w:eastAsia="es-CO"/>
          </w:rPr>
          <w:t>4.1.</w:t>
        </w:r>
        <w:r w:rsidRPr="00492AE3">
          <w:rPr>
            <w:rFonts w:asciiTheme="minorHAnsi" w:eastAsiaTheme="minorEastAsia" w:hAnsiTheme="minorHAnsi" w:cstheme="minorBidi"/>
            <w:noProof/>
            <w:lang w:eastAsia="es-CO"/>
          </w:rPr>
          <w:tab/>
        </w:r>
        <w:r w:rsidRPr="00492AE3">
          <w:rPr>
            <w:rStyle w:val="Hipervnculo"/>
            <w:rFonts w:cs="Arial"/>
            <w:noProof/>
            <w:color w:val="auto"/>
            <w:lang w:eastAsia="es-CO"/>
          </w:rPr>
          <w:t>OBJETIVO</w:t>
        </w:r>
        <w:r w:rsidRPr="00492AE3">
          <w:rPr>
            <w:noProof/>
            <w:webHidden/>
          </w:rPr>
          <w:tab/>
        </w:r>
        <w:r w:rsidRPr="00492AE3">
          <w:rPr>
            <w:noProof/>
            <w:webHidden/>
          </w:rPr>
          <w:fldChar w:fldCharType="begin"/>
        </w:r>
        <w:r w:rsidRPr="00492AE3">
          <w:rPr>
            <w:noProof/>
            <w:webHidden/>
          </w:rPr>
          <w:instrText xml:space="preserve"> PAGEREF _Toc41672076 \h </w:instrText>
        </w:r>
        <w:r w:rsidRPr="00492AE3">
          <w:rPr>
            <w:noProof/>
            <w:webHidden/>
          </w:rPr>
        </w:r>
        <w:r w:rsidRPr="00492AE3">
          <w:rPr>
            <w:noProof/>
            <w:webHidden/>
          </w:rPr>
          <w:fldChar w:fldCharType="separate"/>
        </w:r>
        <w:r w:rsidR="008D36CB">
          <w:rPr>
            <w:noProof/>
            <w:webHidden/>
          </w:rPr>
          <w:t>49</w:t>
        </w:r>
        <w:r w:rsidRPr="00492AE3">
          <w:rPr>
            <w:noProof/>
            <w:webHidden/>
          </w:rPr>
          <w:fldChar w:fldCharType="end"/>
        </w:r>
      </w:hyperlink>
    </w:p>
    <w:p w14:paraId="2D672DE3" w14:textId="34281698" w:rsidR="006A3F0A" w:rsidRPr="00492AE3" w:rsidRDefault="006A3F0A" w:rsidP="00806579">
      <w:pPr>
        <w:pStyle w:val="TDC2"/>
        <w:rPr>
          <w:rFonts w:asciiTheme="minorHAnsi" w:eastAsiaTheme="minorEastAsia" w:hAnsiTheme="minorHAnsi" w:cstheme="minorBidi"/>
          <w:noProof/>
          <w:lang w:eastAsia="es-CO"/>
        </w:rPr>
      </w:pPr>
      <w:hyperlink w:anchor="_Toc41672077" w:history="1">
        <w:r w:rsidRPr="00492AE3">
          <w:rPr>
            <w:rStyle w:val="Hipervnculo"/>
            <w:rFonts w:cs="Arial"/>
            <w:noProof/>
            <w:color w:val="auto"/>
          </w:rPr>
          <w:t>4.2.</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_Toc41672077 \h </w:instrText>
        </w:r>
        <w:r w:rsidRPr="00492AE3">
          <w:rPr>
            <w:noProof/>
            <w:webHidden/>
          </w:rPr>
        </w:r>
        <w:r w:rsidRPr="00492AE3">
          <w:rPr>
            <w:noProof/>
            <w:webHidden/>
          </w:rPr>
          <w:fldChar w:fldCharType="separate"/>
        </w:r>
        <w:r w:rsidR="008D36CB">
          <w:rPr>
            <w:noProof/>
            <w:webHidden/>
          </w:rPr>
          <w:t>49</w:t>
        </w:r>
        <w:r w:rsidRPr="00492AE3">
          <w:rPr>
            <w:noProof/>
            <w:webHidden/>
          </w:rPr>
          <w:fldChar w:fldCharType="end"/>
        </w:r>
      </w:hyperlink>
    </w:p>
    <w:p w14:paraId="6A58325B" w14:textId="360E1A97" w:rsidR="006A3F0A" w:rsidRPr="00492AE3" w:rsidRDefault="006A3F0A" w:rsidP="00806579">
      <w:pPr>
        <w:pStyle w:val="TDC2"/>
        <w:rPr>
          <w:rFonts w:asciiTheme="minorHAnsi" w:eastAsiaTheme="minorEastAsia" w:hAnsiTheme="minorHAnsi" w:cstheme="minorBidi"/>
          <w:noProof/>
          <w:lang w:eastAsia="es-CO"/>
        </w:rPr>
      </w:pPr>
      <w:hyperlink w:anchor="_Toc41672078" w:history="1">
        <w:r w:rsidRPr="00492AE3">
          <w:rPr>
            <w:rStyle w:val="Hipervnculo"/>
            <w:rFonts w:cs="Arial"/>
            <w:noProof/>
            <w:color w:val="auto"/>
          </w:rPr>
          <w:t>4.3.</w:t>
        </w:r>
        <w:r w:rsidRPr="00492AE3">
          <w:rPr>
            <w:rFonts w:asciiTheme="minorHAnsi" w:eastAsiaTheme="minorEastAsia" w:hAnsiTheme="minorHAnsi" w:cstheme="minorBidi"/>
            <w:noProof/>
            <w:lang w:eastAsia="es-CO"/>
          </w:rPr>
          <w:tab/>
        </w:r>
        <w:r w:rsidRPr="00492AE3">
          <w:rPr>
            <w:rStyle w:val="Hipervnculo"/>
            <w:rFonts w:cs="Arial"/>
            <w:noProof/>
            <w:color w:val="auto"/>
          </w:rPr>
          <w:t>MODALIDADES DE CRÉDITO</w:t>
        </w:r>
        <w:r w:rsidRPr="00492AE3">
          <w:rPr>
            <w:noProof/>
            <w:webHidden/>
          </w:rPr>
          <w:tab/>
        </w:r>
        <w:r w:rsidRPr="00492AE3">
          <w:rPr>
            <w:noProof/>
            <w:webHidden/>
          </w:rPr>
          <w:fldChar w:fldCharType="begin"/>
        </w:r>
        <w:r w:rsidRPr="00492AE3">
          <w:rPr>
            <w:noProof/>
            <w:webHidden/>
          </w:rPr>
          <w:instrText xml:space="preserve"> PAGEREF _Toc41672078 \h </w:instrText>
        </w:r>
        <w:r w:rsidRPr="00492AE3">
          <w:rPr>
            <w:noProof/>
            <w:webHidden/>
          </w:rPr>
        </w:r>
        <w:r w:rsidRPr="00492AE3">
          <w:rPr>
            <w:noProof/>
            <w:webHidden/>
          </w:rPr>
          <w:fldChar w:fldCharType="separate"/>
        </w:r>
        <w:r w:rsidR="008D36CB">
          <w:rPr>
            <w:noProof/>
            <w:webHidden/>
          </w:rPr>
          <w:t>50</w:t>
        </w:r>
        <w:r w:rsidRPr="00492AE3">
          <w:rPr>
            <w:noProof/>
            <w:webHidden/>
          </w:rPr>
          <w:fldChar w:fldCharType="end"/>
        </w:r>
      </w:hyperlink>
    </w:p>
    <w:p w14:paraId="5490C58B" w14:textId="77BC7037" w:rsidR="006A3F0A" w:rsidRPr="00492AE3" w:rsidRDefault="006A3F0A" w:rsidP="00806579">
      <w:pPr>
        <w:pStyle w:val="TDC2"/>
        <w:rPr>
          <w:rFonts w:asciiTheme="minorHAnsi" w:eastAsiaTheme="minorEastAsia" w:hAnsiTheme="minorHAnsi" w:cstheme="minorBidi"/>
          <w:noProof/>
          <w:lang w:eastAsia="es-CO"/>
        </w:rPr>
      </w:pPr>
      <w:hyperlink w:anchor="_Toc41672079" w:history="1">
        <w:r w:rsidRPr="00492AE3">
          <w:rPr>
            <w:rStyle w:val="Hipervnculo"/>
            <w:rFonts w:cs="Arial"/>
            <w:noProof/>
            <w:color w:val="auto"/>
          </w:rPr>
          <w:t>4.4.</w:t>
        </w:r>
        <w:r w:rsidRPr="00492AE3">
          <w:rPr>
            <w:rFonts w:asciiTheme="minorHAnsi" w:eastAsiaTheme="minorEastAsia" w:hAnsiTheme="minorHAnsi" w:cstheme="minorBidi"/>
            <w:noProof/>
            <w:lang w:eastAsia="es-CO"/>
          </w:rPr>
          <w:tab/>
        </w:r>
        <w:r w:rsidRPr="00492AE3">
          <w:rPr>
            <w:rStyle w:val="Hipervnculo"/>
            <w:rFonts w:cs="Arial"/>
            <w:noProof/>
            <w:color w:val="auto"/>
          </w:rPr>
          <w:t>SISTEMA DE AMORTIZACIÓN</w:t>
        </w:r>
        <w:r w:rsidRPr="00492AE3">
          <w:rPr>
            <w:noProof/>
            <w:webHidden/>
          </w:rPr>
          <w:tab/>
        </w:r>
        <w:r w:rsidRPr="00492AE3">
          <w:rPr>
            <w:noProof/>
            <w:webHidden/>
          </w:rPr>
          <w:fldChar w:fldCharType="begin"/>
        </w:r>
        <w:r w:rsidRPr="00492AE3">
          <w:rPr>
            <w:noProof/>
            <w:webHidden/>
          </w:rPr>
          <w:instrText xml:space="preserve"> PAGEREF _Toc41672079 \h </w:instrText>
        </w:r>
        <w:r w:rsidRPr="00492AE3">
          <w:rPr>
            <w:noProof/>
            <w:webHidden/>
          </w:rPr>
        </w:r>
        <w:r w:rsidRPr="00492AE3">
          <w:rPr>
            <w:noProof/>
            <w:webHidden/>
          </w:rPr>
          <w:fldChar w:fldCharType="separate"/>
        </w:r>
        <w:r w:rsidR="008D36CB">
          <w:rPr>
            <w:noProof/>
            <w:webHidden/>
          </w:rPr>
          <w:t>50</w:t>
        </w:r>
        <w:r w:rsidRPr="00492AE3">
          <w:rPr>
            <w:noProof/>
            <w:webHidden/>
          </w:rPr>
          <w:fldChar w:fldCharType="end"/>
        </w:r>
      </w:hyperlink>
    </w:p>
    <w:p w14:paraId="50F74255" w14:textId="4AB771FE" w:rsidR="006A3F0A" w:rsidRPr="00492AE3" w:rsidRDefault="006A3F0A" w:rsidP="00806579">
      <w:pPr>
        <w:pStyle w:val="TDC2"/>
        <w:rPr>
          <w:rFonts w:asciiTheme="minorHAnsi" w:eastAsiaTheme="minorEastAsia" w:hAnsiTheme="minorHAnsi" w:cstheme="minorBidi"/>
          <w:noProof/>
          <w:lang w:eastAsia="es-CO"/>
        </w:rPr>
      </w:pPr>
      <w:hyperlink w:anchor="_Toc41672080" w:history="1">
        <w:r w:rsidRPr="00492AE3">
          <w:rPr>
            <w:rStyle w:val="Hipervnculo"/>
            <w:rFonts w:cs="Arial"/>
            <w:noProof/>
            <w:color w:val="auto"/>
          </w:rPr>
          <w:t>4.5.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w:t>
        </w:r>
        <w:r w:rsidRPr="00492AE3">
          <w:rPr>
            <w:noProof/>
            <w:webHidden/>
          </w:rPr>
          <w:tab/>
        </w:r>
        <w:r w:rsidRPr="00492AE3">
          <w:rPr>
            <w:noProof/>
            <w:webHidden/>
          </w:rPr>
          <w:fldChar w:fldCharType="begin"/>
        </w:r>
        <w:r w:rsidRPr="00492AE3">
          <w:rPr>
            <w:noProof/>
            <w:webHidden/>
          </w:rPr>
          <w:instrText xml:space="preserve"> PAGEREF _Toc41672080 \h </w:instrText>
        </w:r>
        <w:r w:rsidRPr="00492AE3">
          <w:rPr>
            <w:noProof/>
            <w:webHidden/>
          </w:rPr>
        </w:r>
        <w:r w:rsidRPr="00492AE3">
          <w:rPr>
            <w:noProof/>
            <w:webHidden/>
          </w:rPr>
          <w:fldChar w:fldCharType="separate"/>
        </w:r>
        <w:r w:rsidR="008D36CB">
          <w:rPr>
            <w:noProof/>
            <w:webHidden/>
          </w:rPr>
          <w:t>50</w:t>
        </w:r>
        <w:r w:rsidRPr="00492AE3">
          <w:rPr>
            <w:noProof/>
            <w:webHidden/>
          </w:rPr>
          <w:fldChar w:fldCharType="end"/>
        </w:r>
      </w:hyperlink>
    </w:p>
    <w:p w14:paraId="38B892BE" w14:textId="70739FB7" w:rsidR="006A3F0A" w:rsidRPr="00492AE3" w:rsidRDefault="006A3F0A" w:rsidP="00806579">
      <w:pPr>
        <w:pStyle w:val="TDC2"/>
        <w:rPr>
          <w:rFonts w:asciiTheme="minorHAnsi" w:eastAsiaTheme="minorEastAsia" w:hAnsiTheme="minorHAnsi" w:cstheme="minorBidi"/>
          <w:noProof/>
          <w:lang w:eastAsia="es-CO"/>
        </w:rPr>
      </w:pPr>
      <w:hyperlink w:anchor="_Toc41672081" w:history="1">
        <w:r w:rsidRPr="00492AE3">
          <w:rPr>
            <w:rStyle w:val="Hipervnculo"/>
            <w:rFonts w:cs="Arial"/>
            <w:noProof/>
            <w:color w:val="auto"/>
          </w:rPr>
          <w:t>4.6.</w:t>
        </w:r>
        <w:r w:rsidRPr="00492AE3">
          <w:rPr>
            <w:rFonts w:asciiTheme="minorHAnsi" w:eastAsiaTheme="minorEastAsia" w:hAnsiTheme="minorHAnsi" w:cstheme="minorBidi"/>
            <w:noProof/>
            <w:lang w:eastAsia="es-CO"/>
          </w:rPr>
          <w:tab/>
        </w:r>
        <w:r w:rsidRPr="00492AE3">
          <w:rPr>
            <w:rStyle w:val="Hipervnculo"/>
            <w:rFonts w:cs="Arial"/>
            <w:noProof/>
            <w:color w:val="auto"/>
          </w:rPr>
          <w:t>DOCUMENTACIÓN REQUERIDA PARA LA SOLICITUD DE CRÉDITO.</w:t>
        </w:r>
        <w:r w:rsidRPr="00492AE3">
          <w:rPr>
            <w:noProof/>
            <w:webHidden/>
          </w:rPr>
          <w:tab/>
        </w:r>
        <w:r w:rsidRPr="00492AE3">
          <w:rPr>
            <w:noProof/>
            <w:webHidden/>
          </w:rPr>
          <w:fldChar w:fldCharType="begin"/>
        </w:r>
        <w:r w:rsidRPr="00492AE3">
          <w:rPr>
            <w:noProof/>
            <w:webHidden/>
          </w:rPr>
          <w:instrText xml:space="preserve"> PAGEREF _Toc41672081 \h </w:instrText>
        </w:r>
        <w:r w:rsidRPr="00492AE3">
          <w:rPr>
            <w:noProof/>
            <w:webHidden/>
          </w:rPr>
        </w:r>
        <w:r w:rsidRPr="00492AE3">
          <w:rPr>
            <w:noProof/>
            <w:webHidden/>
          </w:rPr>
          <w:fldChar w:fldCharType="separate"/>
        </w:r>
        <w:r w:rsidR="008D36CB">
          <w:rPr>
            <w:noProof/>
            <w:webHidden/>
          </w:rPr>
          <w:t>51</w:t>
        </w:r>
        <w:r w:rsidRPr="00492AE3">
          <w:rPr>
            <w:noProof/>
            <w:webHidden/>
          </w:rPr>
          <w:fldChar w:fldCharType="end"/>
        </w:r>
      </w:hyperlink>
    </w:p>
    <w:p w14:paraId="1BE25107" w14:textId="411A5D8C" w:rsidR="006A3F0A" w:rsidRPr="00492AE3" w:rsidRDefault="006A3F0A" w:rsidP="00806579">
      <w:pPr>
        <w:pStyle w:val="TDC2"/>
        <w:rPr>
          <w:rFonts w:asciiTheme="minorHAnsi" w:eastAsiaTheme="minorEastAsia" w:hAnsiTheme="minorHAnsi" w:cstheme="minorBidi"/>
          <w:noProof/>
          <w:lang w:eastAsia="es-CO"/>
        </w:rPr>
      </w:pPr>
      <w:hyperlink w:anchor="_Toc41672082" w:history="1">
        <w:r w:rsidRPr="00492AE3">
          <w:rPr>
            <w:rStyle w:val="Hipervnculo"/>
            <w:rFonts w:cs="Arial"/>
            <w:noProof/>
            <w:color w:val="auto"/>
          </w:rPr>
          <w:t>4.7.</w:t>
        </w:r>
        <w:r w:rsidRPr="00492AE3">
          <w:rPr>
            <w:rFonts w:asciiTheme="minorHAnsi" w:eastAsiaTheme="minorEastAsia" w:hAnsiTheme="minorHAnsi" w:cstheme="minorBidi"/>
            <w:noProof/>
            <w:lang w:eastAsia="es-CO"/>
          </w:rPr>
          <w:tab/>
        </w:r>
        <w:r w:rsidRPr="00492AE3">
          <w:rPr>
            <w:rStyle w:val="Hipervnculo"/>
            <w:rFonts w:cs="Arial"/>
            <w:noProof/>
            <w:color w:val="auto"/>
          </w:rPr>
          <w:t>CAUSALES PARA NO CONTINUAR CON EL TRAMITE DE LA SOLICITUD DE CREDITO.</w:t>
        </w:r>
        <w:r w:rsidRPr="00492AE3">
          <w:rPr>
            <w:noProof/>
            <w:webHidden/>
          </w:rPr>
          <w:tab/>
        </w:r>
        <w:r w:rsidRPr="00492AE3">
          <w:rPr>
            <w:noProof/>
            <w:webHidden/>
          </w:rPr>
          <w:fldChar w:fldCharType="begin"/>
        </w:r>
        <w:r w:rsidRPr="00492AE3">
          <w:rPr>
            <w:noProof/>
            <w:webHidden/>
          </w:rPr>
          <w:instrText xml:space="preserve"> PAGEREF _Toc41672082 \h </w:instrText>
        </w:r>
        <w:r w:rsidRPr="00492AE3">
          <w:rPr>
            <w:noProof/>
            <w:webHidden/>
          </w:rPr>
        </w:r>
        <w:r w:rsidRPr="00492AE3">
          <w:rPr>
            <w:noProof/>
            <w:webHidden/>
          </w:rPr>
          <w:fldChar w:fldCharType="separate"/>
        </w:r>
        <w:r w:rsidR="008D36CB">
          <w:rPr>
            <w:noProof/>
            <w:webHidden/>
          </w:rPr>
          <w:t>51</w:t>
        </w:r>
        <w:r w:rsidRPr="00492AE3">
          <w:rPr>
            <w:noProof/>
            <w:webHidden/>
          </w:rPr>
          <w:fldChar w:fldCharType="end"/>
        </w:r>
      </w:hyperlink>
    </w:p>
    <w:p w14:paraId="544B3064" w14:textId="708B2D1F" w:rsidR="006A3F0A" w:rsidRPr="00492AE3" w:rsidRDefault="006A3F0A" w:rsidP="00806579">
      <w:pPr>
        <w:pStyle w:val="TDC2"/>
        <w:rPr>
          <w:rFonts w:asciiTheme="minorHAnsi" w:eastAsiaTheme="minorEastAsia" w:hAnsiTheme="minorHAnsi" w:cstheme="minorBidi"/>
          <w:noProof/>
          <w:lang w:eastAsia="es-CO"/>
        </w:rPr>
      </w:pPr>
      <w:hyperlink w:anchor="_Toc41672083" w:history="1">
        <w:r w:rsidRPr="00492AE3">
          <w:rPr>
            <w:rStyle w:val="Hipervnculo"/>
            <w:rFonts w:cs="Arial"/>
            <w:noProof/>
            <w:color w:val="auto"/>
          </w:rPr>
          <w:t>4.8.</w:t>
        </w:r>
        <w:r w:rsidRPr="00492AE3">
          <w:rPr>
            <w:rFonts w:asciiTheme="minorHAnsi" w:eastAsiaTheme="minorEastAsia" w:hAnsiTheme="minorHAnsi" w:cstheme="minorBidi"/>
            <w:noProof/>
            <w:lang w:eastAsia="es-CO"/>
          </w:rPr>
          <w:tab/>
        </w:r>
        <w:r w:rsidRPr="00492AE3">
          <w:rPr>
            <w:rStyle w:val="Hipervnculo"/>
            <w:rFonts w:cs="Arial"/>
            <w:noProof/>
            <w:color w:val="auto"/>
          </w:rPr>
          <w:t>APROBACIÓN Y LEGALIZACIÓN DE LOS CRÉDITOS PARA EDUCACIÓN</w:t>
        </w:r>
        <w:r w:rsidRPr="00492AE3">
          <w:rPr>
            <w:noProof/>
            <w:webHidden/>
          </w:rPr>
          <w:tab/>
        </w:r>
        <w:r w:rsidRPr="00492AE3">
          <w:rPr>
            <w:noProof/>
            <w:webHidden/>
          </w:rPr>
          <w:fldChar w:fldCharType="begin"/>
        </w:r>
        <w:r w:rsidRPr="00492AE3">
          <w:rPr>
            <w:noProof/>
            <w:webHidden/>
          </w:rPr>
          <w:instrText xml:space="preserve"> PAGEREF _Toc41672083 \h </w:instrText>
        </w:r>
        <w:r w:rsidRPr="00492AE3">
          <w:rPr>
            <w:noProof/>
            <w:webHidden/>
          </w:rPr>
        </w:r>
        <w:r w:rsidRPr="00492AE3">
          <w:rPr>
            <w:noProof/>
            <w:webHidden/>
          </w:rPr>
          <w:fldChar w:fldCharType="separate"/>
        </w:r>
        <w:r w:rsidR="008D36CB">
          <w:rPr>
            <w:noProof/>
            <w:webHidden/>
          </w:rPr>
          <w:t>51</w:t>
        </w:r>
        <w:r w:rsidRPr="00492AE3">
          <w:rPr>
            <w:noProof/>
            <w:webHidden/>
          </w:rPr>
          <w:fldChar w:fldCharType="end"/>
        </w:r>
      </w:hyperlink>
    </w:p>
    <w:p w14:paraId="638C44AB" w14:textId="400C06F9" w:rsidR="006A3F0A" w:rsidRPr="00492AE3" w:rsidRDefault="006A3F0A" w:rsidP="00806579">
      <w:pPr>
        <w:pStyle w:val="TDC2"/>
        <w:rPr>
          <w:rFonts w:asciiTheme="minorHAnsi" w:eastAsiaTheme="minorEastAsia" w:hAnsiTheme="minorHAnsi" w:cstheme="minorBidi"/>
          <w:noProof/>
          <w:lang w:eastAsia="es-CO"/>
        </w:rPr>
      </w:pPr>
      <w:hyperlink w:anchor="_Toc41672084" w:history="1">
        <w:r w:rsidRPr="00492AE3">
          <w:rPr>
            <w:rStyle w:val="Hipervnculo"/>
            <w:rFonts w:cs="Arial"/>
            <w:noProof/>
            <w:color w:val="auto"/>
          </w:rPr>
          <w:t>4.9.</w:t>
        </w:r>
        <w:r w:rsidRPr="00492AE3">
          <w:rPr>
            <w:rFonts w:asciiTheme="minorHAnsi" w:eastAsiaTheme="minorEastAsia" w:hAnsiTheme="minorHAnsi" w:cstheme="minorBidi"/>
            <w:noProof/>
            <w:lang w:eastAsia="es-CO"/>
          </w:rPr>
          <w:tab/>
        </w:r>
        <w:r w:rsidRPr="00492AE3">
          <w:rPr>
            <w:rStyle w:val="Hipervnculo"/>
            <w:rFonts w:cs="Arial"/>
            <w:noProof/>
            <w:color w:val="auto"/>
          </w:rPr>
          <w:t>DESEMBOLSO</w:t>
        </w:r>
        <w:r w:rsidRPr="00492AE3">
          <w:rPr>
            <w:noProof/>
            <w:webHidden/>
          </w:rPr>
          <w:tab/>
        </w:r>
        <w:r w:rsidRPr="00492AE3">
          <w:rPr>
            <w:noProof/>
            <w:webHidden/>
          </w:rPr>
          <w:fldChar w:fldCharType="begin"/>
        </w:r>
        <w:r w:rsidRPr="00492AE3">
          <w:rPr>
            <w:noProof/>
            <w:webHidden/>
          </w:rPr>
          <w:instrText xml:space="preserve"> PAGEREF _Toc41672084 \h </w:instrText>
        </w:r>
        <w:r w:rsidRPr="00492AE3">
          <w:rPr>
            <w:noProof/>
            <w:webHidden/>
          </w:rPr>
        </w:r>
        <w:r w:rsidRPr="00492AE3">
          <w:rPr>
            <w:noProof/>
            <w:webHidden/>
          </w:rPr>
          <w:fldChar w:fldCharType="separate"/>
        </w:r>
        <w:r w:rsidR="008D36CB">
          <w:rPr>
            <w:noProof/>
            <w:webHidden/>
          </w:rPr>
          <w:t>52</w:t>
        </w:r>
        <w:r w:rsidRPr="00492AE3">
          <w:rPr>
            <w:noProof/>
            <w:webHidden/>
          </w:rPr>
          <w:fldChar w:fldCharType="end"/>
        </w:r>
      </w:hyperlink>
    </w:p>
    <w:p w14:paraId="173333E2" w14:textId="1429B93D" w:rsidR="006A3F0A" w:rsidRPr="00492AE3" w:rsidRDefault="006A3F0A" w:rsidP="00806579">
      <w:pPr>
        <w:pStyle w:val="TDC2"/>
        <w:rPr>
          <w:rFonts w:asciiTheme="minorHAnsi" w:eastAsiaTheme="minorEastAsia" w:hAnsiTheme="minorHAnsi" w:cstheme="minorBidi"/>
          <w:noProof/>
          <w:lang w:eastAsia="es-CO"/>
        </w:rPr>
      </w:pPr>
      <w:hyperlink w:anchor="_Toc41672085" w:history="1">
        <w:r w:rsidRPr="00492AE3">
          <w:rPr>
            <w:rStyle w:val="Hipervnculo"/>
            <w:rFonts w:cs="Arial"/>
            <w:noProof/>
            <w:color w:val="auto"/>
          </w:rPr>
          <w:t>4.10.</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ECONÓMICAS DEL CRÉDITO</w:t>
        </w:r>
        <w:r w:rsidRPr="00492AE3">
          <w:rPr>
            <w:noProof/>
            <w:webHidden/>
          </w:rPr>
          <w:tab/>
        </w:r>
        <w:r w:rsidRPr="00492AE3">
          <w:rPr>
            <w:noProof/>
            <w:webHidden/>
          </w:rPr>
          <w:fldChar w:fldCharType="begin"/>
        </w:r>
        <w:r w:rsidRPr="00492AE3">
          <w:rPr>
            <w:noProof/>
            <w:webHidden/>
          </w:rPr>
          <w:instrText xml:space="preserve"> PAGEREF _Toc41672085 \h </w:instrText>
        </w:r>
        <w:r w:rsidRPr="00492AE3">
          <w:rPr>
            <w:noProof/>
            <w:webHidden/>
          </w:rPr>
        </w:r>
        <w:r w:rsidRPr="00492AE3">
          <w:rPr>
            <w:noProof/>
            <w:webHidden/>
          </w:rPr>
          <w:fldChar w:fldCharType="separate"/>
        </w:r>
        <w:r w:rsidR="008D36CB">
          <w:rPr>
            <w:noProof/>
            <w:webHidden/>
          </w:rPr>
          <w:t>53</w:t>
        </w:r>
        <w:r w:rsidRPr="00492AE3">
          <w:rPr>
            <w:noProof/>
            <w:webHidden/>
          </w:rPr>
          <w:fldChar w:fldCharType="end"/>
        </w:r>
      </w:hyperlink>
    </w:p>
    <w:p w14:paraId="225A1DD3" w14:textId="5B46E483" w:rsidR="006A3F0A" w:rsidRPr="00492AE3" w:rsidRDefault="006A3F0A" w:rsidP="00806579">
      <w:pPr>
        <w:pStyle w:val="TDC2"/>
        <w:rPr>
          <w:rFonts w:asciiTheme="minorHAnsi" w:eastAsiaTheme="minorEastAsia" w:hAnsiTheme="minorHAnsi" w:cstheme="minorBidi"/>
          <w:noProof/>
          <w:lang w:eastAsia="es-CO"/>
        </w:rPr>
      </w:pPr>
      <w:hyperlink w:anchor="_Toc41672086" w:history="1">
        <w:r w:rsidRPr="00492AE3">
          <w:rPr>
            <w:rStyle w:val="Hipervnculo"/>
            <w:rFonts w:cs="Arial"/>
            <w:noProof/>
            <w:color w:val="auto"/>
          </w:rPr>
          <w:t>4.11.</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DE SEGUROS PARA EL PRODUCTO DE CREDITO EDUCATIVO</w:t>
        </w:r>
        <w:r w:rsidRPr="00492AE3">
          <w:rPr>
            <w:noProof/>
            <w:webHidden/>
          </w:rPr>
          <w:tab/>
        </w:r>
        <w:r w:rsidRPr="00492AE3">
          <w:rPr>
            <w:noProof/>
            <w:webHidden/>
          </w:rPr>
          <w:fldChar w:fldCharType="begin"/>
        </w:r>
        <w:r w:rsidRPr="00492AE3">
          <w:rPr>
            <w:noProof/>
            <w:webHidden/>
          </w:rPr>
          <w:instrText xml:space="preserve"> PAGEREF _Toc41672086 \h </w:instrText>
        </w:r>
        <w:r w:rsidRPr="00492AE3">
          <w:rPr>
            <w:noProof/>
            <w:webHidden/>
          </w:rPr>
        </w:r>
        <w:r w:rsidRPr="00492AE3">
          <w:rPr>
            <w:noProof/>
            <w:webHidden/>
          </w:rPr>
          <w:fldChar w:fldCharType="separate"/>
        </w:r>
        <w:r w:rsidR="008D36CB">
          <w:rPr>
            <w:noProof/>
            <w:webHidden/>
          </w:rPr>
          <w:t>53</w:t>
        </w:r>
        <w:r w:rsidRPr="00492AE3">
          <w:rPr>
            <w:noProof/>
            <w:webHidden/>
          </w:rPr>
          <w:fldChar w:fldCharType="end"/>
        </w:r>
      </w:hyperlink>
    </w:p>
    <w:p w14:paraId="7636EE62" w14:textId="677C05DC" w:rsidR="006A3F0A" w:rsidRPr="00492AE3" w:rsidRDefault="006A3F0A" w:rsidP="00806579">
      <w:pPr>
        <w:pStyle w:val="TDC2"/>
        <w:rPr>
          <w:rFonts w:asciiTheme="minorHAnsi" w:eastAsiaTheme="minorEastAsia" w:hAnsiTheme="minorHAnsi" w:cstheme="minorBidi"/>
          <w:noProof/>
          <w:lang w:eastAsia="es-CO"/>
        </w:rPr>
      </w:pPr>
      <w:hyperlink w:anchor="_Toc41672087" w:history="1">
        <w:r w:rsidRPr="00492AE3">
          <w:rPr>
            <w:rStyle w:val="Hipervnculo"/>
            <w:rFonts w:cs="Arial"/>
            <w:noProof/>
            <w:color w:val="auto"/>
          </w:rPr>
          <w:t>4.12.</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GARANTIAS DE LOS CREDITOS</w:t>
        </w:r>
        <w:r w:rsidRPr="00492AE3">
          <w:rPr>
            <w:noProof/>
            <w:webHidden/>
          </w:rPr>
          <w:tab/>
        </w:r>
        <w:r w:rsidRPr="00492AE3">
          <w:rPr>
            <w:noProof/>
            <w:webHidden/>
          </w:rPr>
          <w:fldChar w:fldCharType="begin"/>
        </w:r>
        <w:r w:rsidRPr="00492AE3">
          <w:rPr>
            <w:noProof/>
            <w:webHidden/>
          </w:rPr>
          <w:instrText xml:space="preserve"> PAGEREF _Toc41672087 \h </w:instrText>
        </w:r>
        <w:r w:rsidRPr="00492AE3">
          <w:rPr>
            <w:noProof/>
            <w:webHidden/>
          </w:rPr>
        </w:r>
        <w:r w:rsidRPr="00492AE3">
          <w:rPr>
            <w:noProof/>
            <w:webHidden/>
          </w:rPr>
          <w:fldChar w:fldCharType="separate"/>
        </w:r>
        <w:r w:rsidR="008D36CB">
          <w:rPr>
            <w:noProof/>
            <w:webHidden/>
          </w:rPr>
          <w:t>54</w:t>
        </w:r>
        <w:r w:rsidRPr="00492AE3">
          <w:rPr>
            <w:noProof/>
            <w:webHidden/>
          </w:rPr>
          <w:fldChar w:fldCharType="end"/>
        </w:r>
      </w:hyperlink>
    </w:p>
    <w:p w14:paraId="3464116D" w14:textId="573892B8" w:rsidR="006A3F0A" w:rsidRPr="00492AE3" w:rsidRDefault="006A3F0A" w:rsidP="00806579">
      <w:pPr>
        <w:pStyle w:val="TDC2"/>
        <w:rPr>
          <w:rFonts w:asciiTheme="minorHAnsi" w:eastAsiaTheme="minorEastAsia" w:hAnsiTheme="minorHAnsi" w:cstheme="minorBidi"/>
          <w:noProof/>
          <w:lang w:eastAsia="es-CO"/>
        </w:rPr>
      </w:pPr>
      <w:hyperlink w:anchor="_Toc41672088" w:history="1">
        <w:r w:rsidRPr="00492AE3">
          <w:rPr>
            <w:rStyle w:val="Hipervnculo"/>
            <w:rFonts w:cs="Arial"/>
            <w:noProof/>
            <w:color w:val="auto"/>
          </w:rPr>
          <w:t>4.13.</w:t>
        </w:r>
        <w:r w:rsidRPr="00492AE3">
          <w:rPr>
            <w:rFonts w:asciiTheme="minorHAnsi" w:eastAsiaTheme="minorEastAsia" w:hAnsiTheme="minorHAnsi" w:cstheme="minorBidi"/>
            <w:noProof/>
            <w:lang w:eastAsia="es-CO"/>
          </w:rPr>
          <w:tab/>
        </w:r>
        <w:r w:rsidRPr="00492AE3">
          <w:rPr>
            <w:rStyle w:val="Hipervnculo"/>
            <w:rFonts w:cs="Arial"/>
            <w:noProof/>
            <w:color w:val="auto"/>
          </w:rPr>
          <w:t>COSTOS</w:t>
        </w:r>
        <w:r w:rsidRPr="00492AE3">
          <w:rPr>
            <w:noProof/>
            <w:webHidden/>
          </w:rPr>
          <w:tab/>
        </w:r>
        <w:r w:rsidRPr="00492AE3">
          <w:rPr>
            <w:noProof/>
            <w:webHidden/>
          </w:rPr>
          <w:fldChar w:fldCharType="begin"/>
        </w:r>
        <w:r w:rsidRPr="00492AE3">
          <w:rPr>
            <w:noProof/>
            <w:webHidden/>
          </w:rPr>
          <w:instrText xml:space="preserve"> PAGEREF _Toc41672088 \h </w:instrText>
        </w:r>
        <w:r w:rsidRPr="00492AE3">
          <w:rPr>
            <w:noProof/>
            <w:webHidden/>
          </w:rPr>
        </w:r>
        <w:r w:rsidRPr="00492AE3">
          <w:rPr>
            <w:noProof/>
            <w:webHidden/>
          </w:rPr>
          <w:fldChar w:fldCharType="separate"/>
        </w:r>
        <w:r w:rsidR="008D36CB">
          <w:rPr>
            <w:noProof/>
            <w:webHidden/>
          </w:rPr>
          <w:t>55</w:t>
        </w:r>
        <w:r w:rsidRPr="00492AE3">
          <w:rPr>
            <w:noProof/>
            <w:webHidden/>
          </w:rPr>
          <w:fldChar w:fldCharType="end"/>
        </w:r>
      </w:hyperlink>
    </w:p>
    <w:p w14:paraId="55587E84" w14:textId="7DFD44C2" w:rsidR="00B5462B" w:rsidRPr="00492AE3" w:rsidRDefault="006A3F0A" w:rsidP="006A3F0A">
      <w:pPr>
        <w:jc w:val="both"/>
        <w:rPr>
          <w:rFonts w:ascii="Arial" w:hAnsi="Arial" w:cs="Arial"/>
        </w:rPr>
      </w:pPr>
      <w:r w:rsidRPr="00492AE3">
        <w:rPr>
          <w:rFonts w:ascii="Arial" w:hAnsi="Arial" w:cs="Arial"/>
        </w:rPr>
        <w:fldChar w:fldCharType="end"/>
      </w:r>
    </w:p>
    <w:p w14:paraId="4020D5DD" w14:textId="29B35F7A" w:rsidR="00F21A2A" w:rsidRPr="00492AE3" w:rsidRDefault="00F21A2A" w:rsidP="00F21A2A">
      <w:pPr>
        <w:pStyle w:val="TDC1"/>
        <w:tabs>
          <w:tab w:val="left" w:pos="480"/>
        </w:tabs>
        <w:rPr>
          <w:rFonts w:asciiTheme="minorHAnsi" w:eastAsiaTheme="minorEastAsia" w:hAnsiTheme="minorHAnsi" w:cstheme="minorBidi"/>
          <w:bCs w:val="0"/>
          <w:szCs w:val="24"/>
          <w:lang w:eastAsia="es-CO"/>
        </w:rPr>
      </w:pPr>
      <w:hyperlink w:anchor="_Toc4085480" w:history="1">
        <w:r w:rsidRPr="00492AE3">
          <w:rPr>
            <w:rStyle w:val="Hipervnculo"/>
            <w:color w:val="auto"/>
            <w:szCs w:val="24"/>
          </w:rPr>
          <w:t>5</w:t>
        </w:r>
        <w:r w:rsidRPr="00492AE3">
          <w:rPr>
            <w:rFonts w:asciiTheme="minorHAnsi" w:eastAsiaTheme="minorEastAsia" w:hAnsiTheme="minorHAnsi" w:cstheme="minorBidi"/>
            <w:bCs w:val="0"/>
            <w:szCs w:val="24"/>
            <w:lang w:eastAsia="es-CO"/>
          </w:rPr>
          <w:tab/>
        </w:r>
        <w:r w:rsidRPr="00492AE3">
          <w:rPr>
            <w:rStyle w:val="Hipervnculo"/>
            <w:color w:val="auto"/>
            <w:szCs w:val="24"/>
          </w:rPr>
          <w:t>CRÉDITO CONSTRUCTOR</w:t>
        </w:r>
        <w:r w:rsidRPr="00492AE3">
          <w:rPr>
            <w:webHidden/>
            <w:szCs w:val="24"/>
          </w:rPr>
          <w:tab/>
        </w:r>
        <w:r w:rsidRPr="00492AE3">
          <w:rPr>
            <w:webHidden/>
            <w:szCs w:val="24"/>
          </w:rPr>
          <w:fldChar w:fldCharType="begin"/>
        </w:r>
        <w:r w:rsidRPr="00492AE3">
          <w:rPr>
            <w:webHidden/>
            <w:szCs w:val="24"/>
          </w:rPr>
          <w:instrText xml:space="preserve"> PAGEREF _Toc4085480 \h </w:instrText>
        </w:r>
        <w:r w:rsidRPr="00492AE3">
          <w:rPr>
            <w:webHidden/>
            <w:szCs w:val="24"/>
          </w:rPr>
        </w:r>
        <w:r w:rsidRPr="00492AE3">
          <w:rPr>
            <w:webHidden/>
            <w:szCs w:val="24"/>
          </w:rPr>
          <w:fldChar w:fldCharType="separate"/>
        </w:r>
        <w:r w:rsidR="008D36CB">
          <w:rPr>
            <w:webHidden/>
            <w:szCs w:val="24"/>
          </w:rPr>
          <w:t>55</w:t>
        </w:r>
        <w:r w:rsidRPr="00492AE3">
          <w:rPr>
            <w:webHidden/>
            <w:szCs w:val="24"/>
          </w:rPr>
          <w:fldChar w:fldCharType="end"/>
        </w:r>
      </w:hyperlink>
    </w:p>
    <w:bookmarkStart w:id="1" w:name="_Hlk146891245"/>
    <w:p w14:paraId="46B95E25" w14:textId="1C537684" w:rsidR="00F21A2A" w:rsidRPr="00492AE3" w:rsidRDefault="00D65EA3" w:rsidP="00806579">
      <w:pPr>
        <w:pStyle w:val="TDC2"/>
        <w:rPr>
          <w:rFonts w:eastAsiaTheme="minorEastAsia"/>
          <w:noProof/>
          <w:lang w:eastAsia="es-CO"/>
        </w:rPr>
      </w:pPr>
      <w:r w:rsidRPr="00492AE3">
        <w:fldChar w:fldCharType="begin"/>
      </w:r>
      <w:r w:rsidRPr="00492AE3">
        <w:instrText xml:space="preserve"> HYPERLINK \l "_Toc4085481" </w:instrText>
      </w:r>
      <w:r w:rsidRPr="00492AE3">
        <w:fldChar w:fldCharType="separate"/>
      </w:r>
      <w:r w:rsidR="00F21A2A" w:rsidRPr="00492AE3">
        <w:rPr>
          <w:rStyle w:val="Hipervnculo"/>
          <w:rFonts w:cs="Arial"/>
          <w:noProof/>
          <w:color w:val="auto"/>
          <w:u w:val="none"/>
        </w:rPr>
        <w:t>5.1</w:t>
      </w:r>
      <w:r w:rsidR="00F21A2A" w:rsidRPr="00492AE3">
        <w:rPr>
          <w:rFonts w:eastAsiaTheme="minorEastAsia"/>
          <w:noProof/>
          <w:lang w:eastAsia="es-CO"/>
        </w:rPr>
        <w:tab/>
      </w:r>
      <w:r w:rsidR="00F21A2A" w:rsidRPr="00492AE3">
        <w:rPr>
          <w:rStyle w:val="Hipervnculo"/>
          <w:rFonts w:cs="Arial"/>
          <w:noProof/>
          <w:color w:val="auto"/>
          <w:u w:val="none"/>
        </w:rPr>
        <w:t>OBJETIVO</w:t>
      </w:r>
      <w:r w:rsidR="00F21A2A" w:rsidRPr="00492AE3">
        <w:rPr>
          <w:noProof/>
          <w:webHidden/>
        </w:rPr>
        <w:tab/>
      </w:r>
      <w:r w:rsidR="00F21A2A" w:rsidRPr="00492AE3">
        <w:rPr>
          <w:noProof/>
          <w:webHidden/>
        </w:rPr>
        <w:fldChar w:fldCharType="begin"/>
      </w:r>
      <w:r w:rsidR="00F21A2A" w:rsidRPr="00492AE3">
        <w:rPr>
          <w:noProof/>
          <w:webHidden/>
        </w:rPr>
        <w:instrText xml:space="preserve"> PAGEREF _Toc4085481 \h </w:instrText>
      </w:r>
      <w:r w:rsidR="00F21A2A" w:rsidRPr="00492AE3">
        <w:rPr>
          <w:noProof/>
          <w:webHidden/>
        </w:rPr>
      </w:r>
      <w:r w:rsidR="00F21A2A" w:rsidRPr="00492AE3">
        <w:rPr>
          <w:noProof/>
          <w:webHidden/>
        </w:rPr>
        <w:fldChar w:fldCharType="separate"/>
      </w:r>
      <w:r w:rsidR="008D36CB">
        <w:rPr>
          <w:noProof/>
          <w:webHidden/>
        </w:rPr>
        <w:t>55</w:t>
      </w:r>
      <w:r w:rsidR="00F21A2A" w:rsidRPr="00492AE3">
        <w:rPr>
          <w:noProof/>
          <w:webHidden/>
        </w:rPr>
        <w:fldChar w:fldCharType="end"/>
      </w:r>
      <w:r w:rsidRPr="00492AE3">
        <w:rPr>
          <w:noProof/>
        </w:rPr>
        <w:fldChar w:fldCharType="end"/>
      </w:r>
    </w:p>
    <w:p w14:paraId="505D89A2" w14:textId="2DB7C3CC" w:rsidR="00F21A2A" w:rsidRPr="00492AE3" w:rsidRDefault="00F21A2A" w:rsidP="00806579">
      <w:pPr>
        <w:pStyle w:val="TDC2"/>
        <w:rPr>
          <w:rFonts w:eastAsiaTheme="minorEastAsia"/>
          <w:noProof/>
          <w:lang w:eastAsia="es-CO"/>
        </w:rPr>
      </w:pPr>
      <w:hyperlink w:anchor="_Toc4085482" w:history="1">
        <w:r w:rsidRPr="00492AE3">
          <w:rPr>
            <w:rStyle w:val="Hipervnculo"/>
            <w:rFonts w:cs="Arial"/>
            <w:noProof/>
            <w:color w:val="auto"/>
            <w:u w:val="none"/>
          </w:rPr>
          <w:t>5.2</w:t>
        </w:r>
        <w:r w:rsidRPr="00492AE3">
          <w:rPr>
            <w:rFonts w:eastAsiaTheme="minorEastAsia"/>
            <w:noProof/>
            <w:lang w:eastAsia="es-CO"/>
          </w:rPr>
          <w:tab/>
        </w:r>
        <w:r w:rsidRPr="00492AE3">
          <w:rPr>
            <w:rStyle w:val="Hipervnculo"/>
            <w:rFonts w:cs="Arial"/>
            <w:noProof/>
            <w:color w:val="auto"/>
            <w:u w:val="none"/>
          </w:rPr>
          <w:t>FINALIDAD</w:t>
        </w:r>
        <w:r w:rsidRPr="00492AE3">
          <w:rPr>
            <w:noProof/>
            <w:webHidden/>
          </w:rPr>
          <w:tab/>
        </w:r>
        <w:r w:rsidRPr="00492AE3">
          <w:rPr>
            <w:noProof/>
            <w:webHidden/>
          </w:rPr>
          <w:fldChar w:fldCharType="begin"/>
        </w:r>
        <w:r w:rsidRPr="00492AE3">
          <w:rPr>
            <w:noProof/>
            <w:webHidden/>
          </w:rPr>
          <w:instrText xml:space="preserve"> PAGEREF _Toc4085482 \h </w:instrText>
        </w:r>
        <w:r w:rsidRPr="00492AE3">
          <w:rPr>
            <w:noProof/>
            <w:webHidden/>
          </w:rPr>
        </w:r>
        <w:r w:rsidRPr="00492AE3">
          <w:rPr>
            <w:noProof/>
            <w:webHidden/>
          </w:rPr>
          <w:fldChar w:fldCharType="separate"/>
        </w:r>
        <w:r w:rsidR="008D36CB">
          <w:rPr>
            <w:noProof/>
            <w:webHidden/>
          </w:rPr>
          <w:t>56</w:t>
        </w:r>
        <w:r w:rsidRPr="00492AE3">
          <w:rPr>
            <w:noProof/>
            <w:webHidden/>
          </w:rPr>
          <w:fldChar w:fldCharType="end"/>
        </w:r>
      </w:hyperlink>
    </w:p>
    <w:p w14:paraId="2F75DDAD" w14:textId="4625994F" w:rsidR="00F21A2A" w:rsidRPr="00492AE3" w:rsidRDefault="00F21A2A" w:rsidP="00806579">
      <w:pPr>
        <w:pStyle w:val="TDC2"/>
        <w:rPr>
          <w:rFonts w:eastAsiaTheme="minorEastAsia"/>
          <w:noProof/>
          <w:lang w:eastAsia="es-CO"/>
        </w:rPr>
      </w:pPr>
      <w:hyperlink w:anchor="_Toc4085483" w:history="1">
        <w:r w:rsidRPr="00492AE3">
          <w:rPr>
            <w:rStyle w:val="Hipervnculo"/>
            <w:rFonts w:cs="Arial"/>
            <w:noProof/>
            <w:color w:val="auto"/>
            <w:u w:val="none"/>
          </w:rPr>
          <w:t>5.3</w:t>
        </w:r>
        <w:r w:rsidRPr="00492AE3">
          <w:rPr>
            <w:rFonts w:eastAsiaTheme="minorEastAsia"/>
            <w:noProof/>
            <w:lang w:eastAsia="es-CO"/>
          </w:rPr>
          <w:tab/>
        </w:r>
        <w:r w:rsidRPr="00492AE3">
          <w:rPr>
            <w:rStyle w:val="Hipervnculo"/>
            <w:rFonts w:cs="Arial"/>
            <w:noProof/>
            <w:color w:val="auto"/>
            <w:u w:val="none"/>
          </w:rPr>
          <w:t>CONDICIONES</w:t>
        </w:r>
        <w:r w:rsidR="00713710" w:rsidRPr="00492AE3">
          <w:rPr>
            <w:rStyle w:val="Hipervnculo"/>
            <w:rFonts w:cs="Arial"/>
            <w:noProof/>
            <w:color w:val="auto"/>
            <w:u w:val="none"/>
          </w:rPr>
          <w:t xml:space="preserve"> DE SOLICITUD DEL CRÉDITO</w:t>
        </w:r>
        <w:r w:rsidRPr="00492AE3">
          <w:rPr>
            <w:noProof/>
            <w:webHidden/>
          </w:rPr>
          <w:tab/>
        </w:r>
      </w:hyperlink>
      <w:r w:rsidR="00BB5BBE" w:rsidRPr="00492AE3">
        <w:rPr>
          <w:noProof/>
        </w:rPr>
        <w:t>51</w:t>
      </w:r>
    </w:p>
    <w:p w14:paraId="609A4F8B" w14:textId="5AB401E6" w:rsidR="00F21A2A" w:rsidRPr="00492AE3" w:rsidRDefault="00F21A2A" w:rsidP="00806579">
      <w:pPr>
        <w:pStyle w:val="TDC2"/>
        <w:rPr>
          <w:noProof/>
        </w:rPr>
      </w:pPr>
      <w:hyperlink w:anchor="_Toc4085484" w:history="1">
        <w:r w:rsidRPr="00492AE3">
          <w:rPr>
            <w:rStyle w:val="Hipervnculo"/>
            <w:rFonts w:cs="Arial"/>
            <w:noProof/>
            <w:color w:val="auto"/>
            <w:u w:val="none"/>
          </w:rPr>
          <w:t>5.4</w:t>
        </w:r>
        <w:r w:rsidRPr="00492AE3">
          <w:rPr>
            <w:rStyle w:val="Hipervnculo"/>
            <w:rFonts w:cs="Arial"/>
            <w:color w:val="auto"/>
            <w:u w:val="none"/>
          </w:rPr>
          <w:tab/>
        </w:r>
      </w:hyperlink>
      <w:hyperlink w:anchor="_Toc4085485" w:history="1">
        <w:r w:rsidRPr="00492AE3">
          <w:rPr>
            <w:rFonts w:eastAsiaTheme="minorEastAsia"/>
            <w:noProof/>
            <w:lang w:eastAsia="es-CO"/>
          </w:rPr>
          <w:tab/>
        </w:r>
        <w:r w:rsidR="00713710" w:rsidRPr="00492AE3">
          <w:rPr>
            <w:rStyle w:val="Hipervnculo"/>
            <w:rFonts w:cs="Arial"/>
            <w:color w:val="auto"/>
            <w:u w:val="none"/>
          </w:rPr>
          <w:t xml:space="preserve">FUENTE DE PAGO DEL CRÉDIO CONSTRUCTOR  </w:t>
        </w:r>
        <w:r w:rsidR="005150D7" w:rsidRPr="00492AE3">
          <w:rPr>
            <w:rStyle w:val="Hipervnculo"/>
            <w:rFonts w:cs="Arial"/>
            <w:color w:val="auto"/>
            <w:u w:val="none"/>
          </w:rPr>
          <w:t xml:space="preserve"> ……</w:t>
        </w:r>
        <w:r w:rsidR="005150D7" w:rsidRPr="00492AE3">
          <w:rPr>
            <w:rStyle w:val="Hipervnculo"/>
            <w:rFonts w:cs="Arial"/>
            <w:noProof/>
            <w:color w:val="auto"/>
            <w:u w:val="none"/>
          </w:rPr>
          <w:t>……….…</w:t>
        </w:r>
        <w:r w:rsidR="006A6E06" w:rsidRPr="00492AE3">
          <w:rPr>
            <w:rStyle w:val="Hipervnculo"/>
            <w:rFonts w:cs="Arial"/>
            <w:noProof/>
            <w:color w:val="auto"/>
            <w:u w:val="none"/>
          </w:rPr>
          <w:t>.</w:t>
        </w:r>
        <w:r w:rsidR="005150D7" w:rsidRPr="00492AE3">
          <w:rPr>
            <w:rStyle w:val="Hipervnculo"/>
            <w:rFonts w:cs="Arial"/>
            <w:noProof/>
            <w:color w:val="auto"/>
            <w:u w:val="none"/>
          </w:rPr>
          <w:t>5</w:t>
        </w:r>
      </w:hyperlink>
      <w:r w:rsidR="00806579" w:rsidRPr="00492AE3">
        <w:rPr>
          <w:rStyle w:val="Hipervnculo"/>
          <w:rFonts w:cs="Arial"/>
          <w:noProof/>
          <w:color w:val="auto"/>
          <w:u w:val="none"/>
        </w:rPr>
        <w:t>3</w:t>
      </w:r>
    </w:p>
    <w:p w14:paraId="37844711" w14:textId="4DB15BD0" w:rsidR="005150D7" w:rsidRPr="00492AE3" w:rsidRDefault="005150D7" w:rsidP="005150D7">
      <w:pPr>
        <w:rPr>
          <w:rFonts w:ascii="Arial" w:eastAsiaTheme="minorEastAsia" w:hAnsi="Arial" w:cs="Arial"/>
        </w:rPr>
      </w:pPr>
      <w:r w:rsidRPr="00492AE3">
        <w:rPr>
          <w:rFonts w:ascii="Arial" w:eastAsiaTheme="minorEastAsia" w:hAnsi="Arial" w:cs="Arial"/>
        </w:rPr>
        <w:t>5</w:t>
      </w:r>
      <w:r w:rsidRPr="00492AE3">
        <w:rPr>
          <w:rStyle w:val="Hipervnculo"/>
          <w:rFonts w:ascii="Arial" w:hAnsi="Arial" w:cs="Arial"/>
          <w:noProof/>
          <w:color w:val="auto"/>
          <w:u w:val="none"/>
        </w:rPr>
        <w:t>.</w:t>
      </w:r>
      <w:r w:rsidR="00806579" w:rsidRPr="00492AE3">
        <w:rPr>
          <w:rStyle w:val="Hipervnculo"/>
          <w:rFonts w:ascii="Arial" w:hAnsi="Arial" w:cs="Arial"/>
          <w:noProof/>
          <w:color w:val="auto"/>
          <w:u w:val="none"/>
        </w:rPr>
        <w:t>5</w:t>
      </w:r>
      <w:r w:rsidRPr="00492AE3">
        <w:rPr>
          <w:rStyle w:val="Hipervnculo"/>
          <w:rFonts w:ascii="Arial" w:hAnsi="Arial" w:cs="Arial"/>
          <w:noProof/>
          <w:color w:val="auto"/>
          <w:u w:val="none"/>
        </w:rPr>
        <w:t xml:space="preserve">          </w:t>
      </w:r>
      <w:r w:rsidR="00713710" w:rsidRPr="00492AE3">
        <w:rPr>
          <w:rStyle w:val="Hipervnculo"/>
          <w:rFonts w:ascii="Arial" w:hAnsi="Arial" w:cs="Arial"/>
          <w:noProof/>
          <w:color w:val="auto"/>
          <w:u w:val="none"/>
        </w:rPr>
        <w:t>ALCANCE DE LA APROBACIÓN DEL CRÉDITO</w:t>
      </w:r>
      <w:r w:rsidRPr="00492AE3">
        <w:rPr>
          <w:rStyle w:val="Hipervnculo"/>
          <w:rFonts w:ascii="Arial" w:hAnsi="Arial" w:cs="Arial"/>
          <w:noProof/>
          <w:color w:val="auto"/>
          <w:u w:val="none"/>
        </w:rPr>
        <w:t>……………</w:t>
      </w:r>
      <w:r w:rsidR="00713710" w:rsidRPr="00492AE3">
        <w:rPr>
          <w:rStyle w:val="Hipervnculo"/>
          <w:rFonts w:ascii="Arial" w:hAnsi="Arial" w:cs="Arial"/>
          <w:noProof/>
          <w:color w:val="auto"/>
          <w:u w:val="none"/>
        </w:rPr>
        <w:t>……..</w:t>
      </w:r>
      <w:r w:rsidRPr="00492AE3">
        <w:rPr>
          <w:rStyle w:val="Hipervnculo"/>
          <w:rFonts w:ascii="Arial" w:hAnsi="Arial" w:cs="Arial"/>
          <w:noProof/>
          <w:color w:val="auto"/>
          <w:u w:val="none"/>
        </w:rPr>
        <w:t xml:space="preserve"> ..</w:t>
      </w:r>
      <w:r w:rsidR="006A6E06" w:rsidRPr="00492AE3">
        <w:rPr>
          <w:rStyle w:val="Hipervnculo"/>
          <w:rFonts w:ascii="Arial" w:hAnsi="Arial" w:cs="Arial"/>
          <w:noProof/>
          <w:color w:val="auto"/>
          <w:u w:val="none"/>
        </w:rPr>
        <w:t>.</w:t>
      </w:r>
      <w:r w:rsidRPr="00492AE3">
        <w:rPr>
          <w:rStyle w:val="Hipervnculo"/>
          <w:rFonts w:ascii="Arial" w:hAnsi="Arial" w:cs="Arial"/>
          <w:noProof/>
          <w:color w:val="auto"/>
          <w:u w:val="none"/>
        </w:rPr>
        <w:t>55</w:t>
      </w:r>
    </w:p>
    <w:p w14:paraId="6C07E5D9" w14:textId="587E22A2" w:rsidR="00B72F61" w:rsidRPr="00492AE3" w:rsidRDefault="00F21A2A" w:rsidP="00806579">
      <w:pPr>
        <w:pStyle w:val="TDC2"/>
        <w:rPr>
          <w:rStyle w:val="Hipervnculo"/>
          <w:rFonts w:cs="Arial"/>
          <w:color w:val="auto"/>
          <w:u w:val="none"/>
        </w:rPr>
      </w:pPr>
      <w:hyperlink w:anchor="_Toc4085486" w:history="1">
        <w:r w:rsidRPr="00492AE3">
          <w:rPr>
            <w:rStyle w:val="Hipervnculo"/>
            <w:rFonts w:cs="Arial"/>
            <w:color w:val="auto"/>
            <w:u w:val="none"/>
          </w:rPr>
          <w:t>5.</w:t>
        </w:r>
        <w:r w:rsidR="00806579" w:rsidRPr="00492AE3">
          <w:rPr>
            <w:rStyle w:val="Hipervnculo"/>
            <w:rFonts w:cs="Arial"/>
            <w:color w:val="auto"/>
            <w:u w:val="none"/>
          </w:rPr>
          <w:t>6</w:t>
        </w:r>
        <w:r w:rsidRPr="00492AE3">
          <w:rPr>
            <w:rStyle w:val="Hipervnculo"/>
            <w:rFonts w:cs="Arial"/>
            <w:color w:val="auto"/>
            <w:u w:val="none"/>
          </w:rPr>
          <w:tab/>
        </w:r>
        <w:r w:rsidR="00713710" w:rsidRPr="00492AE3">
          <w:rPr>
            <w:rStyle w:val="Hipervnculo"/>
            <w:rFonts w:cs="Arial"/>
            <w:color w:val="auto"/>
            <w:u w:val="none"/>
          </w:rPr>
          <w:t>INSTRUMENTACION CRÉDITO CONSTRUCTOR</w:t>
        </w:r>
      </w:hyperlink>
      <w:r w:rsidR="00713710" w:rsidRPr="00492AE3">
        <w:rPr>
          <w:rStyle w:val="Hipervnculo"/>
          <w:rFonts w:cs="Arial"/>
          <w:color w:val="auto"/>
          <w:u w:val="none"/>
        </w:rPr>
        <w:t>…</w:t>
      </w:r>
      <w:r w:rsidR="00B72F61" w:rsidRPr="00492AE3">
        <w:rPr>
          <w:rStyle w:val="Hipervnculo"/>
          <w:rFonts w:cs="Arial"/>
          <w:color w:val="auto"/>
          <w:u w:val="none"/>
        </w:rPr>
        <w:t>……………</w:t>
      </w:r>
      <w:proofErr w:type="gramStart"/>
      <w:r w:rsidR="00B72F61" w:rsidRPr="00492AE3">
        <w:rPr>
          <w:rStyle w:val="Hipervnculo"/>
          <w:rFonts w:cs="Arial"/>
          <w:color w:val="auto"/>
          <w:u w:val="none"/>
        </w:rPr>
        <w:t>……</w:t>
      </w:r>
      <w:r w:rsidR="00BB5BBE" w:rsidRPr="00492AE3">
        <w:rPr>
          <w:rStyle w:val="Hipervnculo"/>
          <w:rFonts w:cs="Arial"/>
          <w:color w:val="auto"/>
          <w:u w:val="none"/>
        </w:rPr>
        <w:t>.</w:t>
      </w:r>
      <w:proofErr w:type="gramEnd"/>
      <w:r w:rsidR="00B72F61" w:rsidRPr="00492AE3">
        <w:rPr>
          <w:rStyle w:val="Hipervnculo"/>
          <w:rFonts w:cs="Arial"/>
          <w:color w:val="auto"/>
          <w:u w:val="none"/>
        </w:rPr>
        <w:t>5</w:t>
      </w:r>
      <w:r w:rsidR="00BB5BBE" w:rsidRPr="00492AE3">
        <w:rPr>
          <w:rStyle w:val="Hipervnculo"/>
          <w:rFonts w:cs="Arial"/>
          <w:color w:val="auto"/>
          <w:u w:val="none"/>
        </w:rPr>
        <w:t>7</w:t>
      </w:r>
    </w:p>
    <w:p w14:paraId="766EB491" w14:textId="72390D76" w:rsidR="005150D7" w:rsidRPr="00492AE3" w:rsidRDefault="00B72F61" w:rsidP="00713710">
      <w:pPr>
        <w:ind w:left="993" w:hanging="993"/>
        <w:rPr>
          <w:rStyle w:val="Hipervnculo"/>
          <w:rFonts w:ascii="Arial" w:hAnsi="Arial" w:cs="Arial"/>
          <w:color w:val="auto"/>
          <w:u w:val="none"/>
        </w:rPr>
      </w:pPr>
      <w:r w:rsidRPr="00492AE3">
        <w:rPr>
          <w:rStyle w:val="Hipervnculo"/>
          <w:rFonts w:ascii="Arial" w:hAnsi="Arial" w:cs="Arial"/>
          <w:color w:val="auto"/>
          <w:u w:val="none"/>
        </w:rPr>
        <w:t>5.</w:t>
      </w:r>
      <w:r w:rsidR="00806579" w:rsidRPr="00492AE3">
        <w:rPr>
          <w:rStyle w:val="Hipervnculo"/>
          <w:rFonts w:ascii="Arial" w:hAnsi="Arial" w:cs="Arial"/>
          <w:color w:val="auto"/>
          <w:u w:val="none"/>
        </w:rPr>
        <w:t>7</w:t>
      </w:r>
      <w:r w:rsidRPr="00492AE3">
        <w:rPr>
          <w:rStyle w:val="Hipervnculo"/>
          <w:rFonts w:ascii="Arial" w:hAnsi="Arial" w:cs="Arial"/>
          <w:color w:val="auto"/>
          <w:u w:val="none"/>
        </w:rPr>
        <w:t xml:space="preserve">          </w:t>
      </w:r>
      <w:r w:rsidR="00713710" w:rsidRPr="00492AE3">
        <w:rPr>
          <w:rStyle w:val="Hipervnculo"/>
          <w:rFonts w:ascii="Arial" w:hAnsi="Arial" w:cs="Arial"/>
          <w:noProof/>
          <w:color w:val="auto"/>
          <w:u w:val="none"/>
        </w:rPr>
        <w:t xml:space="preserve">ESTUDIOS JURÍDICOS – DE TÍTULOS Y SOCIETARIOS PARA LA CONSTITUCIÓN DE LAS GARANTÍAS </w:t>
      </w:r>
      <w:r w:rsidR="005150D7" w:rsidRPr="00492AE3">
        <w:rPr>
          <w:rStyle w:val="Hipervnculo"/>
          <w:rFonts w:ascii="Arial" w:hAnsi="Arial" w:cs="Arial"/>
          <w:color w:val="auto"/>
          <w:u w:val="none"/>
        </w:rPr>
        <w:t>………………</w:t>
      </w:r>
      <w:proofErr w:type="gramStart"/>
      <w:r w:rsidR="005150D7" w:rsidRPr="00492AE3">
        <w:rPr>
          <w:rStyle w:val="Hipervnculo"/>
          <w:rFonts w:ascii="Arial" w:hAnsi="Arial" w:cs="Arial"/>
          <w:color w:val="auto"/>
          <w:u w:val="none"/>
        </w:rPr>
        <w:t>…</w:t>
      </w:r>
      <w:r w:rsidR="002343A1" w:rsidRPr="00492AE3">
        <w:rPr>
          <w:rStyle w:val="Hipervnculo"/>
          <w:rFonts w:ascii="Arial" w:hAnsi="Arial" w:cs="Arial"/>
          <w:color w:val="auto"/>
          <w:u w:val="none"/>
        </w:rPr>
        <w:t>…</w:t>
      </w:r>
      <w:r w:rsidR="00B13462" w:rsidRPr="00492AE3">
        <w:rPr>
          <w:rStyle w:val="Hipervnculo"/>
          <w:rFonts w:ascii="Arial" w:hAnsi="Arial" w:cs="Arial"/>
          <w:color w:val="auto"/>
          <w:u w:val="none"/>
        </w:rPr>
        <w:t>.</w:t>
      </w:r>
      <w:proofErr w:type="gramEnd"/>
      <w:r w:rsidR="002343A1" w:rsidRPr="00492AE3">
        <w:rPr>
          <w:rStyle w:val="Hipervnculo"/>
          <w:rFonts w:ascii="Arial" w:hAnsi="Arial" w:cs="Arial"/>
          <w:color w:val="auto"/>
          <w:u w:val="none"/>
        </w:rPr>
        <w:t>………..</w:t>
      </w:r>
      <w:r w:rsidR="006A6E06" w:rsidRPr="00492AE3">
        <w:rPr>
          <w:rStyle w:val="Hipervnculo"/>
          <w:rFonts w:ascii="Arial" w:hAnsi="Arial" w:cs="Arial"/>
          <w:color w:val="auto"/>
          <w:u w:val="none"/>
        </w:rPr>
        <w:t>…</w:t>
      </w:r>
      <w:r w:rsidR="005150D7" w:rsidRPr="00492AE3">
        <w:rPr>
          <w:rStyle w:val="Hipervnculo"/>
          <w:rFonts w:ascii="Arial" w:hAnsi="Arial" w:cs="Arial"/>
          <w:color w:val="auto"/>
          <w:u w:val="none"/>
        </w:rPr>
        <w:t>5</w:t>
      </w:r>
      <w:r w:rsidR="00BB5BBE" w:rsidRPr="00492AE3">
        <w:rPr>
          <w:rStyle w:val="Hipervnculo"/>
          <w:rFonts w:ascii="Arial" w:hAnsi="Arial" w:cs="Arial"/>
          <w:color w:val="auto"/>
          <w:u w:val="none"/>
        </w:rPr>
        <w:t>8</w:t>
      </w:r>
    </w:p>
    <w:p w14:paraId="7AF23D33" w14:textId="04C6327E" w:rsidR="005150D7" w:rsidRPr="00492AE3" w:rsidRDefault="005150D7" w:rsidP="00806579">
      <w:pPr>
        <w:pStyle w:val="TDC2"/>
        <w:rPr>
          <w:rStyle w:val="Hipervnculo"/>
          <w:rFonts w:cs="Arial"/>
          <w:color w:val="auto"/>
          <w:u w:val="none"/>
        </w:rPr>
      </w:pPr>
      <w:r w:rsidRPr="00492AE3">
        <w:rPr>
          <w:rStyle w:val="Hipervnculo"/>
          <w:rFonts w:cs="Arial"/>
          <w:color w:val="auto"/>
          <w:u w:val="none"/>
        </w:rPr>
        <w:t>5.</w:t>
      </w:r>
      <w:r w:rsidR="00806579" w:rsidRPr="00492AE3">
        <w:rPr>
          <w:rStyle w:val="Hipervnculo"/>
          <w:rFonts w:cs="Arial"/>
          <w:color w:val="auto"/>
          <w:u w:val="none"/>
        </w:rPr>
        <w:t>8</w:t>
      </w:r>
      <w:r w:rsidRPr="00492AE3">
        <w:rPr>
          <w:rStyle w:val="Hipervnculo"/>
          <w:rFonts w:cs="Arial"/>
          <w:color w:val="auto"/>
          <w:u w:val="none"/>
        </w:rPr>
        <w:t xml:space="preserve">         </w:t>
      </w:r>
      <w:r w:rsidR="002343A1" w:rsidRPr="00492AE3">
        <w:rPr>
          <w:rStyle w:val="Hipervnculo"/>
          <w:rFonts w:cs="Arial"/>
          <w:color w:val="auto"/>
          <w:u w:val="none"/>
        </w:rPr>
        <w:t xml:space="preserve"> GASTOS ASOCIADOS A LA FINANCIACIÓN DEL PROYECTO</w:t>
      </w:r>
      <w:proofErr w:type="gramStart"/>
      <w:r w:rsidR="002343A1" w:rsidRPr="00492AE3">
        <w:rPr>
          <w:rStyle w:val="Hipervnculo"/>
          <w:rFonts w:cs="Arial"/>
          <w:color w:val="auto"/>
          <w:u w:val="none"/>
        </w:rPr>
        <w:t>……</w:t>
      </w:r>
      <w:r w:rsidR="00BB5BBE" w:rsidRPr="00492AE3">
        <w:rPr>
          <w:rStyle w:val="Hipervnculo"/>
          <w:rFonts w:cs="Arial"/>
          <w:color w:val="auto"/>
          <w:u w:val="none"/>
        </w:rPr>
        <w:t>.</w:t>
      </w:r>
      <w:proofErr w:type="gramEnd"/>
      <w:r w:rsidRPr="00492AE3">
        <w:rPr>
          <w:rStyle w:val="Hipervnculo"/>
          <w:rFonts w:cs="Arial"/>
          <w:color w:val="auto"/>
          <w:u w:val="none"/>
        </w:rPr>
        <w:t>5</w:t>
      </w:r>
      <w:r w:rsidR="00806579" w:rsidRPr="00492AE3">
        <w:rPr>
          <w:rStyle w:val="Hipervnculo"/>
          <w:rFonts w:cs="Arial"/>
          <w:color w:val="auto"/>
          <w:u w:val="none"/>
        </w:rPr>
        <w:t>8</w:t>
      </w:r>
    </w:p>
    <w:p w14:paraId="1314227A" w14:textId="18F84C41" w:rsidR="005150D7" w:rsidRPr="00492AE3" w:rsidRDefault="005150D7" w:rsidP="00806579">
      <w:pPr>
        <w:pStyle w:val="TDC2"/>
        <w:rPr>
          <w:rStyle w:val="Hipervnculo"/>
          <w:rFonts w:cs="Arial"/>
          <w:noProof/>
          <w:color w:val="auto"/>
          <w:u w:val="none"/>
        </w:rPr>
      </w:pPr>
      <w:r w:rsidRPr="00492AE3">
        <w:rPr>
          <w:rStyle w:val="Hipervnculo"/>
          <w:rFonts w:cs="Arial"/>
          <w:noProof/>
          <w:color w:val="auto"/>
          <w:u w:val="none"/>
        </w:rPr>
        <w:t>5.</w:t>
      </w:r>
      <w:r w:rsidR="00806579" w:rsidRPr="00492AE3">
        <w:rPr>
          <w:rStyle w:val="Hipervnculo"/>
          <w:rFonts w:cs="Arial"/>
          <w:noProof/>
          <w:color w:val="auto"/>
          <w:u w:val="none"/>
        </w:rPr>
        <w:t xml:space="preserve">9  </w:t>
      </w:r>
      <w:r w:rsidRPr="00492AE3">
        <w:rPr>
          <w:rStyle w:val="Hipervnculo"/>
          <w:rFonts w:cs="Arial"/>
          <w:noProof/>
          <w:color w:val="auto"/>
          <w:u w:val="none"/>
        </w:rPr>
        <w:t xml:space="preserve">       </w:t>
      </w:r>
      <w:r w:rsidR="002343A1" w:rsidRPr="00492AE3">
        <w:rPr>
          <w:rStyle w:val="Hipervnculo"/>
          <w:rFonts w:cs="Arial"/>
          <w:noProof/>
          <w:color w:val="auto"/>
          <w:u w:val="none"/>
        </w:rPr>
        <w:t xml:space="preserve"> CONSTITUCIÓN DE PÓLIZAS ..</w:t>
      </w:r>
      <w:r w:rsidRPr="00492AE3">
        <w:rPr>
          <w:rStyle w:val="Hipervnculo"/>
          <w:rFonts w:cs="Arial"/>
          <w:noProof/>
          <w:color w:val="auto"/>
          <w:u w:val="none"/>
        </w:rPr>
        <w:t>…………………………………………</w:t>
      </w:r>
      <w:r w:rsidR="00806579" w:rsidRPr="00492AE3">
        <w:rPr>
          <w:rStyle w:val="Hipervnculo"/>
          <w:rFonts w:cs="Arial"/>
          <w:noProof/>
          <w:color w:val="auto"/>
          <w:u w:val="none"/>
        </w:rPr>
        <w:t>59</w:t>
      </w:r>
    </w:p>
    <w:p w14:paraId="306506B8" w14:textId="07F00427" w:rsidR="00F21A2A" w:rsidRPr="00492AE3" w:rsidRDefault="005150D7" w:rsidP="002343A1">
      <w:pPr>
        <w:rPr>
          <w:rStyle w:val="Hipervnculo"/>
          <w:rFonts w:ascii="Arial" w:hAnsi="Arial" w:cs="Arial"/>
          <w:color w:val="auto"/>
          <w:u w:val="none"/>
        </w:rPr>
      </w:pPr>
      <w:r w:rsidRPr="00492AE3">
        <w:rPr>
          <w:rStyle w:val="Hipervnculo"/>
          <w:rFonts w:ascii="Arial" w:hAnsi="Arial" w:cs="Arial"/>
          <w:noProof/>
          <w:color w:val="auto"/>
          <w:u w:val="none"/>
        </w:rPr>
        <w:t>5</w:t>
      </w:r>
      <w:r w:rsidR="00806579" w:rsidRPr="00492AE3">
        <w:rPr>
          <w:rStyle w:val="Hipervnculo"/>
          <w:rFonts w:ascii="Arial" w:hAnsi="Arial" w:cs="Arial"/>
          <w:noProof/>
          <w:color w:val="auto"/>
          <w:u w:val="none"/>
        </w:rPr>
        <w:t>.</w:t>
      </w:r>
      <w:r w:rsidRPr="00492AE3">
        <w:rPr>
          <w:rStyle w:val="Hipervnculo"/>
          <w:rFonts w:ascii="Arial" w:hAnsi="Arial" w:cs="Arial"/>
          <w:noProof/>
          <w:color w:val="auto"/>
          <w:u w:val="none"/>
        </w:rPr>
        <w:t>1</w:t>
      </w:r>
      <w:r w:rsidR="00806579" w:rsidRPr="00492AE3">
        <w:rPr>
          <w:rStyle w:val="Hipervnculo"/>
          <w:rFonts w:ascii="Arial" w:hAnsi="Arial" w:cs="Arial"/>
          <w:noProof/>
          <w:color w:val="auto"/>
          <w:u w:val="none"/>
        </w:rPr>
        <w:t>0</w:t>
      </w:r>
      <w:r w:rsidRPr="00492AE3">
        <w:rPr>
          <w:rStyle w:val="Hipervnculo"/>
          <w:rFonts w:ascii="Arial" w:hAnsi="Arial" w:cs="Arial"/>
          <w:noProof/>
          <w:color w:val="auto"/>
          <w:u w:val="none"/>
        </w:rPr>
        <w:t xml:space="preserve">        </w:t>
      </w:r>
      <w:r w:rsidR="00806579" w:rsidRPr="00492AE3">
        <w:rPr>
          <w:rStyle w:val="Hipervnculo"/>
          <w:rFonts w:ascii="Arial" w:hAnsi="Arial" w:cs="Arial"/>
          <w:noProof/>
          <w:color w:val="auto"/>
          <w:u w:val="none"/>
        </w:rPr>
        <w:t xml:space="preserve">DOCUMENTOS Y </w:t>
      </w:r>
      <w:r w:rsidR="002343A1" w:rsidRPr="00492AE3">
        <w:rPr>
          <w:rStyle w:val="Hipervnculo"/>
          <w:rFonts w:ascii="Arial" w:hAnsi="Arial" w:cs="Arial"/>
          <w:noProof/>
          <w:color w:val="auto"/>
          <w:u w:val="none"/>
        </w:rPr>
        <w:t xml:space="preserve">GARANTIAS </w:t>
      </w:r>
      <w:r w:rsidR="00806579"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B72F61"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A7537A"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3</w:t>
      </w:r>
    </w:p>
    <w:p w14:paraId="233A327C" w14:textId="33ED9A24" w:rsidR="00A7537A" w:rsidRPr="00492AE3" w:rsidRDefault="00F21A2A" w:rsidP="00806579">
      <w:pPr>
        <w:pStyle w:val="TDC2"/>
        <w:rPr>
          <w:noProof/>
        </w:rPr>
      </w:pPr>
      <w:hyperlink w:anchor="_Toc4085489" w:history="1">
        <w:r w:rsidRPr="00492AE3">
          <w:rPr>
            <w:rStyle w:val="Hipervnculo"/>
            <w:rFonts w:cs="Arial"/>
            <w:noProof/>
            <w:color w:val="auto"/>
            <w:u w:val="none"/>
          </w:rPr>
          <w:t>5.</w:t>
        </w:r>
        <w:r w:rsidR="005150D7" w:rsidRPr="00492AE3">
          <w:rPr>
            <w:rStyle w:val="Hipervnculo"/>
            <w:rFonts w:cs="Arial"/>
            <w:noProof/>
            <w:color w:val="auto"/>
            <w:u w:val="none"/>
          </w:rPr>
          <w:t>1</w:t>
        </w:r>
        <w:r w:rsidR="00806579" w:rsidRPr="00492AE3">
          <w:rPr>
            <w:rStyle w:val="Hipervnculo"/>
            <w:rFonts w:cs="Arial"/>
            <w:noProof/>
            <w:color w:val="auto"/>
            <w:u w:val="none"/>
          </w:rPr>
          <w:t>1</w:t>
        </w:r>
        <w:r w:rsidRPr="00492AE3">
          <w:rPr>
            <w:rFonts w:eastAsiaTheme="minorEastAsia"/>
            <w:noProof/>
            <w:lang w:eastAsia="es-CO"/>
          </w:rPr>
          <w:tab/>
        </w:r>
        <w:r w:rsidR="00D22F6A" w:rsidRPr="00492AE3">
          <w:rPr>
            <w:rFonts w:eastAsiaTheme="minorEastAsia"/>
            <w:noProof/>
            <w:lang w:eastAsia="es-CO"/>
          </w:rPr>
          <w:t xml:space="preserve"> </w:t>
        </w:r>
        <w:r w:rsidR="00A7537A" w:rsidRPr="00492AE3">
          <w:rPr>
            <w:rStyle w:val="Hipervnculo"/>
            <w:rFonts w:cs="Arial"/>
            <w:noProof/>
            <w:color w:val="auto"/>
            <w:u w:val="none"/>
          </w:rPr>
          <w:t>DESEMBOLSOS</w:t>
        </w:r>
      </w:hyperlink>
      <w:r w:rsidR="00BB5BBE" w:rsidRPr="00492AE3">
        <w:rPr>
          <w:rStyle w:val="Hipervnculo"/>
          <w:rFonts w:cs="Arial"/>
          <w:noProof/>
          <w:color w:val="auto"/>
          <w:u w:val="none"/>
        </w:rPr>
        <w:t>.</w:t>
      </w:r>
      <w:r w:rsidR="00A7537A" w:rsidRPr="00492AE3">
        <w:rPr>
          <w:noProof/>
        </w:rPr>
        <w:t>……</w:t>
      </w:r>
      <w:r w:rsidR="00D22F6A" w:rsidRPr="00492AE3">
        <w:rPr>
          <w:noProof/>
        </w:rPr>
        <w:t xml:space="preserve">  </w:t>
      </w:r>
      <w:r w:rsidR="00A7537A" w:rsidRPr="00492AE3">
        <w:rPr>
          <w:noProof/>
        </w:rPr>
        <w:t>…………………………………………</w:t>
      </w:r>
      <w:r w:rsidR="00806579" w:rsidRPr="00492AE3">
        <w:rPr>
          <w:noProof/>
        </w:rPr>
        <w:t>.</w:t>
      </w:r>
      <w:r w:rsidR="00A7537A" w:rsidRPr="00492AE3">
        <w:rPr>
          <w:noProof/>
        </w:rPr>
        <w:t>………</w:t>
      </w:r>
      <w:r w:rsidR="00BB5BBE" w:rsidRPr="00492AE3">
        <w:rPr>
          <w:noProof/>
        </w:rPr>
        <w:t>...</w:t>
      </w:r>
      <w:r w:rsidR="00A7537A" w:rsidRPr="00492AE3">
        <w:rPr>
          <w:noProof/>
        </w:rPr>
        <w:t>6</w:t>
      </w:r>
      <w:r w:rsidR="00806579" w:rsidRPr="00492AE3">
        <w:rPr>
          <w:noProof/>
        </w:rPr>
        <w:t>4</w:t>
      </w:r>
    </w:p>
    <w:p w14:paraId="72705D27" w14:textId="1AB79C74" w:rsidR="00F21A2A" w:rsidRPr="00492AE3" w:rsidRDefault="00F21A2A" w:rsidP="00806579">
      <w:pPr>
        <w:pStyle w:val="TDC2"/>
        <w:rPr>
          <w:noProof/>
        </w:rPr>
      </w:pPr>
      <w:hyperlink w:anchor="_Toc4085490" w:history="1">
        <w:r w:rsidRPr="00492AE3">
          <w:rPr>
            <w:rStyle w:val="Hipervnculo"/>
            <w:rFonts w:cs="Arial"/>
            <w:noProof/>
            <w:color w:val="auto"/>
            <w:u w:val="none"/>
            <w:lang w:eastAsia="es-CO"/>
          </w:rPr>
          <w:t>5</w:t>
        </w:r>
        <w:r w:rsidR="00B72F61" w:rsidRPr="00492AE3">
          <w:rPr>
            <w:rStyle w:val="Hipervnculo"/>
            <w:rFonts w:cs="Arial"/>
            <w:noProof/>
            <w:color w:val="auto"/>
            <w:u w:val="none"/>
            <w:lang w:eastAsia="es-CO"/>
          </w:rPr>
          <w:t>.</w:t>
        </w:r>
        <w:r w:rsidR="00034F18" w:rsidRPr="00492AE3">
          <w:rPr>
            <w:rStyle w:val="Hipervnculo"/>
            <w:rFonts w:cs="Arial"/>
            <w:noProof/>
            <w:color w:val="auto"/>
            <w:u w:val="none"/>
            <w:lang w:eastAsia="es-CO"/>
          </w:rPr>
          <w:t>1</w:t>
        </w:r>
        <w:r w:rsidR="00806579" w:rsidRPr="00492AE3">
          <w:rPr>
            <w:rStyle w:val="Hipervnculo"/>
            <w:rFonts w:cs="Arial"/>
            <w:noProof/>
            <w:color w:val="auto"/>
            <w:u w:val="none"/>
            <w:lang w:eastAsia="es-CO"/>
          </w:rPr>
          <w:t>2</w:t>
        </w:r>
        <w:r w:rsidR="00B72F61" w:rsidRPr="00492AE3">
          <w:rPr>
            <w:rStyle w:val="Hipervnculo"/>
            <w:rFonts w:cs="Arial"/>
            <w:noProof/>
            <w:color w:val="auto"/>
            <w:u w:val="none"/>
            <w:lang w:eastAsia="es-CO"/>
          </w:rPr>
          <w:t xml:space="preserve">     </w:t>
        </w:r>
        <w:r w:rsidR="00C60C90" w:rsidRPr="00492AE3">
          <w:rPr>
            <w:rStyle w:val="Hipervnculo"/>
            <w:rFonts w:cs="Arial"/>
            <w:noProof/>
            <w:color w:val="auto"/>
            <w:u w:val="none"/>
            <w:lang w:eastAsia="es-CO"/>
          </w:rPr>
          <w:t xml:space="preserve">    </w:t>
        </w:r>
        <w:r w:rsidR="00542663" w:rsidRPr="00492AE3">
          <w:rPr>
            <w:rStyle w:val="Hipervnculo"/>
            <w:rFonts w:cs="Arial"/>
            <w:noProof/>
            <w:color w:val="auto"/>
            <w:u w:val="none"/>
          </w:rPr>
          <w:t>OBLIGACIONES DEL CLIENTE EN ETAPA DE ESCRITURACIÓN DEL PROYECTO INMOBILIARIO</w:t>
        </w:r>
        <w:proofErr w:type="gramStart"/>
        <w:r w:rsidR="00542663" w:rsidRPr="00492AE3">
          <w:rPr>
            <w:rStyle w:val="Hipervnculo"/>
            <w:rFonts w:cs="Arial"/>
            <w:noProof/>
            <w:color w:val="auto"/>
            <w:u w:val="none"/>
          </w:rPr>
          <w:t xml:space="preserve"> .</w:t>
        </w:r>
        <w:r w:rsidR="00B6521D" w:rsidRPr="00492AE3">
          <w:rPr>
            <w:rStyle w:val="Hipervnculo"/>
            <w:webHidden/>
            <w:color w:val="auto"/>
            <w:u w:val="none"/>
          </w:rPr>
          <w:t>…</w:t>
        </w:r>
        <w:proofErr w:type="gramEnd"/>
        <w:r w:rsidR="00B6521D" w:rsidRPr="00492AE3">
          <w:rPr>
            <w:rStyle w:val="Hipervnculo"/>
            <w:webHidden/>
            <w:color w:val="auto"/>
            <w:u w:val="none"/>
          </w:rPr>
          <w:t>……………………</w:t>
        </w:r>
        <w:r w:rsidR="00B6521D" w:rsidRPr="00492AE3">
          <w:rPr>
            <w:noProof/>
            <w:webHidden/>
          </w:rPr>
          <w:t>…………….</w:t>
        </w:r>
        <w:r w:rsidR="00B72F61" w:rsidRPr="00492AE3">
          <w:rPr>
            <w:noProof/>
            <w:webHidden/>
          </w:rPr>
          <w:t xml:space="preserve"> …</w:t>
        </w:r>
        <w:r w:rsidR="00542663" w:rsidRPr="00492AE3">
          <w:rPr>
            <w:noProof/>
            <w:webHidden/>
          </w:rPr>
          <w:t>….</w:t>
        </w:r>
        <w:r w:rsidR="00C51D43" w:rsidRPr="00492AE3">
          <w:rPr>
            <w:noProof/>
            <w:webHidden/>
          </w:rPr>
          <w:t xml:space="preserve"> </w:t>
        </w:r>
        <w:r w:rsidR="00B72F61" w:rsidRPr="00492AE3">
          <w:rPr>
            <w:noProof/>
            <w:webHidden/>
          </w:rPr>
          <w:t xml:space="preserve"> </w:t>
        </w:r>
      </w:hyperlink>
      <w:r w:rsidR="00542663" w:rsidRPr="00492AE3">
        <w:rPr>
          <w:noProof/>
        </w:rPr>
        <w:t>66</w:t>
      </w:r>
    </w:p>
    <w:p w14:paraId="35331ED6" w14:textId="17236610" w:rsidR="00034F18" w:rsidRPr="00492AE3" w:rsidRDefault="00034F18" w:rsidP="00034F18">
      <w:pPr>
        <w:rPr>
          <w:rStyle w:val="Hipervnculo"/>
          <w:rFonts w:ascii="Arial" w:hAnsi="Arial" w:cs="Arial"/>
          <w:noProof/>
          <w:color w:val="auto"/>
          <w:u w:val="none"/>
        </w:rPr>
      </w:pPr>
      <w:r w:rsidRPr="00492AE3">
        <w:rPr>
          <w:rFonts w:ascii="Arial" w:hAnsi="Arial" w:cs="Arial"/>
        </w:rPr>
        <w:t>5.</w:t>
      </w:r>
      <w:r w:rsidR="00391614" w:rsidRPr="00492AE3">
        <w:rPr>
          <w:rFonts w:ascii="Arial" w:hAnsi="Arial" w:cs="Arial"/>
        </w:rPr>
        <w:t>13</w:t>
      </w:r>
      <w:r w:rsidRPr="00492AE3">
        <w:rPr>
          <w:rStyle w:val="Hipervnculo"/>
          <w:noProof/>
          <w:color w:val="auto"/>
          <w:u w:val="none"/>
        </w:rPr>
        <w:t xml:space="preserve">       </w:t>
      </w:r>
      <w:r w:rsidR="002630D4" w:rsidRPr="00492AE3">
        <w:rPr>
          <w:rStyle w:val="Hipervnculo"/>
          <w:noProof/>
          <w:color w:val="auto"/>
          <w:u w:val="none"/>
        </w:rPr>
        <w:t xml:space="preserve">   </w:t>
      </w:r>
      <w:r w:rsidR="002630D4" w:rsidRPr="00492AE3">
        <w:rPr>
          <w:rStyle w:val="Hipervnculo"/>
          <w:rFonts w:ascii="Arial" w:hAnsi="Arial" w:cs="Arial"/>
          <w:noProof/>
          <w:color w:val="auto"/>
          <w:u w:val="none"/>
        </w:rPr>
        <w:t xml:space="preserve">DESAFECTACIONES </w:t>
      </w:r>
      <w:r w:rsidR="00391614"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w:t>
      </w:r>
      <w:r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7</w:t>
      </w:r>
    </w:p>
    <w:p w14:paraId="1FC61768" w14:textId="10D5AA1E" w:rsidR="00C1579D" w:rsidRPr="00492AE3" w:rsidRDefault="00C1579D" w:rsidP="00EF379E">
      <w:pPr>
        <w:rPr>
          <w:b/>
          <w:bCs/>
          <w:u w:val="single"/>
        </w:rPr>
      </w:pPr>
      <w:r w:rsidRPr="00492AE3">
        <w:rPr>
          <w:rFonts w:ascii="Arial" w:hAnsi="Arial" w:cs="Arial"/>
        </w:rPr>
        <w:t>5.1</w:t>
      </w:r>
      <w:r w:rsidR="00806579" w:rsidRPr="00492AE3">
        <w:rPr>
          <w:rFonts w:ascii="Arial" w:hAnsi="Arial" w:cs="Arial"/>
        </w:rPr>
        <w:t>4</w:t>
      </w:r>
      <w:r w:rsidRPr="00492AE3">
        <w:rPr>
          <w:rFonts w:ascii="Arial" w:hAnsi="Arial" w:cs="Arial"/>
        </w:rPr>
        <w:t xml:space="preserve">       </w:t>
      </w:r>
      <w:r w:rsidR="00EF379E" w:rsidRPr="00492AE3">
        <w:rPr>
          <w:rStyle w:val="Hipervnculo"/>
          <w:rFonts w:ascii="Arial" w:hAnsi="Arial" w:cs="Arial"/>
          <w:noProof/>
          <w:color w:val="auto"/>
          <w:u w:val="none"/>
        </w:rPr>
        <w:t>OBLIGACIONES DEL CLIENTE…………………………..………………69</w:t>
      </w:r>
    </w:p>
    <w:p w14:paraId="1700823B" w14:textId="7E57C217" w:rsidR="00C1579D" w:rsidRDefault="00C1579D" w:rsidP="00C1579D">
      <w:bookmarkStart w:id="2" w:name="_Toc438121672"/>
      <w:bookmarkStart w:id="3" w:name="_Toc34388195"/>
      <w:bookmarkStart w:id="4" w:name="_Toc39766986"/>
      <w:bookmarkStart w:id="5" w:name="_Toc41672018"/>
      <w:bookmarkEnd w:id="1"/>
    </w:p>
    <w:p w14:paraId="3165F582" w14:textId="77777777" w:rsidR="001A1BAD" w:rsidRDefault="001A1BAD" w:rsidP="00C1579D"/>
    <w:p w14:paraId="6ACD8181" w14:textId="77777777" w:rsidR="00680D44" w:rsidRDefault="00680D44" w:rsidP="00C1579D"/>
    <w:p w14:paraId="13AA9772" w14:textId="77777777" w:rsidR="00680D44" w:rsidRDefault="00680D44" w:rsidP="00C1579D"/>
    <w:p w14:paraId="6C754F7D" w14:textId="77777777" w:rsidR="00680D44" w:rsidRDefault="00680D44" w:rsidP="00C1579D"/>
    <w:p w14:paraId="5DE44556" w14:textId="77777777" w:rsidR="00680D44" w:rsidRDefault="00680D44" w:rsidP="00C1579D"/>
    <w:p w14:paraId="1BE1E148" w14:textId="77777777" w:rsidR="001A1BAD" w:rsidRPr="00492AE3" w:rsidRDefault="001A1BAD" w:rsidP="00C1579D"/>
    <w:p w14:paraId="287CE16D" w14:textId="36A91339" w:rsidR="006A3F0A" w:rsidRDefault="006A3F0A">
      <w:pPr>
        <w:pStyle w:val="Ttulo1"/>
        <w:numPr>
          <w:ilvl w:val="0"/>
          <w:numId w:val="19"/>
        </w:numPr>
        <w:ind w:left="284" w:hanging="284"/>
        <w:jc w:val="both"/>
        <w:rPr>
          <w:rFonts w:cs="Arial"/>
          <w:b/>
          <w:sz w:val="24"/>
          <w:szCs w:val="24"/>
          <w:u w:val="single"/>
        </w:rPr>
      </w:pPr>
      <w:r w:rsidRPr="00492AE3">
        <w:rPr>
          <w:rFonts w:cs="Arial"/>
          <w:b/>
          <w:sz w:val="24"/>
          <w:szCs w:val="24"/>
          <w:u w:val="single"/>
        </w:rPr>
        <w:t>GENERALIDADES</w:t>
      </w:r>
      <w:bookmarkEnd w:id="2"/>
      <w:bookmarkEnd w:id="3"/>
      <w:bookmarkEnd w:id="4"/>
      <w:bookmarkEnd w:id="5"/>
    </w:p>
    <w:p w14:paraId="2781994A" w14:textId="77777777" w:rsidR="001A1BAD" w:rsidRPr="001A1BAD" w:rsidRDefault="001A1BAD" w:rsidP="001A1BAD"/>
    <w:p w14:paraId="24EC9596" w14:textId="77777777" w:rsidR="006A3F0A" w:rsidRPr="00492AE3" w:rsidRDefault="006A3F0A" w:rsidP="006A3F0A">
      <w:pPr>
        <w:jc w:val="both"/>
        <w:rPr>
          <w:rFonts w:ascii="Arial" w:hAnsi="Arial" w:cs="Arial"/>
        </w:rPr>
      </w:pPr>
    </w:p>
    <w:p w14:paraId="23335C28" w14:textId="77777777" w:rsidR="006A3F0A" w:rsidRPr="00492AE3" w:rsidRDefault="006A3F0A">
      <w:pPr>
        <w:pStyle w:val="Ttulo2"/>
        <w:numPr>
          <w:ilvl w:val="1"/>
          <w:numId w:val="1"/>
        </w:numPr>
        <w:ind w:left="567"/>
        <w:jc w:val="both"/>
        <w:rPr>
          <w:rFonts w:ascii="Arial" w:hAnsi="Arial" w:cs="Arial"/>
          <w:szCs w:val="24"/>
        </w:rPr>
      </w:pPr>
      <w:bookmarkStart w:id="6" w:name="_Toc437449220"/>
      <w:bookmarkStart w:id="7" w:name="_Toc438121673"/>
      <w:bookmarkStart w:id="8" w:name="_Toc34388196"/>
      <w:bookmarkStart w:id="9" w:name="_Toc39766987"/>
      <w:bookmarkStart w:id="10" w:name="_Toc41672019"/>
      <w:r w:rsidRPr="00492AE3">
        <w:rPr>
          <w:rFonts w:ascii="Arial" w:hAnsi="Arial" w:cs="Arial"/>
          <w:szCs w:val="24"/>
        </w:rPr>
        <w:t>OBJETIVO GENERAL</w:t>
      </w:r>
      <w:bookmarkEnd w:id="6"/>
      <w:bookmarkEnd w:id="7"/>
      <w:bookmarkEnd w:id="8"/>
      <w:bookmarkEnd w:id="9"/>
      <w:bookmarkEnd w:id="10"/>
      <w:r w:rsidRPr="00492AE3">
        <w:rPr>
          <w:rFonts w:ascii="Arial" w:hAnsi="Arial" w:cs="Arial"/>
          <w:szCs w:val="24"/>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Default="006A3F0A">
      <w:pPr>
        <w:pStyle w:val="Ttulo2"/>
        <w:numPr>
          <w:ilvl w:val="1"/>
          <w:numId w:val="1"/>
        </w:numPr>
        <w:ind w:left="567"/>
        <w:jc w:val="both"/>
        <w:rPr>
          <w:rFonts w:ascii="Arial" w:hAnsi="Arial" w:cs="Arial"/>
          <w:szCs w:val="24"/>
        </w:rPr>
      </w:pPr>
      <w:bookmarkStart w:id="11" w:name="_Toc437449222"/>
      <w:bookmarkStart w:id="12" w:name="_Toc438121675"/>
      <w:bookmarkStart w:id="13" w:name="_Toc34388198"/>
      <w:bookmarkStart w:id="14" w:name="_Toc39766989"/>
      <w:bookmarkStart w:id="15" w:name="_Toc41672020"/>
      <w:r w:rsidRPr="00492AE3">
        <w:rPr>
          <w:rFonts w:ascii="Arial" w:hAnsi="Arial" w:cs="Arial"/>
          <w:szCs w:val="24"/>
        </w:rPr>
        <w:t>MERCADO OBJETIVO</w:t>
      </w:r>
      <w:bookmarkEnd w:id="11"/>
      <w:bookmarkEnd w:id="12"/>
      <w:bookmarkEnd w:id="13"/>
      <w:bookmarkEnd w:id="14"/>
      <w:bookmarkEnd w:id="15"/>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6" w:name="_Toc305584890"/>
      <w:bookmarkStart w:id="17" w:name="_Toc305585093"/>
      <w:bookmarkStart w:id="18" w:name="_Toc437449223"/>
      <w:r w:rsidRPr="00492AE3">
        <w:rPr>
          <w:szCs w:val="24"/>
        </w:rPr>
        <w:t>Trabajadores con vínculo laboral que genere pago de Cesantías.</w:t>
      </w:r>
      <w:bookmarkEnd w:id="16"/>
      <w:bookmarkEnd w:id="17"/>
      <w:bookmarkEnd w:id="18"/>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492AE3" w:rsidRDefault="006A3F0A"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9"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763A3AE0" w14:textId="77777777" w:rsidR="002128E7" w:rsidRDefault="006A3F0A" w:rsidP="006A3F0A">
      <w:pPr>
        <w:jc w:val="both"/>
        <w:rPr>
          <w:rFonts w:ascii="Arial" w:hAnsi="Arial" w:cs="Arial"/>
        </w:rPr>
      </w:pPr>
      <w:r w:rsidRPr="00492AE3">
        <w:rPr>
          <w:rFonts w:ascii="Arial" w:hAnsi="Arial" w:cs="Arial"/>
        </w:rPr>
        <w:t xml:space="preserve">Los oficiales, suboficiales y soldados profesionales de las Fuerzas Militares; los oficiales, suboficiales y miembros del nivel ejecutivo, agentes de la Policía </w:t>
      </w:r>
      <w:proofErr w:type="gramStart"/>
      <w:r w:rsidRPr="00492AE3">
        <w:rPr>
          <w:rFonts w:ascii="Arial" w:hAnsi="Arial" w:cs="Arial"/>
        </w:rPr>
        <w:t xml:space="preserve">Nacional; </w:t>
      </w:r>
      <w:r w:rsidR="001A1BAD">
        <w:rPr>
          <w:rFonts w:ascii="Arial" w:hAnsi="Arial" w:cs="Arial"/>
        </w:rPr>
        <w:t xml:space="preserve"> </w:t>
      </w:r>
      <w:r w:rsidRPr="00492AE3">
        <w:rPr>
          <w:rFonts w:ascii="Arial" w:hAnsi="Arial" w:cs="Arial"/>
        </w:rPr>
        <w:t>el</w:t>
      </w:r>
      <w:proofErr w:type="gramEnd"/>
      <w:r w:rsidRPr="00492AE3">
        <w:rPr>
          <w:rFonts w:ascii="Arial" w:hAnsi="Arial" w:cs="Arial"/>
        </w:rPr>
        <w:t xml:space="preserve"> </w:t>
      </w:r>
      <w:r w:rsidR="001A1BAD">
        <w:rPr>
          <w:rFonts w:ascii="Arial" w:hAnsi="Arial" w:cs="Arial"/>
        </w:rPr>
        <w:t xml:space="preserve"> </w:t>
      </w:r>
      <w:r w:rsidRPr="00492AE3">
        <w:rPr>
          <w:rFonts w:ascii="Arial" w:hAnsi="Arial" w:cs="Arial"/>
        </w:rPr>
        <w:t xml:space="preserve">personal civil </w:t>
      </w:r>
      <w:r w:rsidR="001A1BAD">
        <w:rPr>
          <w:rFonts w:ascii="Arial" w:hAnsi="Arial" w:cs="Arial"/>
        </w:rPr>
        <w:t xml:space="preserve"> </w:t>
      </w:r>
      <w:r w:rsidRPr="00492AE3">
        <w:rPr>
          <w:rFonts w:ascii="Arial" w:hAnsi="Arial" w:cs="Arial"/>
        </w:rPr>
        <w:t>al servicio del Ministerio de Defensa Nacional, de las</w:t>
      </w:r>
    </w:p>
    <w:p w14:paraId="78293872" w14:textId="77777777" w:rsidR="002128E7" w:rsidRDefault="002128E7" w:rsidP="006A3F0A">
      <w:pPr>
        <w:jc w:val="both"/>
        <w:rPr>
          <w:rFonts w:ascii="Arial" w:hAnsi="Arial" w:cs="Arial"/>
        </w:rPr>
      </w:pPr>
    </w:p>
    <w:p w14:paraId="60526375" w14:textId="32F18FDF" w:rsidR="001A1BAD" w:rsidRDefault="006A3F0A" w:rsidP="006A3F0A">
      <w:pPr>
        <w:jc w:val="both"/>
        <w:rPr>
          <w:rFonts w:ascii="Arial" w:hAnsi="Arial" w:cs="Arial"/>
        </w:rPr>
      </w:pPr>
      <w:r w:rsidRPr="00492AE3">
        <w:rPr>
          <w:rFonts w:ascii="Arial" w:hAnsi="Arial" w:cs="Arial"/>
        </w:rPr>
        <w:t xml:space="preserve"> </w:t>
      </w:r>
    </w:p>
    <w:p w14:paraId="5EB0F1A8" w14:textId="6F884ED0" w:rsidR="006A3F0A" w:rsidRPr="00492AE3" w:rsidRDefault="006A3F0A" w:rsidP="006A3F0A">
      <w:pPr>
        <w:jc w:val="both"/>
        <w:rPr>
          <w:rFonts w:ascii="Arial" w:hAnsi="Arial" w:cs="Arial"/>
        </w:rPr>
      </w:pPr>
      <w:r w:rsidRPr="00492AE3">
        <w:rPr>
          <w:rFonts w:ascii="Arial" w:hAnsi="Arial" w:cs="Arial"/>
        </w:rPr>
        <w:t>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20" w:name="_Toc305584892"/>
      <w:bookmarkStart w:id="21" w:name="_Toc305585095"/>
      <w:bookmarkStart w:id="22" w:name="_Toc437449226"/>
      <w:bookmarkEnd w:id="19"/>
      <w:r w:rsidRPr="00492AE3">
        <w:rPr>
          <w:sz w:val="24"/>
          <w:szCs w:val="24"/>
        </w:rPr>
        <w:t>Trabajadores independientes</w:t>
      </w:r>
      <w:bookmarkEnd w:id="20"/>
      <w:bookmarkEnd w:id="21"/>
      <w:bookmarkEnd w:id="22"/>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492AE3" w:rsidRDefault="00F02E7F" w:rsidP="006A3F0A">
      <w:pPr>
        <w:jc w:val="both"/>
        <w:rPr>
          <w:rFonts w:ascii="Arial" w:hAnsi="Arial" w:cs="Arial"/>
        </w:rPr>
      </w:pPr>
    </w:p>
    <w:p w14:paraId="3B83E572" w14:textId="77777777" w:rsidR="006A3F0A" w:rsidRPr="00492AE3" w:rsidRDefault="006A3F0A" w:rsidP="006A3F0A">
      <w:pPr>
        <w:jc w:val="both"/>
        <w:rPr>
          <w:rFonts w:ascii="Arial" w:hAnsi="Arial" w:cs="Arial"/>
          <w:lang w:val="es-ES_tradnl"/>
        </w:rPr>
      </w:pPr>
    </w:p>
    <w:p w14:paraId="4E062905" w14:textId="0CEC9D78" w:rsidR="006A3F0A" w:rsidRPr="00492AE3" w:rsidRDefault="006A3F0A">
      <w:pPr>
        <w:pStyle w:val="Ttulo2"/>
        <w:numPr>
          <w:ilvl w:val="1"/>
          <w:numId w:val="9"/>
        </w:numPr>
        <w:tabs>
          <w:tab w:val="left" w:pos="142"/>
        </w:tabs>
        <w:ind w:left="0" w:firstLine="0"/>
        <w:jc w:val="both"/>
        <w:rPr>
          <w:rFonts w:ascii="Arial" w:hAnsi="Arial" w:cs="Arial"/>
          <w:szCs w:val="24"/>
        </w:rPr>
      </w:pPr>
      <w:bookmarkStart w:id="23" w:name="_Toc437449228"/>
      <w:bookmarkStart w:id="24" w:name="_Toc438121677"/>
      <w:bookmarkStart w:id="25" w:name="_Toc34388200"/>
      <w:bookmarkStart w:id="26" w:name="_Toc39766990"/>
      <w:bookmarkStart w:id="27" w:name="_Toc41672021"/>
      <w:r w:rsidRPr="00492AE3">
        <w:rPr>
          <w:rFonts w:ascii="Arial" w:hAnsi="Arial" w:cs="Arial"/>
          <w:szCs w:val="24"/>
        </w:rPr>
        <w:t xml:space="preserve">REQUISITOS PARA PRESENTAR SOLICITUD DE CRÉDITO HIPOTECARIO, EDUCATIVO Y LEASING HABITACIONAL EN EL </w:t>
      </w:r>
      <w:r w:rsidR="00F055CB" w:rsidRPr="00492AE3">
        <w:rPr>
          <w:rFonts w:ascii="Arial" w:hAnsi="Arial" w:cs="Arial"/>
          <w:szCs w:val="24"/>
        </w:rPr>
        <w:t>FONDO NACIONAL DEL AHORRO S.A</w:t>
      </w:r>
      <w:bookmarkEnd w:id="23"/>
      <w:bookmarkEnd w:id="24"/>
      <w:bookmarkEnd w:id="25"/>
      <w:bookmarkEnd w:id="26"/>
      <w:bookmarkEnd w:id="27"/>
    </w:p>
    <w:p w14:paraId="5D608027" w14:textId="77777777" w:rsidR="006A3F0A" w:rsidRPr="00492AE3" w:rsidRDefault="006A3F0A" w:rsidP="006A3F0A">
      <w:pPr>
        <w:jc w:val="both"/>
        <w:rPr>
          <w:rFonts w:ascii="Arial" w:hAnsi="Arial" w:cs="Arial"/>
        </w:rPr>
      </w:pPr>
    </w:p>
    <w:p w14:paraId="5A21421E" w14:textId="42EE9B1A" w:rsidR="006A3F0A" w:rsidRPr="00492AE3" w:rsidRDefault="006A3F0A">
      <w:pPr>
        <w:pStyle w:val="Ttulo3"/>
        <w:numPr>
          <w:ilvl w:val="2"/>
          <w:numId w:val="10"/>
        </w:numPr>
        <w:ind w:left="0" w:firstLine="0"/>
        <w:rPr>
          <w:b w:val="0"/>
          <w:szCs w:val="24"/>
        </w:rPr>
      </w:pPr>
      <w:r w:rsidRPr="00492AE3">
        <w:rPr>
          <w:b w:val="0"/>
          <w:szCs w:val="24"/>
        </w:rPr>
        <w:t xml:space="preserve">Ser </w:t>
      </w:r>
      <w:r w:rsidRPr="00492AE3">
        <w:rPr>
          <w:b w:val="0"/>
          <w:kern w:val="0"/>
          <w:szCs w:val="24"/>
          <w:lang w:val="es-CO"/>
        </w:rPr>
        <w:t>afiliado</w:t>
      </w:r>
      <w:r w:rsidRPr="00492AE3">
        <w:rPr>
          <w:b w:val="0"/>
          <w:szCs w:val="24"/>
        </w:rPr>
        <w:t xml:space="preserve">(a) al </w:t>
      </w:r>
      <w:r w:rsidR="00767BCB" w:rsidRPr="00492AE3">
        <w:rPr>
          <w:b w:val="0"/>
          <w:bCs/>
          <w:szCs w:val="24"/>
          <w:lang w:val="es-ES_tradnl"/>
        </w:rPr>
        <w:t>Fondo Nacional del Ahorro S.A.,</w:t>
      </w:r>
      <w:r w:rsidR="00767BCB" w:rsidRPr="00492AE3">
        <w:rPr>
          <w:b w:val="0"/>
          <w:szCs w:val="24"/>
        </w:rPr>
        <w:t xml:space="preserve"> </w:t>
      </w:r>
      <w:r w:rsidRPr="00492AE3">
        <w:rPr>
          <w:b w:val="0"/>
          <w:szCs w:val="24"/>
        </w:rPr>
        <w:t>a través de cesantías o AVC.</w:t>
      </w:r>
    </w:p>
    <w:p w14:paraId="48F24C98" w14:textId="77777777" w:rsidR="006A3F0A" w:rsidRPr="00492AE3" w:rsidRDefault="006A3F0A" w:rsidP="006A3F0A">
      <w:pPr>
        <w:rPr>
          <w:rFonts w:ascii="Arial" w:hAnsi="Arial" w:cs="Arial"/>
          <w:lang w:val="es-MX"/>
        </w:rPr>
      </w:pPr>
    </w:p>
    <w:p w14:paraId="127138F1" w14:textId="77777777" w:rsidR="006A3F0A" w:rsidRPr="00492AE3" w:rsidRDefault="006A3F0A">
      <w:pPr>
        <w:pStyle w:val="Ttulo3"/>
        <w:numPr>
          <w:ilvl w:val="2"/>
          <w:numId w:val="10"/>
        </w:numPr>
        <w:ind w:left="0" w:firstLine="0"/>
        <w:rPr>
          <w:b w:val="0"/>
          <w:szCs w:val="24"/>
        </w:rPr>
      </w:pPr>
      <w:r w:rsidRPr="00492AE3">
        <w:rPr>
          <w:b w:val="0"/>
          <w:szCs w:val="24"/>
        </w:rPr>
        <w:t>Cumplir con las normas vigentes en materia de radicación, aprobación y desembolso para el nuevo crédito o leasing habitacional.</w:t>
      </w:r>
    </w:p>
    <w:p w14:paraId="1CA2213D" w14:textId="77777777" w:rsidR="006A3F0A" w:rsidRPr="00492AE3" w:rsidRDefault="006A3F0A" w:rsidP="006A3F0A">
      <w:pPr>
        <w:pStyle w:val="Prrafodelista"/>
        <w:ind w:left="0"/>
      </w:pPr>
    </w:p>
    <w:p w14:paraId="12E1D0AB" w14:textId="39764B39" w:rsidR="006A3F0A" w:rsidRPr="00492AE3" w:rsidRDefault="006A3F0A">
      <w:pPr>
        <w:pStyle w:val="Ttulo3"/>
        <w:numPr>
          <w:ilvl w:val="2"/>
          <w:numId w:val="10"/>
        </w:numPr>
        <w:ind w:left="0" w:firstLine="0"/>
        <w:rPr>
          <w:b w:val="0"/>
          <w:szCs w:val="24"/>
        </w:rPr>
      </w:pPr>
      <w:r w:rsidRPr="00492AE3">
        <w:rPr>
          <w:b w:val="0"/>
          <w:szCs w:val="24"/>
        </w:rPr>
        <w:t xml:space="preserve">Contar </w:t>
      </w:r>
      <w:r w:rsidRPr="00492AE3">
        <w:rPr>
          <w:b w:val="0"/>
          <w:kern w:val="0"/>
          <w:szCs w:val="24"/>
          <w:lang w:val="es-CO"/>
        </w:rPr>
        <w:t>con</w:t>
      </w:r>
      <w:r w:rsidRPr="00492AE3">
        <w:rPr>
          <w:b w:val="0"/>
          <w:szCs w:val="24"/>
        </w:rPr>
        <w:t xml:space="preserve"> el puntaje mínimo, calculado mediante el sistema de calificación personal definido por la Junta Directiva dispuesto en el </w:t>
      </w:r>
      <w:r w:rsidR="00521424" w:rsidRPr="00492AE3">
        <w:rPr>
          <w:b w:val="0"/>
          <w:szCs w:val="24"/>
        </w:rPr>
        <w:t>Manual de Gestión de Riesgo de Crédito del Sistema Integral de Administración de Riesgo – SIAR</w:t>
      </w:r>
      <w:r w:rsidRPr="00492AE3">
        <w:rPr>
          <w:b w:val="0"/>
          <w:szCs w:val="24"/>
        </w:rPr>
        <w:t xml:space="preserve"> de la entidad.</w:t>
      </w:r>
    </w:p>
    <w:p w14:paraId="7C0EE9BD" w14:textId="77777777" w:rsidR="006A3F0A" w:rsidRPr="00492AE3" w:rsidRDefault="006A3F0A" w:rsidP="006A3F0A">
      <w:pPr>
        <w:rPr>
          <w:rFonts w:ascii="Arial" w:hAnsi="Arial" w:cs="Arial"/>
        </w:rPr>
      </w:pPr>
    </w:p>
    <w:p w14:paraId="6329EBA6" w14:textId="77777777" w:rsidR="006A3F0A" w:rsidRPr="00492AE3" w:rsidRDefault="006A3F0A">
      <w:pPr>
        <w:pStyle w:val="Ttulo3"/>
        <w:numPr>
          <w:ilvl w:val="2"/>
          <w:numId w:val="10"/>
        </w:numPr>
        <w:ind w:left="0" w:firstLine="0"/>
        <w:rPr>
          <w:szCs w:val="24"/>
        </w:rPr>
      </w:pPr>
      <w:r w:rsidRPr="00492AE3">
        <w:rPr>
          <w:b w:val="0"/>
          <w:szCs w:val="24"/>
        </w:rPr>
        <w:t>En caso de contar con cesantías o Ahorro Voluntario Contractual, estos</w:t>
      </w:r>
      <w:r w:rsidRPr="00492AE3">
        <w:rPr>
          <w:szCs w:val="24"/>
        </w:rPr>
        <w:t xml:space="preserve"> </w:t>
      </w:r>
      <w:r w:rsidRPr="00492AE3">
        <w:rPr>
          <w:b w:val="0"/>
          <w:szCs w:val="24"/>
        </w:rPr>
        <w:t>recursos deben estar libres de embargos y/o pignoraciones externas</w:t>
      </w:r>
      <w:r w:rsidRPr="00492AE3">
        <w:rPr>
          <w:szCs w:val="24"/>
        </w:rPr>
        <w:t>.</w:t>
      </w:r>
    </w:p>
    <w:p w14:paraId="5A422009" w14:textId="77777777" w:rsidR="006A3F0A" w:rsidRPr="00492AE3" w:rsidRDefault="006A3F0A" w:rsidP="006A3F0A">
      <w:pPr>
        <w:jc w:val="both"/>
        <w:rPr>
          <w:rFonts w:ascii="Arial" w:hAnsi="Arial" w:cs="Arial"/>
        </w:rPr>
      </w:pPr>
      <w:r w:rsidRPr="00492AE3">
        <w:rPr>
          <w:rFonts w:ascii="Arial" w:hAnsi="Arial" w:cs="Arial"/>
        </w:rPr>
        <w:t xml:space="preserve"> </w:t>
      </w:r>
    </w:p>
    <w:p w14:paraId="35D3E637" w14:textId="77777777" w:rsidR="006A3F0A" w:rsidRPr="00492AE3" w:rsidRDefault="006A3F0A">
      <w:pPr>
        <w:pStyle w:val="Ttulo3"/>
        <w:numPr>
          <w:ilvl w:val="2"/>
          <w:numId w:val="10"/>
        </w:numPr>
        <w:ind w:left="0" w:firstLine="0"/>
        <w:rPr>
          <w:b w:val="0"/>
          <w:szCs w:val="24"/>
        </w:rPr>
      </w:pPr>
      <w:r w:rsidRPr="00492AE3">
        <w:rPr>
          <w:b w:val="0"/>
          <w:kern w:val="0"/>
          <w:szCs w:val="24"/>
          <w:lang w:val="es-CO"/>
        </w:rPr>
        <w:t>Presentar</w:t>
      </w:r>
      <w:r w:rsidRPr="00492AE3">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492AE3" w:rsidRDefault="006A3F0A" w:rsidP="006A3F0A">
      <w:pPr>
        <w:jc w:val="both"/>
        <w:rPr>
          <w:rFonts w:ascii="Arial" w:hAnsi="Arial" w:cs="Arial"/>
        </w:rPr>
      </w:pPr>
    </w:p>
    <w:p w14:paraId="620873FA" w14:textId="5F0D2065" w:rsidR="006A3F0A" w:rsidRPr="00492AE3" w:rsidRDefault="006A3F0A">
      <w:pPr>
        <w:pStyle w:val="Ttulo3"/>
        <w:numPr>
          <w:ilvl w:val="2"/>
          <w:numId w:val="10"/>
        </w:numPr>
        <w:ind w:left="0" w:firstLine="0"/>
        <w:rPr>
          <w:b w:val="0"/>
          <w:szCs w:val="24"/>
        </w:rPr>
      </w:pPr>
      <w:r w:rsidRPr="00492AE3">
        <w:rPr>
          <w:b w:val="0"/>
          <w:kern w:val="0"/>
          <w:szCs w:val="24"/>
          <w:lang w:val="es-CO"/>
        </w:rPr>
        <w:t>Autorizar</w:t>
      </w:r>
      <w:r w:rsidRPr="00492AE3">
        <w:rPr>
          <w:b w:val="0"/>
          <w:szCs w:val="24"/>
        </w:rPr>
        <w:t xml:space="preserve"> en forma expresa y escrita al </w:t>
      </w:r>
      <w:r w:rsidR="00F055CB" w:rsidRPr="00492AE3">
        <w:rPr>
          <w:b w:val="0"/>
          <w:szCs w:val="24"/>
        </w:rPr>
        <w:t>Fondo Nacional del Ahorro S.A</w:t>
      </w:r>
      <w:r w:rsidR="00767BCB" w:rsidRPr="00492AE3">
        <w:rPr>
          <w:b w:val="0"/>
          <w:szCs w:val="24"/>
        </w:rPr>
        <w:t>.</w:t>
      </w:r>
      <w:proofErr w:type="gramStart"/>
      <w:r w:rsidR="00767BCB" w:rsidRPr="00492AE3">
        <w:rPr>
          <w:b w:val="0"/>
          <w:szCs w:val="24"/>
        </w:rPr>
        <w:t xml:space="preserve">,  </w:t>
      </w:r>
      <w:r w:rsidRPr="00492AE3">
        <w:rPr>
          <w:b w:val="0"/>
          <w:szCs w:val="24"/>
        </w:rPr>
        <w:t>para</w:t>
      </w:r>
      <w:proofErr w:type="gramEnd"/>
      <w:r w:rsidRPr="00492AE3">
        <w:rPr>
          <w:b w:val="0"/>
          <w:szCs w:val="24"/>
        </w:rPr>
        <w:t xml:space="preserve"> consultar y reportar a las centrales de información que la Entidad consulte. Este requisito también deberán cumplirlo los </w:t>
      </w:r>
      <w:r w:rsidR="00D86A9B" w:rsidRPr="00492AE3">
        <w:rPr>
          <w:b w:val="0"/>
          <w:szCs w:val="24"/>
        </w:rPr>
        <w:t xml:space="preserve">codeudores </w:t>
      </w:r>
      <w:r w:rsidRPr="00492AE3">
        <w:rPr>
          <w:b w:val="0"/>
          <w:szCs w:val="24"/>
        </w:rPr>
        <w:t>y los avalistas.</w:t>
      </w:r>
    </w:p>
    <w:p w14:paraId="79561ED9" w14:textId="77777777" w:rsidR="006A3F0A" w:rsidRPr="00492AE3" w:rsidRDefault="006A3F0A" w:rsidP="006A3F0A">
      <w:pPr>
        <w:rPr>
          <w:rFonts w:ascii="Arial" w:hAnsi="Arial" w:cs="Arial"/>
          <w:lang w:val="es-MX"/>
        </w:rPr>
      </w:pPr>
    </w:p>
    <w:p w14:paraId="77EA73A6" w14:textId="49959A6B"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 xml:space="preserve">Si tiene crédito de vivienda, crédito educativo o leasing habitacional vigente y desea realizar una nueva solicitud, deberá encontrarse al día en el pago de los cánones o las cuotas de todos sus productos. Adicionalmente, las cesantías se mantendrán pignoradas a favor del </w:t>
      </w:r>
      <w:r w:rsidR="00767BCB" w:rsidRPr="00492AE3">
        <w:rPr>
          <w:b w:val="0"/>
          <w:bCs/>
          <w:szCs w:val="24"/>
          <w:lang w:val="es-ES_tradnl"/>
        </w:rPr>
        <w:t>Fondo Nacional del Ahorro S.A.</w:t>
      </w:r>
      <w:r w:rsidRPr="00492AE3">
        <w:rPr>
          <w:b w:val="0"/>
          <w:kern w:val="0"/>
          <w:szCs w:val="24"/>
          <w:lang w:val="es-CO"/>
        </w:rPr>
        <w:t>, además de cumplir con las demás condiciones del reglamento.</w:t>
      </w:r>
    </w:p>
    <w:p w14:paraId="78639B37" w14:textId="77777777" w:rsidR="006A3F0A" w:rsidRPr="00492AE3" w:rsidRDefault="006A3F0A" w:rsidP="006A3F0A">
      <w:pPr>
        <w:rPr>
          <w:rFonts w:ascii="Arial" w:hAnsi="Arial" w:cs="Arial"/>
          <w:lang w:val="es-MX"/>
        </w:rPr>
      </w:pPr>
    </w:p>
    <w:p w14:paraId="20468D2F" w14:textId="77777777" w:rsidR="006A3F0A" w:rsidRPr="00492AE3" w:rsidRDefault="006A3F0A">
      <w:pPr>
        <w:pStyle w:val="Ttulo3"/>
        <w:numPr>
          <w:ilvl w:val="2"/>
          <w:numId w:val="10"/>
        </w:numPr>
        <w:ind w:left="0" w:firstLine="0"/>
        <w:rPr>
          <w:b w:val="0"/>
          <w:kern w:val="0"/>
          <w:szCs w:val="24"/>
          <w:lang w:val="es-CO"/>
        </w:rPr>
      </w:pPr>
      <w:bookmarkStart w:id="28" w:name="_Toc305584919"/>
      <w:r w:rsidRPr="00492AE3">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492AE3" w:rsidRDefault="006A3F0A" w:rsidP="006A3F0A"/>
    <w:p w14:paraId="0488F9A7" w14:textId="77777777"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492AE3" w:rsidRDefault="006A3F0A" w:rsidP="006A3F0A">
      <w:pPr>
        <w:rPr>
          <w:rFonts w:ascii="Arial" w:hAnsi="Arial" w:cs="Arial"/>
        </w:rPr>
      </w:pPr>
    </w:p>
    <w:p w14:paraId="0567CB47" w14:textId="22FD007C"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afiliado(a) deberá comunicar al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 xml:space="preserve">cualquier variación de la información suministrada en la solicitud de crédito o leasing habitacional antes del perfeccionamiento y desembolso </w:t>
      </w:r>
      <w:proofErr w:type="gramStart"/>
      <w:r w:rsidRPr="00492AE3">
        <w:rPr>
          <w:rFonts w:ascii="Arial" w:hAnsi="Arial" w:cs="Arial"/>
        </w:rPr>
        <w:t>del mismo</w:t>
      </w:r>
      <w:proofErr w:type="gramEnd"/>
      <w:r w:rsidRPr="00492AE3">
        <w:rPr>
          <w:rFonts w:ascii="Arial" w:hAnsi="Arial" w:cs="Arial"/>
        </w:rPr>
        <w:t>.</w:t>
      </w:r>
    </w:p>
    <w:p w14:paraId="79EE04E2" w14:textId="736BC9AA" w:rsidR="006A3F0A" w:rsidRPr="00492AE3" w:rsidRDefault="006A3F0A" w:rsidP="006A3F0A">
      <w:pPr>
        <w:jc w:val="both"/>
        <w:rPr>
          <w:rFonts w:ascii="Arial" w:hAnsi="Arial" w:cs="Arial"/>
        </w:rPr>
      </w:pPr>
    </w:p>
    <w:p w14:paraId="3B3E44BE" w14:textId="2F7C1159" w:rsidR="006A3F0A" w:rsidRPr="00492AE3" w:rsidRDefault="006A3F0A">
      <w:pPr>
        <w:pStyle w:val="Ttulo2"/>
        <w:numPr>
          <w:ilvl w:val="1"/>
          <w:numId w:val="10"/>
        </w:numPr>
        <w:ind w:left="0" w:firstLine="0"/>
        <w:jc w:val="both"/>
        <w:rPr>
          <w:rFonts w:ascii="Arial" w:hAnsi="Arial" w:cs="Arial"/>
          <w:szCs w:val="24"/>
        </w:rPr>
      </w:pPr>
      <w:bookmarkStart w:id="29" w:name="_Toc437449229"/>
      <w:bookmarkStart w:id="30" w:name="_Toc438121678"/>
      <w:bookmarkStart w:id="31" w:name="_Toc34388201"/>
      <w:bookmarkStart w:id="32" w:name="_Toc39766991"/>
      <w:bookmarkStart w:id="33" w:name="_Toc41672022"/>
      <w:r w:rsidRPr="00492AE3">
        <w:rPr>
          <w:rFonts w:ascii="Arial" w:hAnsi="Arial" w:cs="Arial"/>
          <w:szCs w:val="24"/>
        </w:rPr>
        <w:t xml:space="preserve">REQUISITOS PARA LA APROBACIÓN DE CRÉDITO HIPOTECARIO, EDUCATIVO Y LEASING HABITACIONAL CON EL </w:t>
      </w:r>
      <w:r w:rsidR="00F055CB" w:rsidRPr="00492AE3">
        <w:rPr>
          <w:rFonts w:ascii="Arial" w:hAnsi="Arial" w:cs="Arial"/>
          <w:szCs w:val="24"/>
        </w:rPr>
        <w:t>FONDO NACIONAL DEL AHORRO S.A</w:t>
      </w:r>
      <w:bookmarkEnd w:id="29"/>
      <w:r w:rsidRPr="00492AE3">
        <w:rPr>
          <w:rFonts w:ascii="Arial" w:hAnsi="Arial" w:cs="Arial"/>
          <w:szCs w:val="24"/>
        </w:rPr>
        <w:t>.</w:t>
      </w:r>
      <w:bookmarkEnd w:id="30"/>
      <w:bookmarkEnd w:id="31"/>
      <w:bookmarkEnd w:id="32"/>
      <w:bookmarkEnd w:id="33"/>
      <w:r w:rsidRPr="00492AE3">
        <w:rPr>
          <w:rFonts w:ascii="Arial" w:hAnsi="Arial" w:cs="Arial"/>
          <w:szCs w:val="24"/>
        </w:rPr>
        <w:t xml:space="preserve"> </w:t>
      </w:r>
    </w:p>
    <w:p w14:paraId="5EE00390" w14:textId="77777777" w:rsidR="006A3F0A" w:rsidRPr="00492AE3" w:rsidRDefault="006A3F0A" w:rsidP="006A3F0A">
      <w:pPr>
        <w:rPr>
          <w:lang w:val="es-MX"/>
        </w:rPr>
      </w:pPr>
    </w:p>
    <w:p w14:paraId="3493E635" w14:textId="77777777" w:rsidR="006A3F0A" w:rsidRPr="00492AE3" w:rsidRDefault="006A3F0A">
      <w:pPr>
        <w:pStyle w:val="Ttulo3"/>
        <w:numPr>
          <w:ilvl w:val="2"/>
          <w:numId w:val="10"/>
        </w:numPr>
        <w:ind w:left="0" w:firstLine="0"/>
        <w:rPr>
          <w:b w:val="0"/>
          <w:szCs w:val="24"/>
        </w:rPr>
      </w:pPr>
      <w:r w:rsidRPr="00492AE3">
        <w:rPr>
          <w:rStyle w:val="nfasis"/>
          <w:b w:val="0"/>
          <w:szCs w:val="24"/>
        </w:rPr>
        <w:t>Demostrar</w:t>
      </w:r>
      <w:r w:rsidRPr="00492AE3">
        <w:rPr>
          <w:b w:val="0"/>
          <w:szCs w:val="24"/>
        </w:rPr>
        <w:t xml:space="preserve"> condiciones crediticias de conformidad con lo dispuesto en el presente reglamento y las demás disposiciones para cada uno de los productos financieros.</w:t>
      </w:r>
    </w:p>
    <w:p w14:paraId="28F33CFF" w14:textId="77777777" w:rsidR="006A3F0A" w:rsidRPr="00492AE3" w:rsidRDefault="006A3F0A" w:rsidP="006A3F0A">
      <w:pPr>
        <w:pStyle w:val="Prrafodelista"/>
        <w:ind w:left="0"/>
      </w:pPr>
    </w:p>
    <w:p w14:paraId="1677CFE4" w14:textId="77777777" w:rsidR="006A3F0A" w:rsidRPr="00492AE3" w:rsidRDefault="006A3F0A">
      <w:pPr>
        <w:pStyle w:val="Ttulo3"/>
        <w:numPr>
          <w:ilvl w:val="2"/>
          <w:numId w:val="10"/>
        </w:numPr>
        <w:ind w:left="0" w:firstLine="0"/>
        <w:rPr>
          <w:b w:val="0"/>
          <w:szCs w:val="24"/>
        </w:rPr>
      </w:pPr>
      <w:r w:rsidRPr="00492AE3">
        <w:rPr>
          <w:b w:val="0"/>
          <w:szCs w:val="24"/>
        </w:rPr>
        <w:t xml:space="preserve">Ajustarse a las políticas para aprobación de solicitudes para cada uno de los productos financieros. </w:t>
      </w:r>
    </w:p>
    <w:p w14:paraId="0D6F1BB9" w14:textId="77777777" w:rsidR="006A3F0A" w:rsidRPr="00492AE3" w:rsidRDefault="006A3F0A" w:rsidP="006A3F0A">
      <w:pPr>
        <w:jc w:val="both"/>
        <w:rPr>
          <w:rFonts w:ascii="Arial" w:hAnsi="Arial" w:cs="Arial"/>
        </w:rPr>
      </w:pPr>
    </w:p>
    <w:p w14:paraId="7A873D07" w14:textId="77777777" w:rsidR="006A3F0A" w:rsidRPr="00492AE3" w:rsidRDefault="006A3F0A">
      <w:pPr>
        <w:pStyle w:val="Ttulo3"/>
        <w:numPr>
          <w:ilvl w:val="2"/>
          <w:numId w:val="10"/>
        </w:numPr>
        <w:ind w:left="0" w:firstLine="0"/>
        <w:rPr>
          <w:b w:val="0"/>
          <w:szCs w:val="24"/>
        </w:rPr>
      </w:pPr>
      <w:r w:rsidRPr="00492AE3">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492AE3" w:rsidRDefault="006A3F0A" w:rsidP="006A3F0A">
      <w:pPr>
        <w:pStyle w:val="Prrafodelista"/>
        <w:ind w:left="0"/>
      </w:pPr>
    </w:p>
    <w:p w14:paraId="14970E50" w14:textId="77777777" w:rsidR="006A3F0A" w:rsidRPr="00492AE3" w:rsidRDefault="006A3F0A">
      <w:pPr>
        <w:pStyle w:val="Ttulo3"/>
        <w:numPr>
          <w:ilvl w:val="2"/>
          <w:numId w:val="10"/>
        </w:numPr>
        <w:ind w:left="0" w:firstLine="0"/>
        <w:rPr>
          <w:b w:val="0"/>
          <w:szCs w:val="24"/>
        </w:rPr>
      </w:pPr>
      <w:r w:rsidRPr="00492AE3">
        <w:rPr>
          <w:b w:val="0"/>
          <w:szCs w:val="24"/>
        </w:rPr>
        <w:t>Suministrar durante el proceso de adjudicación, legalización y perfeccionamiento del crédito información que sea veraz y fidedigna.</w:t>
      </w:r>
    </w:p>
    <w:p w14:paraId="020CC1AC" w14:textId="77777777" w:rsidR="006A3F0A" w:rsidRPr="00492AE3" w:rsidRDefault="006A3F0A" w:rsidP="006A3F0A">
      <w:pPr>
        <w:rPr>
          <w:rFonts w:ascii="Arial" w:hAnsi="Arial" w:cs="Arial"/>
          <w:lang w:val="es-MX"/>
        </w:rPr>
      </w:pPr>
    </w:p>
    <w:p w14:paraId="3E6E9636" w14:textId="77777777" w:rsidR="006A3F0A" w:rsidRPr="00492AE3" w:rsidRDefault="006A3F0A">
      <w:pPr>
        <w:pStyle w:val="Ttulo3"/>
        <w:numPr>
          <w:ilvl w:val="2"/>
          <w:numId w:val="10"/>
        </w:numPr>
        <w:ind w:left="0" w:firstLine="0"/>
        <w:rPr>
          <w:b w:val="0"/>
          <w:szCs w:val="24"/>
        </w:rPr>
      </w:pPr>
      <w:r w:rsidRPr="00492AE3">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Pr="00492AE3" w:rsidRDefault="006A3F0A" w:rsidP="006A3F0A">
      <w:pPr>
        <w:pStyle w:val="Prrafodelista"/>
        <w:ind w:left="0"/>
      </w:pPr>
    </w:p>
    <w:p w14:paraId="20E6A61F" w14:textId="77777777" w:rsidR="006A3F0A" w:rsidRPr="00492AE3" w:rsidRDefault="006A3F0A" w:rsidP="006A3F0A">
      <w:pPr>
        <w:jc w:val="both"/>
        <w:rPr>
          <w:rFonts w:ascii="Arial" w:hAnsi="Arial" w:cs="Arial"/>
          <w:b/>
        </w:rPr>
      </w:pPr>
      <w:r w:rsidRPr="00492AE3">
        <w:rPr>
          <w:rFonts w:ascii="Arial" w:hAnsi="Arial" w:cs="Arial"/>
          <w:b/>
        </w:rPr>
        <w:t>Parágrafo Primero</w:t>
      </w:r>
      <w:r w:rsidRPr="00492AE3">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permitido a los afiliados utilizarla en forma conjunta. En este caso deberán desistir del trámite individual y presentar una solicitud conjunta. </w:t>
      </w:r>
    </w:p>
    <w:p w14:paraId="4B7FB4AC" w14:textId="77777777" w:rsidR="006A3F0A" w:rsidRPr="00492AE3" w:rsidRDefault="006A3F0A" w:rsidP="006A3F0A">
      <w:pPr>
        <w:jc w:val="both"/>
        <w:rPr>
          <w:rFonts w:ascii="Arial" w:hAnsi="Arial" w:cs="Arial"/>
        </w:rPr>
      </w:pPr>
    </w:p>
    <w:p w14:paraId="7D431A46" w14:textId="77777777" w:rsidR="006A3F0A" w:rsidRPr="00492AE3" w:rsidRDefault="006A3F0A" w:rsidP="006A3F0A">
      <w:pPr>
        <w:jc w:val="both"/>
        <w:rPr>
          <w:rFonts w:ascii="Arial" w:hAnsi="Arial" w:cs="Arial"/>
        </w:rPr>
      </w:pPr>
      <w:r w:rsidRPr="00492AE3">
        <w:rPr>
          <w:rFonts w:ascii="Arial" w:hAnsi="Arial" w:cs="Arial"/>
          <w:b/>
        </w:rPr>
        <w:t>Parágrafo Segundo:</w:t>
      </w:r>
      <w:r w:rsidRPr="00492AE3">
        <w:rPr>
          <w:rFonts w:ascii="Arial" w:hAnsi="Arial" w:cs="Arial"/>
        </w:rPr>
        <w:t xml:space="preserve"> </w:t>
      </w:r>
      <w:r w:rsidRPr="00492AE3">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492AE3" w:rsidRDefault="006A3F0A" w:rsidP="006A3F0A">
      <w:pPr>
        <w:jc w:val="both"/>
        <w:rPr>
          <w:rFonts w:ascii="Arial" w:hAnsi="Arial" w:cs="Arial"/>
          <w:lang w:val="es-ES"/>
        </w:rPr>
      </w:pPr>
    </w:p>
    <w:p w14:paraId="39286B15" w14:textId="77777777" w:rsidR="006A3F0A" w:rsidRPr="00492AE3" w:rsidRDefault="006A3F0A" w:rsidP="006A3F0A">
      <w:pPr>
        <w:jc w:val="both"/>
        <w:rPr>
          <w:rFonts w:ascii="Arial" w:hAnsi="Arial" w:cs="Arial"/>
          <w:lang w:val="es-ES"/>
        </w:rPr>
      </w:pPr>
      <w:r w:rsidRPr="00492AE3">
        <w:rPr>
          <w:rFonts w:ascii="Arial" w:hAnsi="Arial" w:cs="Arial"/>
          <w:b/>
          <w:lang w:val="es-ES"/>
        </w:rPr>
        <w:t>Parágrafo Tercero:</w:t>
      </w:r>
      <w:r w:rsidRPr="00492AE3">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492AE3">
        <w:rPr>
          <w:rFonts w:ascii="Arial" w:hAnsi="Arial" w:cs="Arial"/>
          <w:lang w:val="es-ES"/>
        </w:rPr>
        <w:t>del mismo</w:t>
      </w:r>
      <w:proofErr w:type="gramEnd"/>
      <w:r w:rsidRPr="00492AE3">
        <w:rPr>
          <w:rFonts w:ascii="Arial" w:hAnsi="Arial" w:cs="Arial"/>
          <w:lang w:val="es-ES"/>
        </w:rPr>
        <w:t xml:space="preserve">, entendiéndose el perfeccionamiento como el desembolso total de la suma aprobada. </w:t>
      </w:r>
    </w:p>
    <w:p w14:paraId="5EA0D480" w14:textId="77777777" w:rsidR="006A3F0A" w:rsidRPr="00492AE3" w:rsidRDefault="006A3F0A" w:rsidP="006A3F0A">
      <w:pPr>
        <w:jc w:val="both"/>
        <w:rPr>
          <w:rFonts w:ascii="Arial" w:hAnsi="Arial" w:cs="Arial"/>
          <w:lang w:val="es-ES"/>
        </w:rPr>
      </w:pPr>
    </w:p>
    <w:p w14:paraId="5B052477" w14:textId="7D456DE4" w:rsidR="006A3F0A" w:rsidRPr="00492AE3" w:rsidRDefault="00767BCB" w:rsidP="006A3F0A">
      <w:pPr>
        <w:jc w:val="both"/>
        <w:rPr>
          <w:rFonts w:ascii="Arial" w:hAnsi="Arial" w:cs="Arial"/>
          <w:lang w:val="es-ES"/>
        </w:rPr>
      </w:pPr>
      <w:r w:rsidRPr="00492AE3">
        <w:rPr>
          <w:rFonts w:ascii="Arial" w:hAnsi="Arial" w:cs="Arial"/>
          <w:lang w:val="es-ES"/>
        </w:rPr>
        <w:t xml:space="preserve">La Sociedad </w:t>
      </w:r>
      <w:r w:rsidR="006A3F0A" w:rsidRPr="00492AE3">
        <w:rPr>
          <w:rFonts w:ascii="Arial" w:hAnsi="Arial" w:cs="Arial"/>
          <w:lang w:val="es-ES"/>
        </w:rPr>
        <w:t xml:space="preserve">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006A3F0A" w:rsidRPr="00492AE3">
        <w:rPr>
          <w:rFonts w:ascii="Arial" w:hAnsi="Arial" w:cs="Arial"/>
          <w:lang w:val="es-ES"/>
        </w:rPr>
        <w:t>del mismo</w:t>
      </w:r>
      <w:proofErr w:type="gramEnd"/>
      <w:r w:rsidR="006A3F0A" w:rsidRPr="00492AE3">
        <w:rPr>
          <w:rFonts w:ascii="Arial" w:hAnsi="Arial" w:cs="Arial"/>
          <w:lang w:val="es-ES"/>
        </w:rPr>
        <w:t xml:space="preserve">. Se exceptúa de lo anterior, </w:t>
      </w:r>
      <w:r w:rsidR="006A3F0A" w:rsidRPr="00492AE3">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sidRPr="00492AE3">
        <w:rPr>
          <w:rFonts w:ascii="Arial" w:hAnsi="Arial" w:cs="Arial"/>
        </w:rPr>
        <w:t>co</w:t>
      </w:r>
      <w:r w:rsidR="00E578A1" w:rsidRPr="00492AE3">
        <w:rPr>
          <w:rFonts w:ascii="Arial" w:hAnsi="Arial" w:cs="Arial"/>
        </w:rPr>
        <w:t xml:space="preserve">deudores </w:t>
      </w:r>
      <w:r w:rsidR="006A3F0A" w:rsidRPr="00492AE3">
        <w:rPr>
          <w:rFonts w:ascii="Arial" w:hAnsi="Arial" w:cs="Arial"/>
        </w:rPr>
        <w:t>quienes deberán cumplir con los mismos requisitos exigidos a los afiliados solicitantes de crédito.</w:t>
      </w:r>
    </w:p>
    <w:p w14:paraId="6F54CDA2" w14:textId="77777777" w:rsidR="006A3F0A" w:rsidRPr="00492AE3" w:rsidRDefault="006A3F0A" w:rsidP="006A3F0A">
      <w:pPr>
        <w:jc w:val="both"/>
        <w:rPr>
          <w:rFonts w:ascii="Arial" w:hAnsi="Arial" w:cs="Arial"/>
          <w:b/>
        </w:rPr>
      </w:pPr>
    </w:p>
    <w:p w14:paraId="2361A8FA" w14:textId="77777777" w:rsidR="006A3F0A" w:rsidRPr="00492AE3" w:rsidRDefault="006A3F0A" w:rsidP="006A3F0A">
      <w:pPr>
        <w:jc w:val="both"/>
        <w:rPr>
          <w:rFonts w:ascii="Arial" w:hAnsi="Arial" w:cs="Arial"/>
        </w:rPr>
      </w:pPr>
      <w:r w:rsidRPr="00492AE3">
        <w:rPr>
          <w:rFonts w:ascii="Arial" w:hAnsi="Arial" w:cs="Arial"/>
          <w:b/>
        </w:rPr>
        <w:t xml:space="preserve">Parágrafo Cuarto. </w:t>
      </w:r>
      <w:r w:rsidRPr="00492AE3">
        <w:rPr>
          <w:rFonts w:ascii="Arial" w:hAnsi="Arial" w:cs="Arial"/>
        </w:rPr>
        <w:t xml:space="preserve">Un afiliado (a) puede tener los créditos o contratos de leasing que su capacidad de pago le permita. </w:t>
      </w:r>
    </w:p>
    <w:p w14:paraId="749C52AA" w14:textId="77777777" w:rsidR="006A3F0A" w:rsidRPr="00492AE3" w:rsidRDefault="006A3F0A" w:rsidP="006A3F0A">
      <w:pPr>
        <w:jc w:val="both"/>
        <w:rPr>
          <w:rFonts w:ascii="Arial" w:hAnsi="Arial" w:cs="Arial"/>
          <w:b/>
        </w:rPr>
      </w:pPr>
    </w:p>
    <w:p w14:paraId="2C1C276A" w14:textId="405405F7" w:rsidR="006A3F0A" w:rsidRPr="00492AE3" w:rsidRDefault="006A3F0A" w:rsidP="006A3F0A">
      <w:pPr>
        <w:pStyle w:val="Default"/>
        <w:jc w:val="both"/>
        <w:rPr>
          <w:color w:val="auto"/>
        </w:rPr>
      </w:pPr>
      <w:r w:rsidRPr="00492AE3">
        <w:rPr>
          <w:b/>
          <w:color w:val="auto"/>
        </w:rPr>
        <w:t xml:space="preserve">Parágrafo Quinto. </w:t>
      </w:r>
      <w:r w:rsidRPr="00492AE3">
        <w:rPr>
          <w:color w:val="auto"/>
        </w:rPr>
        <w:t xml:space="preserve">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w:t>
      </w:r>
      <w:r w:rsidR="00767BCB" w:rsidRPr="00492AE3">
        <w:rPr>
          <w:lang w:val="es-ES_tradnl"/>
        </w:rPr>
        <w:t>Fondo Nacional del Ahorro S.A.,</w:t>
      </w:r>
      <w:r w:rsidR="00767BCB" w:rsidRPr="00492AE3">
        <w:rPr>
          <w:b/>
        </w:rPr>
        <w:t xml:space="preserve"> </w:t>
      </w:r>
      <w:r w:rsidRPr="00492AE3">
        <w:rPr>
          <w:color w:val="auto"/>
        </w:rPr>
        <w:t>de manera definitiva si la operación de crédito o leasing habitacional llega a su perfeccionamiento.</w:t>
      </w:r>
    </w:p>
    <w:p w14:paraId="4F20D776" w14:textId="77777777" w:rsidR="006A3F0A" w:rsidRPr="00492AE3" w:rsidRDefault="006A3F0A" w:rsidP="006A3F0A">
      <w:pPr>
        <w:jc w:val="both"/>
        <w:rPr>
          <w:rFonts w:ascii="Arial" w:hAnsi="Arial" w:cs="Arial"/>
        </w:rPr>
      </w:pPr>
    </w:p>
    <w:p w14:paraId="39F6AE6C" w14:textId="538FCFEB"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se reserva la facultad de verificar la información suministrada por el afiliado.</w:t>
      </w:r>
    </w:p>
    <w:p w14:paraId="12D2E19C" w14:textId="77777777" w:rsidR="00464B78" w:rsidRPr="00492AE3" w:rsidRDefault="00464B78" w:rsidP="006A3F0A">
      <w:pPr>
        <w:jc w:val="both"/>
        <w:rPr>
          <w:rFonts w:ascii="Arial" w:hAnsi="Arial" w:cs="Arial"/>
        </w:rPr>
      </w:pPr>
    </w:p>
    <w:p w14:paraId="35B7DD5A" w14:textId="08D670DC" w:rsidR="006A3F0A" w:rsidRPr="00492AE3" w:rsidRDefault="006A3F0A">
      <w:pPr>
        <w:pStyle w:val="Ttulo2"/>
        <w:numPr>
          <w:ilvl w:val="1"/>
          <w:numId w:val="10"/>
        </w:numPr>
        <w:ind w:left="567" w:hanging="567"/>
        <w:jc w:val="both"/>
        <w:rPr>
          <w:rFonts w:ascii="Arial" w:hAnsi="Arial" w:cs="Arial"/>
          <w:szCs w:val="24"/>
        </w:rPr>
      </w:pPr>
      <w:bookmarkStart w:id="34" w:name="_Toc437449231"/>
      <w:bookmarkStart w:id="35" w:name="_Toc438121680"/>
      <w:bookmarkStart w:id="36" w:name="_Toc34388203"/>
      <w:bookmarkStart w:id="37" w:name="_Toc39766992"/>
      <w:bookmarkStart w:id="38" w:name="_Toc41672023"/>
      <w:r w:rsidRPr="00492AE3">
        <w:rPr>
          <w:rFonts w:ascii="Arial" w:hAnsi="Arial" w:cs="Arial"/>
          <w:szCs w:val="24"/>
        </w:rPr>
        <w:t>INTERESES</w:t>
      </w:r>
      <w:bookmarkStart w:id="39" w:name="_Toc305584920"/>
      <w:bookmarkStart w:id="40" w:name="_Toc305585123"/>
      <w:bookmarkEnd w:id="28"/>
      <w:bookmarkEnd w:id="34"/>
      <w:bookmarkEnd w:id="35"/>
      <w:bookmarkEnd w:id="36"/>
      <w:bookmarkEnd w:id="37"/>
      <w:bookmarkEnd w:id="38"/>
    </w:p>
    <w:p w14:paraId="25B44EF6" w14:textId="77777777" w:rsidR="00464B78" w:rsidRPr="00492AE3" w:rsidRDefault="00464B78" w:rsidP="00464B78">
      <w:pPr>
        <w:rPr>
          <w:lang w:val="es-MX"/>
        </w:rPr>
      </w:pPr>
    </w:p>
    <w:p w14:paraId="2B86163C" w14:textId="77777777" w:rsidR="006A3F0A" w:rsidRPr="00492AE3" w:rsidRDefault="006A3F0A">
      <w:pPr>
        <w:pStyle w:val="Ttulo3"/>
        <w:numPr>
          <w:ilvl w:val="2"/>
          <w:numId w:val="10"/>
        </w:numPr>
        <w:ind w:left="567" w:hanging="567"/>
        <w:rPr>
          <w:szCs w:val="24"/>
        </w:rPr>
      </w:pPr>
      <w:bookmarkStart w:id="41" w:name="_Toc437449232"/>
      <w:r w:rsidRPr="00492AE3">
        <w:rPr>
          <w:szCs w:val="24"/>
        </w:rPr>
        <w:t>Intereses remuneratorios</w:t>
      </w:r>
      <w:bookmarkEnd w:id="39"/>
      <w:bookmarkEnd w:id="40"/>
      <w:bookmarkEnd w:id="41"/>
    </w:p>
    <w:p w14:paraId="520FCF31" w14:textId="77777777" w:rsidR="006A3F0A" w:rsidRPr="00492AE3" w:rsidRDefault="006A3F0A" w:rsidP="006A3F0A">
      <w:pPr>
        <w:jc w:val="both"/>
        <w:rPr>
          <w:rFonts w:ascii="Arial" w:hAnsi="Arial" w:cs="Arial"/>
        </w:rPr>
      </w:pPr>
    </w:p>
    <w:p w14:paraId="438C6B02" w14:textId="248421FB" w:rsidR="006A3F0A" w:rsidRPr="00492AE3" w:rsidRDefault="006A3F0A" w:rsidP="006A3F0A">
      <w:pPr>
        <w:jc w:val="both"/>
        <w:rPr>
          <w:rFonts w:ascii="Arial" w:hAnsi="Arial" w:cs="Arial"/>
          <w:lang w:val="es-ES_tradnl"/>
        </w:rPr>
      </w:pPr>
      <w:r w:rsidRPr="00492AE3">
        <w:rPr>
          <w:rFonts w:ascii="Arial" w:hAnsi="Arial" w:cs="Arial"/>
          <w:lang w:val="es-ES_tradnl"/>
        </w:rPr>
        <w:t xml:space="preserve">Los préstamos que conceda el </w:t>
      </w:r>
      <w:r w:rsidR="00767BCB" w:rsidRPr="00492AE3">
        <w:rPr>
          <w:rFonts w:ascii="Arial" w:hAnsi="Arial" w:cs="Arial"/>
          <w:lang w:val="es-ES_tradnl"/>
        </w:rPr>
        <w:t xml:space="preserve">Fondo Nacional del Ahorro </w:t>
      </w:r>
      <w:proofErr w:type="gramStart"/>
      <w:r w:rsidR="00767BCB" w:rsidRPr="00492AE3">
        <w:rPr>
          <w:rFonts w:ascii="Arial" w:hAnsi="Arial" w:cs="Arial"/>
          <w:lang w:val="es-ES_tradnl"/>
        </w:rPr>
        <w:t>S.A.,</w:t>
      </w:r>
      <w:proofErr w:type="gramEnd"/>
      <w:r w:rsidR="00767BCB" w:rsidRPr="00492AE3">
        <w:rPr>
          <w:rFonts w:ascii="Arial" w:hAnsi="Arial" w:cs="Arial"/>
          <w:lang w:val="es-ES_tradnl"/>
        </w:rPr>
        <w:t xml:space="preserve"> </w:t>
      </w:r>
      <w:r w:rsidRPr="00492AE3">
        <w:rPr>
          <w:rFonts w:ascii="Arial" w:hAnsi="Arial" w:cs="Arial"/>
          <w:lang w:val="es-ES_tradnl"/>
        </w:rPr>
        <w:t xml:space="preserve">causarán intereses pagaderos por mensualidades vencidas. La tasa de interés remuneratoria será fija durante la vigencia del crédito. </w:t>
      </w:r>
    </w:p>
    <w:p w14:paraId="7CF20E41" w14:textId="77777777" w:rsidR="006A3F0A" w:rsidRPr="00492AE3" w:rsidRDefault="006A3F0A" w:rsidP="006A3F0A">
      <w:pPr>
        <w:jc w:val="both"/>
        <w:rPr>
          <w:rFonts w:ascii="Arial" w:hAnsi="Arial" w:cs="Arial"/>
          <w:lang w:val="es-ES_tradnl"/>
        </w:rPr>
      </w:pPr>
    </w:p>
    <w:p w14:paraId="6D19CE58" w14:textId="0609887C" w:rsidR="006A3F0A" w:rsidRPr="00492AE3" w:rsidRDefault="006A3F0A" w:rsidP="006A3F0A">
      <w:pPr>
        <w:jc w:val="both"/>
        <w:rPr>
          <w:rFonts w:ascii="Arial" w:hAnsi="Arial" w:cs="Arial"/>
          <w:lang w:val="es-ES_tradnl"/>
        </w:rPr>
      </w:pPr>
      <w:r w:rsidRPr="00492AE3">
        <w:rPr>
          <w:rFonts w:ascii="Arial" w:hAnsi="Arial" w:cs="Arial"/>
          <w:lang w:val="es-ES_tradnl"/>
        </w:rPr>
        <w:t xml:space="preserve">Las tasas vigentes para los créditos de productos con el </w:t>
      </w:r>
      <w:r w:rsidR="00767BCB" w:rsidRPr="00492AE3">
        <w:rPr>
          <w:rFonts w:ascii="Arial" w:hAnsi="Arial" w:cs="Arial"/>
          <w:lang w:val="es-ES_tradnl"/>
        </w:rPr>
        <w:t>Fondo Nacional del Ahorro S.A.</w:t>
      </w:r>
      <w:proofErr w:type="gramStart"/>
      <w:r w:rsidR="00767BCB" w:rsidRPr="00492AE3">
        <w:rPr>
          <w:rFonts w:ascii="Arial" w:hAnsi="Arial" w:cs="Arial"/>
          <w:lang w:val="es-ES_tradnl"/>
        </w:rPr>
        <w:t xml:space="preserve">,  </w:t>
      </w:r>
      <w:r w:rsidRPr="00492AE3">
        <w:rPr>
          <w:rFonts w:ascii="Arial" w:hAnsi="Arial" w:cs="Arial"/>
          <w:lang w:val="es-ES_tradnl"/>
        </w:rPr>
        <w:t>serán</w:t>
      </w:r>
      <w:proofErr w:type="gramEnd"/>
      <w:r w:rsidRPr="00492AE3">
        <w:rPr>
          <w:rFonts w:ascii="Arial" w:hAnsi="Arial" w:cs="Arial"/>
          <w:lang w:val="es-ES_tradnl"/>
        </w:rPr>
        <w:t xml:space="preserve"> las previstas en el Acuerdo de Condiciones Financieras y estarán disponibles para consulta.</w:t>
      </w:r>
    </w:p>
    <w:p w14:paraId="120DF431" w14:textId="77777777" w:rsidR="006A3F0A" w:rsidRPr="00492AE3" w:rsidRDefault="006A3F0A" w:rsidP="006A3F0A">
      <w:pPr>
        <w:jc w:val="both"/>
        <w:rPr>
          <w:rFonts w:ascii="Arial" w:hAnsi="Arial" w:cs="Arial"/>
          <w:lang w:val="es-ES_tradnl"/>
        </w:rPr>
      </w:pPr>
    </w:p>
    <w:p w14:paraId="3C5DB6C5" w14:textId="77777777" w:rsidR="006A3F0A" w:rsidRPr="00492AE3" w:rsidRDefault="006A3F0A" w:rsidP="006A3F0A">
      <w:pPr>
        <w:jc w:val="both"/>
        <w:rPr>
          <w:rFonts w:ascii="Arial" w:hAnsi="Arial" w:cs="Arial"/>
          <w:lang w:val="es-ES_tradnl"/>
        </w:rPr>
      </w:pPr>
      <w:r w:rsidRPr="00492AE3">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492AE3">
        <w:rPr>
          <w:rFonts w:ascii="Arial" w:hAnsi="Arial" w:cs="Arial"/>
          <w:lang w:val="es-ES_tradnl"/>
        </w:rPr>
        <w:t>del mismo</w:t>
      </w:r>
      <w:proofErr w:type="gramEnd"/>
      <w:r w:rsidRPr="00492AE3">
        <w:rPr>
          <w:rFonts w:ascii="Arial" w:hAnsi="Arial" w:cs="Arial"/>
          <w:lang w:val="es-ES_tradnl"/>
        </w:rPr>
        <w:t xml:space="preserve"> en el cual se indicarán las condiciones en las que fue aprobada su solicitud. </w:t>
      </w:r>
    </w:p>
    <w:p w14:paraId="72397B88" w14:textId="77777777" w:rsidR="006A3F0A" w:rsidRPr="00492AE3" w:rsidRDefault="006A3F0A" w:rsidP="006A3F0A">
      <w:pPr>
        <w:jc w:val="both"/>
        <w:rPr>
          <w:rFonts w:ascii="Arial" w:hAnsi="Arial" w:cs="Arial"/>
          <w:lang w:val="es-ES_tradnl"/>
        </w:rPr>
      </w:pPr>
    </w:p>
    <w:p w14:paraId="2244F3B0" w14:textId="77777777" w:rsidR="006A3F0A" w:rsidRPr="00492AE3" w:rsidRDefault="006A3F0A" w:rsidP="006A3F0A">
      <w:pPr>
        <w:jc w:val="both"/>
        <w:rPr>
          <w:rFonts w:ascii="Arial" w:hAnsi="Arial" w:cs="Arial"/>
          <w:lang w:val="es-ES_tradnl"/>
        </w:rPr>
      </w:pPr>
      <w:r w:rsidRPr="00492AE3">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492AE3" w:rsidRDefault="006A3F0A" w:rsidP="006A3F0A">
      <w:pPr>
        <w:jc w:val="both"/>
        <w:rPr>
          <w:rFonts w:ascii="Arial" w:hAnsi="Arial" w:cs="Arial"/>
        </w:rPr>
      </w:pPr>
    </w:p>
    <w:p w14:paraId="658CF96E" w14:textId="77777777" w:rsidR="006A3F0A" w:rsidRPr="00492AE3" w:rsidRDefault="006A3F0A">
      <w:pPr>
        <w:pStyle w:val="Ttulo3"/>
        <w:numPr>
          <w:ilvl w:val="2"/>
          <w:numId w:val="10"/>
        </w:numPr>
        <w:ind w:left="709"/>
        <w:rPr>
          <w:szCs w:val="24"/>
        </w:rPr>
      </w:pPr>
      <w:bookmarkStart w:id="42" w:name="_Toc305575155"/>
      <w:bookmarkStart w:id="43" w:name="_Toc305585069"/>
      <w:bookmarkStart w:id="44" w:name="_Toc305585272"/>
      <w:bookmarkStart w:id="45" w:name="_Toc437449233"/>
      <w:r w:rsidRPr="00492AE3">
        <w:rPr>
          <w:szCs w:val="24"/>
        </w:rPr>
        <w:t>Intereses Moratorios</w:t>
      </w:r>
      <w:bookmarkEnd w:id="42"/>
      <w:bookmarkEnd w:id="43"/>
      <w:bookmarkEnd w:id="44"/>
      <w:bookmarkEnd w:id="45"/>
    </w:p>
    <w:p w14:paraId="6C49EA44" w14:textId="77777777" w:rsidR="006A3F0A" w:rsidRPr="00492AE3" w:rsidRDefault="006A3F0A" w:rsidP="006A3F0A">
      <w:pPr>
        <w:jc w:val="both"/>
        <w:rPr>
          <w:rFonts w:ascii="Arial" w:hAnsi="Arial" w:cs="Arial"/>
        </w:rPr>
      </w:pPr>
    </w:p>
    <w:p w14:paraId="17328469" w14:textId="77777777" w:rsidR="00936346" w:rsidRPr="00936346" w:rsidRDefault="006A3F0A" w:rsidP="00936346">
      <w:pPr>
        <w:jc w:val="both"/>
        <w:rPr>
          <w:rFonts w:ascii="Arial" w:hAnsi="Arial" w:cs="Arial"/>
        </w:rPr>
      </w:pPr>
      <w:r w:rsidRPr="00492AE3">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492AE3">
        <w:rPr>
          <w:rFonts w:ascii="Arial" w:hAnsi="Arial" w:cs="Arial"/>
          <w:lang w:val="es-ES_tradnl"/>
        </w:rPr>
        <w:t xml:space="preserve">o cánones </w:t>
      </w:r>
      <w:r w:rsidRPr="00492AE3">
        <w:rPr>
          <w:rFonts w:ascii="Arial" w:hAnsi="Arial" w:cs="Arial"/>
        </w:rPr>
        <w:t>vencidos a partir del día siguiente al vencimiento de la respectiva cuota o canon.</w:t>
      </w:r>
      <w:r w:rsidR="00BF4C48" w:rsidRPr="009974D6">
        <w:rPr>
          <w:rFonts w:ascii="Arial" w:hAnsi="Arial" w:cs="Arial"/>
        </w:rPr>
        <w:t> </w:t>
      </w:r>
      <w:r w:rsidR="00936346" w:rsidRPr="00936346">
        <w:rPr>
          <w:rFonts w:ascii="Arial" w:hAnsi="Arial" w:cs="Arial"/>
        </w:rPr>
        <w:t>Para Crédito Constructor</w:t>
      </w:r>
      <w:r w:rsidR="00936346" w:rsidRPr="00936346">
        <w:t xml:space="preserve"> </w:t>
      </w:r>
      <w:r w:rsidR="00936346" w:rsidRPr="00936346">
        <w:rPr>
          <w:rFonts w:ascii="Arial" w:hAnsi="Arial" w:cs="Arial"/>
        </w:rPr>
        <w:t>procederá conforme lo indicado en el acuerdo de condiciones financieras vigente. </w:t>
      </w:r>
    </w:p>
    <w:p w14:paraId="1FF1D8C6" w14:textId="77777777" w:rsidR="003D2C2A" w:rsidRPr="00492AE3" w:rsidRDefault="003D2C2A" w:rsidP="006A3F0A">
      <w:pPr>
        <w:jc w:val="both"/>
        <w:rPr>
          <w:rFonts w:ascii="Arial" w:hAnsi="Arial" w:cs="Arial"/>
        </w:rPr>
      </w:pPr>
    </w:p>
    <w:p w14:paraId="014FA5E8" w14:textId="77777777" w:rsidR="006A3F0A" w:rsidRPr="00492AE3" w:rsidRDefault="006A3F0A">
      <w:pPr>
        <w:pStyle w:val="Ttulo2"/>
        <w:numPr>
          <w:ilvl w:val="1"/>
          <w:numId w:val="10"/>
        </w:numPr>
        <w:ind w:left="567" w:hanging="567"/>
        <w:jc w:val="both"/>
        <w:rPr>
          <w:rFonts w:ascii="Arial" w:hAnsi="Arial" w:cs="Arial"/>
          <w:szCs w:val="24"/>
        </w:rPr>
      </w:pPr>
      <w:bookmarkStart w:id="46" w:name="_Toc305584923"/>
      <w:bookmarkStart w:id="47" w:name="_Toc437449234"/>
      <w:bookmarkStart w:id="48" w:name="_Toc438121681"/>
      <w:bookmarkStart w:id="49" w:name="_Toc34388204"/>
      <w:bookmarkStart w:id="50" w:name="_Toc39766993"/>
      <w:bookmarkStart w:id="51" w:name="_Toc41672024"/>
      <w:r w:rsidRPr="00492AE3">
        <w:rPr>
          <w:rFonts w:ascii="Arial" w:hAnsi="Arial" w:cs="Arial"/>
          <w:szCs w:val="24"/>
        </w:rPr>
        <w:t>PLAZOS</w:t>
      </w:r>
      <w:bookmarkEnd w:id="46"/>
      <w:bookmarkEnd w:id="47"/>
      <w:bookmarkEnd w:id="48"/>
      <w:bookmarkEnd w:id="49"/>
      <w:bookmarkEnd w:id="50"/>
      <w:bookmarkEnd w:id="51"/>
    </w:p>
    <w:p w14:paraId="679C55DF" w14:textId="77777777" w:rsidR="006A3F0A" w:rsidRPr="00492AE3" w:rsidRDefault="006A3F0A" w:rsidP="006A3F0A">
      <w:pPr>
        <w:rPr>
          <w:lang w:val="es-MX"/>
        </w:rPr>
      </w:pPr>
    </w:p>
    <w:p w14:paraId="73974CBD" w14:textId="463CF7F4" w:rsidR="006A3F0A" w:rsidRPr="00492AE3" w:rsidRDefault="006A3F0A" w:rsidP="006A3F0A">
      <w:pPr>
        <w:jc w:val="both"/>
        <w:rPr>
          <w:rFonts w:ascii="Arial" w:hAnsi="Arial" w:cs="Arial"/>
          <w:b/>
        </w:rPr>
      </w:pPr>
      <w:r w:rsidRPr="00492AE3">
        <w:rPr>
          <w:rFonts w:ascii="Arial" w:hAnsi="Arial" w:cs="Arial"/>
        </w:rPr>
        <w:t xml:space="preserve">Los plazos para cualquiera de los productos con el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serán los previstos en el Acuerdo de Condiciones Financieras</w:t>
      </w:r>
      <w:r w:rsidRPr="00492AE3">
        <w:rPr>
          <w:rFonts w:ascii="Arial" w:hAnsi="Arial" w:cs="Arial"/>
          <w:lang w:val="es-ES_tradnl"/>
        </w:rPr>
        <w:t xml:space="preserve"> y estarán disponibles para la consulta de los funcionarios y afiliados.</w:t>
      </w:r>
    </w:p>
    <w:p w14:paraId="0E67D637" w14:textId="77777777" w:rsidR="006A3F0A" w:rsidRPr="00492AE3" w:rsidRDefault="006A3F0A" w:rsidP="006A3F0A">
      <w:pPr>
        <w:jc w:val="both"/>
        <w:rPr>
          <w:rFonts w:ascii="Arial" w:hAnsi="Arial" w:cs="Arial"/>
        </w:rPr>
      </w:pPr>
    </w:p>
    <w:p w14:paraId="3032EB1C" w14:textId="77777777" w:rsidR="006A3F0A" w:rsidRPr="00492AE3" w:rsidRDefault="006A3F0A">
      <w:pPr>
        <w:pStyle w:val="Ttulo2"/>
        <w:numPr>
          <w:ilvl w:val="1"/>
          <w:numId w:val="10"/>
        </w:numPr>
        <w:ind w:left="567" w:hanging="567"/>
        <w:jc w:val="both"/>
        <w:rPr>
          <w:rFonts w:ascii="Arial" w:hAnsi="Arial" w:cs="Arial"/>
          <w:szCs w:val="24"/>
        </w:rPr>
      </w:pPr>
      <w:bookmarkStart w:id="52" w:name="_Toc305584924"/>
      <w:bookmarkStart w:id="53" w:name="_Toc437449235"/>
      <w:bookmarkStart w:id="54" w:name="_Toc438121682"/>
      <w:bookmarkStart w:id="55" w:name="_Toc34388205"/>
      <w:bookmarkStart w:id="56" w:name="_Toc39766994"/>
      <w:bookmarkStart w:id="57" w:name="_Toc41672025"/>
      <w:r w:rsidRPr="00492AE3">
        <w:rPr>
          <w:rFonts w:ascii="Arial" w:hAnsi="Arial" w:cs="Arial"/>
          <w:szCs w:val="24"/>
        </w:rPr>
        <w:t>REPORTE A CENTRALES DE INFORMACIÓN</w:t>
      </w:r>
      <w:bookmarkEnd w:id="52"/>
      <w:bookmarkEnd w:id="53"/>
      <w:bookmarkEnd w:id="54"/>
      <w:bookmarkEnd w:id="55"/>
      <w:bookmarkEnd w:id="56"/>
      <w:bookmarkEnd w:id="57"/>
    </w:p>
    <w:p w14:paraId="2C724EFD" w14:textId="77777777" w:rsidR="006A3F0A" w:rsidRPr="00492AE3" w:rsidRDefault="006A3F0A" w:rsidP="006A3F0A">
      <w:pPr>
        <w:jc w:val="both"/>
        <w:rPr>
          <w:rFonts w:ascii="Arial" w:hAnsi="Arial" w:cs="Arial"/>
        </w:rPr>
      </w:pPr>
    </w:p>
    <w:p w14:paraId="384D1421" w14:textId="3914A06F"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 xml:space="preserve">reportará a las centrales de </w:t>
      </w:r>
      <w:r w:rsidRPr="00492AE3">
        <w:rPr>
          <w:rFonts w:ascii="Arial" w:hAnsi="Arial" w:cs="Arial"/>
          <w:lang w:val="es-ES"/>
        </w:rPr>
        <w:t>información</w:t>
      </w:r>
      <w:r w:rsidRPr="00492AE3">
        <w:rPr>
          <w:rFonts w:ascii="Arial" w:hAnsi="Arial" w:cs="Arial"/>
        </w:rPr>
        <w:t xml:space="preserve"> la existencia del crédito u operaciones de leasing habitacional de cada afiliado(a), </w:t>
      </w:r>
      <w:r w:rsidR="00D86A9B" w:rsidRPr="00492AE3">
        <w:rPr>
          <w:rFonts w:ascii="Arial" w:hAnsi="Arial" w:cs="Arial"/>
        </w:rPr>
        <w:t>co</w:t>
      </w:r>
      <w:r w:rsidR="0068599C" w:rsidRPr="00492AE3">
        <w:rPr>
          <w:rFonts w:ascii="Arial" w:hAnsi="Arial" w:cs="Arial"/>
        </w:rPr>
        <w:t>deudor</w:t>
      </w:r>
      <w:r w:rsidRPr="00492AE3">
        <w:rPr>
          <w:rFonts w:ascii="Arial" w:hAnsi="Arial" w:cs="Arial"/>
        </w:rPr>
        <w:t>, avalista o deudor solidario, así como el comportamiento financiero del mismo. Por lo tanto, el afiliado(a) que solicite cualquiera de las líneas de crédito o leasing habitacional a</w:t>
      </w:r>
      <w:r w:rsidR="00767BCB" w:rsidRPr="00492AE3">
        <w:rPr>
          <w:rFonts w:ascii="Arial" w:hAnsi="Arial" w:cs="Arial"/>
        </w:rPr>
        <w:t xml:space="preserve"> la Sociedad </w:t>
      </w:r>
      <w:r w:rsidRPr="00492AE3">
        <w:rPr>
          <w:rFonts w:ascii="Arial" w:hAnsi="Arial" w:cs="Arial"/>
        </w:rPr>
        <w:t xml:space="preserve">deberá autorizar en el formulario de solicitud o en documento anexo, para que se consulte y reporte a las centrales de información. </w:t>
      </w:r>
    </w:p>
    <w:p w14:paraId="000A1620" w14:textId="77777777" w:rsidR="006A3F0A" w:rsidRPr="00492AE3" w:rsidRDefault="006A3F0A" w:rsidP="006A3F0A">
      <w:pPr>
        <w:jc w:val="both"/>
        <w:rPr>
          <w:rFonts w:ascii="Arial" w:hAnsi="Arial" w:cs="Arial"/>
        </w:rPr>
      </w:pPr>
    </w:p>
    <w:p w14:paraId="1DFF7ED4" w14:textId="77777777" w:rsidR="006A3F0A" w:rsidRPr="00492AE3" w:rsidRDefault="006A3F0A">
      <w:pPr>
        <w:pStyle w:val="Ttulo2"/>
        <w:numPr>
          <w:ilvl w:val="1"/>
          <w:numId w:val="10"/>
        </w:numPr>
        <w:ind w:left="567" w:hanging="567"/>
        <w:jc w:val="both"/>
        <w:rPr>
          <w:rFonts w:ascii="Arial" w:hAnsi="Arial" w:cs="Arial"/>
          <w:szCs w:val="24"/>
        </w:rPr>
      </w:pPr>
      <w:bookmarkStart w:id="58" w:name="_Toc305584926"/>
      <w:bookmarkStart w:id="59" w:name="_Toc437449236"/>
      <w:bookmarkStart w:id="60" w:name="_Toc438121683"/>
      <w:bookmarkStart w:id="61" w:name="_Toc34388206"/>
      <w:bookmarkStart w:id="62" w:name="_Toc39766995"/>
      <w:bookmarkStart w:id="63" w:name="_Toc41672026"/>
      <w:r w:rsidRPr="00492AE3">
        <w:rPr>
          <w:rFonts w:ascii="Arial" w:hAnsi="Arial" w:cs="Arial"/>
          <w:szCs w:val="24"/>
        </w:rPr>
        <w:t>SEGUROS</w:t>
      </w:r>
      <w:bookmarkEnd w:id="58"/>
      <w:bookmarkEnd w:id="59"/>
      <w:bookmarkEnd w:id="60"/>
      <w:bookmarkEnd w:id="61"/>
      <w:bookmarkEnd w:id="62"/>
      <w:bookmarkEnd w:id="63"/>
    </w:p>
    <w:p w14:paraId="6DB13D24" w14:textId="77777777" w:rsidR="006A3F0A" w:rsidRPr="00492AE3" w:rsidRDefault="006A3F0A" w:rsidP="006A3F0A">
      <w:pPr>
        <w:jc w:val="both"/>
        <w:rPr>
          <w:rFonts w:ascii="Arial" w:hAnsi="Arial" w:cs="Arial"/>
        </w:rPr>
      </w:pPr>
    </w:p>
    <w:p w14:paraId="43838969" w14:textId="4936DD24" w:rsidR="006A3F0A" w:rsidRPr="00492AE3" w:rsidRDefault="006A3F0A" w:rsidP="006A3F0A">
      <w:pPr>
        <w:jc w:val="both"/>
        <w:rPr>
          <w:rFonts w:ascii="Arial" w:hAnsi="Arial" w:cs="Arial"/>
        </w:rPr>
      </w:pPr>
      <w:r w:rsidRPr="00492AE3">
        <w:rPr>
          <w:rFonts w:ascii="Arial" w:hAnsi="Arial" w:cs="Arial"/>
        </w:rPr>
        <w:t xml:space="preserve">Con el fin de amparar las obligaciones contraídas con el </w:t>
      </w:r>
      <w:r w:rsidR="00767BCB" w:rsidRPr="00492AE3">
        <w:rPr>
          <w:rFonts w:ascii="Arial" w:hAnsi="Arial" w:cs="Arial"/>
        </w:rPr>
        <w:t xml:space="preserve">Fondo Nacional del Ahorro S.A., </w:t>
      </w:r>
      <w:r w:rsidRPr="00492AE3">
        <w:rPr>
          <w:rFonts w:ascii="Arial" w:hAnsi="Arial" w:cs="Arial"/>
        </w:rPr>
        <w:t xml:space="preserve">éste contratará con una compañía de seguros legalmente autorizada, los amparos que cubran a partir </w:t>
      </w:r>
      <w:r w:rsidRPr="00492AE3">
        <w:rPr>
          <w:rFonts w:ascii="Arial" w:hAnsi="Arial" w:cs="Arial"/>
          <w:lang w:val="es-ES"/>
        </w:rPr>
        <w:t>del desembolso del crédito</w:t>
      </w:r>
      <w:r w:rsidRPr="00492AE3">
        <w:rPr>
          <w:rFonts w:ascii="Arial" w:hAnsi="Arial" w:cs="Arial"/>
        </w:rPr>
        <w:t xml:space="preserve"> o de las operaciones de leasing habitacional los riesgos de: </w:t>
      </w:r>
    </w:p>
    <w:p w14:paraId="283B5A63" w14:textId="77777777" w:rsidR="006A3F0A" w:rsidRPr="00492AE3" w:rsidRDefault="006A3F0A" w:rsidP="006A3F0A">
      <w:pPr>
        <w:jc w:val="both"/>
        <w:rPr>
          <w:rFonts w:ascii="Arial" w:hAnsi="Arial" w:cs="Arial"/>
        </w:rPr>
      </w:pPr>
    </w:p>
    <w:p w14:paraId="08074842" w14:textId="77777777" w:rsidR="006A3F0A" w:rsidRPr="00492AE3" w:rsidRDefault="006A3F0A">
      <w:pPr>
        <w:pStyle w:val="Ttulo3"/>
        <w:numPr>
          <w:ilvl w:val="2"/>
          <w:numId w:val="10"/>
        </w:numPr>
        <w:ind w:left="709"/>
        <w:rPr>
          <w:szCs w:val="24"/>
        </w:rPr>
      </w:pPr>
      <w:bookmarkStart w:id="64" w:name="_Toc305584927"/>
      <w:bookmarkStart w:id="65" w:name="_Toc305585130"/>
      <w:bookmarkStart w:id="66" w:name="_Toc437449237"/>
      <w:r w:rsidRPr="00492AE3">
        <w:rPr>
          <w:szCs w:val="24"/>
        </w:rPr>
        <w:t>Seguro de vida grupo deudores</w:t>
      </w:r>
      <w:bookmarkEnd w:id="64"/>
      <w:bookmarkEnd w:id="65"/>
      <w:bookmarkEnd w:id="66"/>
    </w:p>
    <w:p w14:paraId="1A6BB99C" w14:textId="77777777" w:rsidR="006A3F0A" w:rsidRPr="00492AE3" w:rsidRDefault="006A3F0A" w:rsidP="006A3F0A">
      <w:pPr>
        <w:jc w:val="both"/>
        <w:rPr>
          <w:rFonts w:ascii="Arial" w:hAnsi="Arial" w:cs="Arial"/>
          <w:lang w:val="es-MX"/>
        </w:rPr>
      </w:pPr>
    </w:p>
    <w:p w14:paraId="31BC60E7" w14:textId="6CD21F3F" w:rsidR="006A3F0A" w:rsidRPr="00492AE3" w:rsidRDefault="006A3F0A" w:rsidP="006A3F0A">
      <w:pPr>
        <w:jc w:val="both"/>
        <w:rPr>
          <w:rFonts w:ascii="Arial" w:hAnsi="Arial" w:cs="Arial"/>
        </w:rPr>
      </w:pPr>
      <w:r w:rsidRPr="00492AE3">
        <w:rPr>
          <w:rFonts w:ascii="Arial" w:hAnsi="Arial" w:cs="Arial"/>
        </w:rPr>
        <w:t xml:space="preserve">Con el fin de amparar los riesgos de muerte o de incapacidad total y permanente de los usuarios que tengan un crédito o contrato de leasing habitacional vigente, el </w:t>
      </w:r>
      <w:r w:rsidR="00767BCB" w:rsidRPr="00492AE3">
        <w:rPr>
          <w:rFonts w:ascii="Arial" w:hAnsi="Arial" w:cs="Arial"/>
        </w:rPr>
        <w:t xml:space="preserve">Fondo Nacional del Ahorro S.A., </w:t>
      </w:r>
      <w:r w:rsidRPr="00492AE3">
        <w:rPr>
          <w:rFonts w:ascii="Arial" w:hAnsi="Arial" w:cs="Arial"/>
        </w:rPr>
        <w:t>tomará por cuenta y a cargo de los afiliados los seguros colectivos correspondientes.</w:t>
      </w:r>
    </w:p>
    <w:p w14:paraId="22DE3F7B" w14:textId="77777777" w:rsidR="006A3F0A" w:rsidRPr="00492AE3" w:rsidRDefault="006A3F0A" w:rsidP="006A3F0A">
      <w:pPr>
        <w:jc w:val="both"/>
        <w:rPr>
          <w:rFonts w:ascii="Arial" w:hAnsi="Arial" w:cs="Arial"/>
        </w:rPr>
      </w:pPr>
    </w:p>
    <w:p w14:paraId="4336290D" w14:textId="77777777" w:rsidR="006A3F0A" w:rsidRPr="00492AE3" w:rsidRDefault="006A3F0A" w:rsidP="006A3F0A">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0FD1A99F" w14:textId="77777777" w:rsidR="006A3F0A" w:rsidRPr="00492AE3" w:rsidRDefault="006A3F0A" w:rsidP="006A3F0A">
      <w:pPr>
        <w:jc w:val="both"/>
        <w:rPr>
          <w:rFonts w:ascii="Arial" w:hAnsi="Arial" w:cs="Arial"/>
        </w:rPr>
      </w:pPr>
    </w:p>
    <w:p w14:paraId="796500B1" w14:textId="77777777" w:rsidR="006A3F0A" w:rsidRPr="00492AE3" w:rsidRDefault="006A3F0A">
      <w:pPr>
        <w:pStyle w:val="Ttulo3"/>
        <w:numPr>
          <w:ilvl w:val="2"/>
          <w:numId w:val="10"/>
        </w:numPr>
        <w:ind w:left="709"/>
        <w:rPr>
          <w:szCs w:val="24"/>
        </w:rPr>
      </w:pPr>
      <w:bookmarkStart w:id="67" w:name="_Toc305584928"/>
      <w:bookmarkStart w:id="68" w:name="_Toc305585131"/>
      <w:bookmarkStart w:id="69" w:name="_Toc437449238"/>
      <w:r w:rsidRPr="00492AE3">
        <w:rPr>
          <w:szCs w:val="24"/>
        </w:rPr>
        <w:t>Seguro de incendio grupo deudores</w:t>
      </w:r>
      <w:bookmarkEnd w:id="67"/>
      <w:bookmarkEnd w:id="68"/>
      <w:bookmarkEnd w:id="69"/>
    </w:p>
    <w:p w14:paraId="32D86E87" w14:textId="77777777" w:rsidR="006A3F0A" w:rsidRPr="00492AE3" w:rsidRDefault="006A3F0A" w:rsidP="006A3F0A">
      <w:pPr>
        <w:jc w:val="both"/>
        <w:rPr>
          <w:rFonts w:ascii="Arial" w:hAnsi="Arial" w:cs="Arial"/>
        </w:rPr>
      </w:pPr>
    </w:p>
    <w:p w14:paraId="3414FDFF" w14:textId="77777777" w:rsidR="006A3F0A" w:rsidRPr="00492AE3" w:rsidRDefault="006A3F0A" w:rsidP="006A3F0A">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492AE3" w:rsidRDefault="006A3F0A" w:rsidP="006A3F0A">
      <w:pPr>
        <w:jc w:val="both"/>
        <w:rPr>
          <w:rFonts w:ascii="Arial" w:hAnsi="Arial" w:cs="Arial"/>
        </w:rPr>
      </w:pPr>
    </w:p>
    <w:p w14:paraId="34B1CD20" w14:textId="77777777" w:rsidR="006A3F0A" w:rsidRPr="00492AE3" w:rsidRDefault="006A3F0A">
      <w:pPr>
        <w:pStyle w:val="Ttulo3"/>
        <w:numPr>
          <w:ilvl w:val="2"/>
          <w:numId w:val="10"/>
        </w:numPr>
        <w:ind w:left="709"/>
        <w:rPr>
          <w:szCs w:val="24"/>
        </w:rPr>
      </w:pPr>
      <w:bookmarkStart w:id="70" w:name="_Toc305584929"/>
      <w:bookmarkStart w:id="71" w:name="_Toc305585132"/>
      <w:bookmarkStart w:id="72" w:name="_Toc437449239"/>
      <w:r w:rsidRPr="00492AE3">
        <w:rPr>
          <w:szCs w:val="24"/>
        </w:rPr>
        <w:t>Seguro de Desempleo para Afiliados por Cesantías</w:t>
      </w:r>
      <w:bookmarkEnd w:id="70"/>
      <w:bookmarkEnd w:id="71"/>
      <w:bookmarkEnd w:id="72"/>
    </w:p>
    <w:p w14:paraId="24171F24" w14:textId="77777777" w:rsidR="006A3F0A" w:rsidRPr="00492AE3" w:rsidRDefault="006A3F0A" w:rsidP="006A3F0A">
      <w:pPr>
        <w:jc w:val="both"/>
        <w:rPr>
          <w:rFonts w:ascii="Arial" w:hAnsi="Arial" w:cs="Arial"/>
        </w:rPr>
      </w:pPr>
    </w:p>
    <w:p w14:paraId="26126BBE" w14:textId="1BB6C52F"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 xml:space="preserve">podrá tomar la cobertura de desempleo para empleados subordinados o dependientes por cuenta y a cargo del afiliado(s) usuario(s) del crédito o leasing habitacional, quedando facultado para modificar o suprimir esta cobertura de acuerdo con la conveniencia que el </w:t>
      </w:r>
      <w:r w:rsidRPr="00492AE3">
        <w:rPr>
          <w:rFonts w:ascii="Arial" w:hAnsi="Arial" w:cs="Arial"/>
        </w:rPr>
        <w:t xml:space="preserve">Fondo Nacional del Ahorro S.A., </w:t>
      </w:r>
      <w:r w:rsidR="006A3F0A" w:rsidRPr="00492AE3">
        <w:rPr>
          <w:rFonts w:ascii="Arial" w:hAnsi="Arial" w:cs="Arial"/>
        </w:rPr>
        <w:t>establezca, tanto para la Entidad como para el afiliado(a) y teniendo en cuenta las condiciones del mercado asegurador.</w:t>
      </w:r>
    </w:p>
    <w:p w14:paraId="6E325A12" w14:textId="77777777" w:rsidR="00767BCB" w:rsidRPr="00492AE3" w:rsidRDefault="00767BCB" w:rsidP="006A3F0A">
      <w:pPr>
        <w:jc w:val="both"/>
        <w:rPr>
          <w:rFonts w:ascii="Arial" w:hAnsi="Arial" w:cs="Arial"/>
        </w:rPr>
      </w:pPr>
    </w:p>
    <w:p w14:paraId="2BBC0C53" w14:textId="7F87106B" w:rsidR="006A3F0A" w:rsidRPr="00492AE3" w:rsidRDefault="006A3F0A" w:rsidP="006A3F0A">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492AE3" w:rsidRDefault="00BF0023" w:rsidP="006A3F0A">
      <w:pPr>
        <w:jc w:val="both"/>
        <w:rPr>
          <w:rFonts w:ascii="Arial" w:hAnsi="Arial" w:cs="Arial"/>
        </w:rPr>
      </w:pPr>
    </w:p>
    <w:p w14:paraId="68319DBF" w14:textId="77777777" w:rsidR="006A3F0A" w:rsidRPr="00492AE3" w:rsidRDefault="006A3F0A">
      <w:pPr>
        <w:pStyle w:val="Ttulo3"/>
        <w:numPr>
          <w:ilvl w:val="2"/>
          <w:numId w:val="10"/>
        </w:numPr>
        <w:ind w:left="709"/>
        <w:rPr>
          <w:szCs w:val="24"/>
        </w:rPr>
      </w:pPr>
      <w:bookmarkStart w:id="73" w:name="_Toc305584930"/>
      <w:bookmarkStart w:id="74" w:name="_Toc305585133"/>
      <w:bookmarkStart w:id="75" w:name="_Toc437449240"/>
      <w:r w:rsidRPr="00492AE3">
        <w:rPr>
          <w:szCs w:val="24"/>
        </w:rPr>
        <w:t>Otros seguros</w:t>
      </w:r>
      <w:bookmarkEnd w:id="73"/>
      <w:bookmarkEnd w:id="74"/>
      <w:bookmarkEnd w:id="75"/>
    </w:p>
    <w:p w14:paraId="527DA12C" w14:textId="77777777" w:rsidR="006A3F0A" w:rsidRPr="00492AE3" w:rsidRDefault="006A3F0A" w:rsidP="006A3F0A">
      <w:pPr>
        <w:jc w:val="both"/>
        <w:rPr>
          <w:rFonts w:ascii="Arial" w:hAnsi="Arial" w:cs="Arial"/>
        </w:rPr>
      </w:pPr>
    </w:p>
    <w:p w14:paraId="389CE755" w14:textId="504D631A" w:rsidR="006A3F0A" w:rsidRPr="00492AE3" w:rsidRDefault="006A3F0A" w:rsidP="006A3F0A">
      <w:pPr>
        <w:jc w:val="both"/>
        <w:rPr>
          <w:rFonts w:ascii="Arial" w:hAnsi="Arial" w:cs="Arial"/>
        </w:rPr>
      </w:pPr>
      <w:r w:rsidRPr="00492AE3">
        <w:rPr>
          <w:rFonts w:ascii="Arial" w:hAnsi="Arial" w:cs="Arial"/>
        </w:rPr>
        <w:t xml:space="preserve">Además de los seguros anteriormente mencionados, el </w:t>
      </w:r>
      <w:r w:rsidR="00767BCB" w:rsidRPr="00492AE3">
        <w:rPr>
          <w:rFonts w:ascii="Arial" w:hAnsi="Arial" w:cs="Arial"/>
        </w:rPr>
        <w:t xml:space="preserve">Fondo Nacional del Ahorro S.A., </w:t>
      </w:r>
      <w:r w:rsidRPr="00492AE3">
        <w:rPr>
          <w:rFonts w:ascii="Arial" w:hAnsi="Arial" w:cs="Arial"/>
        </w:rPr>
        <w:t xml:space="preserve">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492AE3" w:rsidRDefault="006A3F0A" w:rsidP="006A3F0A">
      <w:pPr>
        <w:jc w:val="both"/>
        <w:rPr>
          <w:rFonts w:ascii="Arial" w:hAnsi="Arial" w:cs="Arial"/>
        </w:rPr>
      </w:pPr>
    </w:p>
    <w:p w14:paraId="60497A79" w14:textId="77777777"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7198ECEE" w14:textId="77777777" w:rsidR="006A3F0A" w:rsidRPr="00492AE3" w:rsidRDefault="006A3F0A" w:rsidP="006A3F0A">
      <w:pPr>
        <w:jc w:val="both"/>
        <w:rPr>
          <w:rFonts w:ascii="Arial" w:hAnsi="Arial" w:cs="Arial"/>
        </w:rPr>
      </w:pPr>
    </w:p>
    <w:p w14:paraId="12C64998" w14:textId="77777777" w:rsidR="006A3F0A" w:rsidRPr="00492AE3" w:rsidRDefault="006A3F0A">
      <w:pPr>
        <w:pStyle w:val="Ttulo2"/>
        <w:numPr>
          <w:ilvl w:val="1"/>
          <w:numId w:val="10"/>
        </w:numPr>
        <w:ind w:left="567" w:hanging="567"/>
        <w:jc w:val="both"/>
        <w:rPr>
          <w:rFonts w:ascii="Arial" w:hAnsi="Arial" w:cs="Arial"/>
          <w:szCs w:val="24"/>
        </w:rPr>
      </w:pPr>
      <w:bookmarkStart w:id="76" w:name="_Toc437449241"/>
      <w:bookmarkStart w:id="77" w:name="_Toc438121684"/>
      <w:bookmarkStart w:id="78" w:name="_Toc34388207"/>
      <w:bookmarkStart w:id="79" w:name="_Toc39766996"/>
      <w:bookmarkStart w:id="80" w:name="_Toc41672027"/>
      <w:r w:rsidRPr="00492AE3">
        <w:rPr>
          <w:rFonts w:ascii="Arial" w:hAnsi="Arial" w:cs="Arial"/>
          <w:szCs w:val="24"/>
        </w:rPr>
        <w:t>PAZ Y SALVOS Y CERTIFICACIONES</w:t>
      </w:r>
      <w:bookmarkEnd w:id="76"/>
      <w:bookmarkEnd w:id="77"/>
      <w:bookmarkEnd w:id="78"/>
      <w:bookmarkEnd w:id="79"/>
      <w:bookmarkEnd w:id="80"/>
    </w:p>
    <w:p w14:paraId="5C020BAE" w14:textId="77777777" w:rsidR="006A3F0A" w:rsidRPr="00492AE3" w:rsidRDefault="006A3F0A" w:rsidP="006A3F0A">
      <w:pPr>
        <w:jc w:val="both"/>
        <w:rPr>
          <w:rFonts w:ascii="Arial" w:hAnsi="Arial" w:cs="Arial"/>
          <w:lang w:val="es-MX"/>
        </w:rPr>
      </w:pPr>
    </w:p>
    <w:p w14:paraId="55870CA5" w14:textId="7C86D365" w:rsidR="006A3F0A" w:rsidRPr="00492AE3" w:rsidRDefault="006A3F0A" w:rsidP="006A3F0A">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w:t>
      </w:r>
      <w:r w:rsidR="00767BCB" w:rsidRPr="00492AE3">
        <w:rPr>
          <w:rFonts w:ascii="Arial" w:hAnsi="Arial" w:cs="Arial"/>
        </w:rPr>
        <w:t>Fondo Nacional del Ahorro S.A.</w:t>
      </w:r>
      <w:r w:rsidR="00492AE3" w:rsidRPr="00492AE3">
        <w:rPr>
          <w:rFonts w:ascii="Arial" w:hAnsi="Arial" w:cs="Arial"/>
        </w:rPr>
        <w:t>, tendrá</w:t>
      </w:r>
      <w:r w:rsidRPr="00492AE3">
        <w:rPr>
          <w:rFonts w:ascii="Arial" w:hAnsi="Arial" w:cs="Arial"/>
        </w:rPr>
        <w:t xml:space="preserve"> en cuenta para el análisis del crédito hipotecario o leasing habitacional al momento del otorgamiento, </w:t>
      </w:r>
      <w:r w:rsidR="00F02E7F" w:rsidRPr="00492AE3">
        <w:rPr>
          <w:rFonts w:ascii="Arial" w:hAnsi="Arial" w:cs="Arial"/>
        </w:rPr>
        <w:t>la paz</w:t>
      </w:r>
      <w:r w:rsidRPr="00492AE3">
        <w:rPr>
          <w:rFonts w:ascii="Arial" w:hAnsi="Arial" w:cs="Arial"/>
        </w:rPr>
        <w:t xml:space="preserve"> y salvos y/o certificaciones, en original o fotocopia legible, expedidos por las entidades acreedoras y/o nominadoras.</w:t>
      </w:r>
    </w:p>
    <w:p w14:paraId="38FCE823" w14:textId="77777777" w:rsidR="006A3F0A" w:rsidRPr="00492AE3" w:rsidRDefault="006A3F0A" w:rsidP="006A3F0A">
      <w:pPr>
        <w:jc w:val="both"/>
        <w:rPr>
          <w:rFonts w:ascii="Arial" w:hAnsi="Arial" w:cs="Arial"/>
        </w:rPr>
      </w:pPr>
    </w:p>
    <w:p w14:paraId="59626A85" w14:textId="2BE3A90D" w:rsidR="006A3F0A" w:rsidRPr="00492AE3" w:rsidRDefault="006A3F0A" w:rsidP="006A3F0A">
      <w:pPr>
        <w:jc w:val="both"/>
        <w:rPr>
          <w:rFonts w:ascii="Arial" w:hAnsi="Arial" w:cs="Arial"/>
        </w:rPr>
      </w:pPr>
      <w:r w:rsidRPr="00492AE3">
        <w:rPr>
          <w:rFonts w:ascii="Arial" w:hAnsi="Arial" w:cs="Arial"/>
        </w:rPr>
        <w:t xml:space="preserve">En </w:t>
      </w:r>
      <w:r w:rsidR="00F02E7F" w:rsidRPr="00492AE3">
        <w:rPr>
          <w:rFonts w:ascii="Arial" w:hAnsi="Arial" w:cs="Arial"/>
        </w:rPr>
        <w:t>esta paz</w:t>
      </w:r>
      <w:r w:rsidRPr="00492AE3">
        <w:rPr>
          <w:rFonts w:ascii="Arial" w:hAnsi="Arial" w:cs="Arial"/>
        </w:rPr>
        <w:t xml:space="preserve"> y salvos y/o certificaciones deberá constar, según sea el caso, el error de la información reportada, el estado de las obligaciones, el monto, el saldo de </w:t>
      </w:r>
      <w:r w:rsidR="00107788" w:rsidRPr="00492AE3">
        <w:rPr>
          <w:rFonts w:ascii="Arial" w:hAnsi="Arial" w:cs="Arial"/>
        </w:rPr>
        <w:t>estas</w:t>
      </w:r>
      <w:r w:rsidRPr="00492AE3">
        <w:rPr>
          <w:rFonts w:ascii="Arial" w:hAnsi="Arial" w:cs="Arial"/>
        </w:rPr>
        <w:t xml:space="preserve"> y/o el valor de la cuota o canon. </w:t>
      </w:r>
      <w:r w:rsidR="00767BCB" w:rsidRPr="00492AE3">
        <w:rPr>
          <w:rFonts w:ascii="Arial" w:hAnsi="Arial" w:cs="Arial"/>
        </w:rPr>
        <w:t xml:space="preserve">Fondo Nacional del Ahorro S.A., </w:t>
      </w:r>
      <w:r w:rsidRPr="00492AE3">
        <w:rPr>
          <w:rFonts w:ascii="Arial" w:hAnsi="Arial" w:cs="Arial"/>
        </w:rPr>
        <w:t xml:space="preserve">se reserva el derecho de verificar la información ante la entidad respectiva. </w:t>
      </w:r>
    </w:p>
    <w:p w14:paraId="2F9D480F" w14:textId="77777777" w:rsidR="006A3F0A" w:rsidRPr="00492AE3" w:rsidRDefault="006A3F0A" w:rsidP="006A3F0A">
      <w:pPr>
        <w:jc w:val="both"/>
        <w:rPr>
          <w:rFonts w:ascii="Arial" w:hAnsi="Arial" w:cs="Arial"/>
        </w:rPr>
      </w:pPr>
    </w:p>
    <w:p w14:paraId="3FE235D3" w14:textId="77777777" w:rsidR="006A3F0A" w:rsidRPr="00492AE3" w:rsidRDefault="006A3F0A" w:rsidP="006A3F0A">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492AE3" w:rsidRDefault="006A3F0A" w:rsidP="006A3F0A">
      <w:pPr>
        <w:jc w:val="both"/>
        <w:rPr>
          <w:rFonts w:ascii="Arial" w:hAnsi="Arial" w:cs="Arial"/>
        </w:rPr>
      </w:pPr>
    </w:p>
    <w:p w14:paraId="27FC6306" w14:textId="77777777" w:rsidR="006A3F0A" w:rsidRPr="00492AE3" w:rsidRDefault="006A3F0A">
      <w:pPr>
        <w:pStyle w:val="Ttulo2"/>
        <w:numPr>
          <w:ilvl w:val="1"/>
          <w:numId w:val="10"/>
        </w:numPr>
        <w:ind w:left="567" w:hanging="567"/>
        <w:jc w:val="both"/>
        <w:rPr>
          <w:rFonts w:ascii="Arial" w:hAnsi="Arial" w:cs="Arial"/>
          <w:szCs w:val="24"/>
        </w:rPr>
      </w:pPr>
      <w:bookmarkStart w:id="81" w:name="_Toc305584914"/>
      <w:bookmarkStart w:id="82" w:name="_Toc437449242"/>
      <w:bookmarkStart w:id="83" w:name="_Toc438121685"/>
      <w:bookmarkStart w:id="84" w:name="_Toc34388208"/>
      <w:bookmarkStart w:id="85" w:name="_Toc39766997"/>
      <w:bookmarkStart w:id="86" w:name="_Toc41672028"/>
      <w:bookmarkStart w:id="87" w:name="_Hlk34389256"/>
      <w:r w:rsidRPr="00492AE3">
        <w:rPr>
          <w:rFonts w:ascii="Arial" w:hAnsi="Arial" w:cs="Arial"/>
          <w:szCs w:val="24"/>
        </w:rPr>
        <w:t>CUENTAS AFC</w:t>
      </w:r>
      <w:bookmarkEnd w:id="81"/>
      <w:bookmarkEnd w:id="82"/>
      <w:bookmarkEnd w:id="83"/>
      <w:bookmarkEnd w:id="84"/>
      <w:bookmarkEnd w:id="85"/>
      <w:bookmarkEnd w:id="86"/>
    </w:p>
    <w:p w14:paraId="186FAAA9" w14:textId="77777777" w:rsidR="006A3F0A" w:rsidRPr="00492AE3" w:rsidRDefault="006A3F0A" w:rsidP="006A3F0A">
      <w:pPr>
        <w:jc w:val="both"/>
        <w:rPr>
          <w:rFonts w:ascii="Arial" w:hAnsi="Arial" w:cs="Arial"/>
        </w:rPr>
      </w:pPr>
    </w:p>
    <w:p w14:paraId="0EF2C1D5" w14:textId="77777777" w:rsidR="006A3F0A" w:rsidRPr="00492AE3" w:rsidRDefault="006A3F0A" w:rsidP="006A3F0A">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492AE3" w:rsidRDefault="006A3F0A" w:rsidP="006A3F0A">
      <w:pPr>
        <w:pStyle w:val="Prrafodelista"/>
        <w:ind w:left="0"/>
      </w:pPr>
    </w:p>
    <w:p w14:paraId="1BA0ECE6" w14:textId="52551034" w:rsidR="006A3F0A" w:rsidRPr="00492AE3" w:rsidRDefault="006A3F0A" w:rsidP="006A3F0A">
      <w:pPr>
        <w:jc w:val="both"/>
        <w:rPr>
          <w:rFonts w:ascii="Arial" w:hAnsi="Arial" w:cs="Arial"/>
          <w:snapToGrid w:val="0"/>
          <w:lang w:val="es-ES_tradnl"/>
        </w:rPr>
      </w:pPr>
      <w:r w:rsidRPr="00492AE3">
        <w:rPr>
          <w:rFonts w:ascii="Arial" w:hAnsi="Arial" w:cs="Arial"/>
          <w:snapToGrid w:val="0"/>
          <w:lang w:val="es-ES_tradnl"/>
        </w:rPr>
        <w:t>Para el pago de las cuotas a</w:t>
      </w:r>
      <w:r w:rsidR="00767BCB" w:rsidRPr="00492AE3">
        <w:rPr>
          <w:rFonts w:ascii="Arial" w:hAnsi="Arial" w:cs="Arial"/>
          <w:snapToGrid w:val="0"/>
          <w:lang w:val="es-ES_tradnl"/>
        </w:rPr>
        <w:t xml:space="preserve"> la Sociedad</w:t>
      </w:r>
      <w:r w:rsidRPr="00492AE3">
        <w:rPr>
          <w:rFonts w:ascii="Arial" w:hAnsi="Arial" w:cs="Arial"/>
          <w:snapToGrid w:val="0"/>
          <w:lang w:val="es-ES_tradnl"/>
        </w:rPr>
        <w:t xml:space="preserve">,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7"/>
      <w:r w:rsidR="00767BCB" w:rsidRPr="00492AE3">
        <w:rPr>
          <w:rFonts w:ascii="Arial" w:hAnsi="Arial" w:cs="Arial"/>
          <w:snapToGrid w:val="0"/>
          <w:lang w:val="es-ES_tradnl"/>
        </w:rPr>
        <w:t>Fondo Nacional del Ahorro S.A.</w:t>
      </w:r>
    </w:p>
    <w:p w14:paraId="622A0C28" w14:textId="77777777" w:rsidR="00767BCB" w:rsidRPr="00492AE3" w:rsidRDefault="00767BCB" w:rsidP="006A3F0A">
      <w:pPr>
        <w:jc w:val="both"/>
        <w:rPr>
          <w:rFonts w:ascii="Arial" w:hAnsi="Arial" w:cs="Arial"/>
          <w:snapToGrid w:val="0"/>
          <w:lang w:val="es-ES_tradnl"/>
        </w:rPr>
      </w:pPr>
    </w:p>
    <w:p w14:paraId="07ACF113" w14:textId="77777777" w:rsidR="006A3F0A" w:rsidRPr="00492AE3" w:rsidRDefault="006A3F0A">
      <w:pPr>
        <w:pStyle w:val="Ttulo3"/>
        <w:numPr>
          <w:ilvl w:val="2"/>
          <w:numId w:val="10"/>
        </w:numPr>
        <w:tabs>
          <w:tab w:val="left" w:pos="993"/>
        </w:tabs>
        <w:ind w:left="709"/>
        <w:rPr>
          <w:szCs w:val="24"/>
        </w:rPr>
      </w:pPr>
      <w:bookmarkStart w:id="88" w:name="_Toc308155844"/>
      <w:r w:rsidRPr="00492AE3">
        <w:rPr>
          <w:szCs w:val="24"/>
        </w:rPr>
        <w:t xml:space="preserve">Beneficio Tributario: </w:t>
      </w:r>
    </w:p>
    <w:p w14:paraId="10A91E40" w14:textId="77777777" w:rsidR="006A3F0A" w:rsidRPr="00492AE3" w:rsidRDefault="006A3F0A" w:rsidP="006A3F0A">
      <w:pPr>
        <w:jc w:val="both"/>
        <w:rPr>
          <w:rFonts w:ascii="Arial" w:hAnsi="Arial" w:cs="Arial"/>
          <w:lang w:val="es-ES_tradnl"/>
        </w:rPr>
      </w:pPr>
    </w:p>
    <w:p w14:paraId="42FA4781" w14:textId="62C8143E" w:rsidR="006A3F0A" w:rsidRPr="00492AE3" w:rsidRDefault="006A3F0A" w:rsidP="006A3F0A">
      <w:pPr>
        <w:jc w:val="both"/>
        <w:rPr>
          <w:rFonts w:ascii="Arial" w:hAnsi="Arial" w:cs="Arial"/>
          <w:snapToGrid w:val="0"/>
          <w:lang w:val="es-ES_tradnl"/>
        </w:rPr>
      </w:pPr>
      <w:r w:rsidRPr="00492AE3">
        <w:rPr>
          <w:rFonts w:ascii="Arial" w:hAnsi="Arial" w:cs="Arial"/>
        </w:rPr>
        <w:t xml:space="preserve">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w:t>
      </w:r>
      <w:r w:rsidR="00767BCB" w:rsidRPr="00492AE3">
        <w:rPr>
          <w:rFonts w:ascii="Arial" w:hAnsi="Arial" w:cs="Arial"/>
        </w:rPr>
        <w:t xml:space="preserve">Fondo Nacional del Ahorro S.A., </w:t>
      </w:r>
      <w:r w:rsidRPr="00492AE3">
        <w:rPr>
          <w:rFonts w:ascii="Arial" w:hAnsi="Arial" w:cs="Arial"/>
        </w:rPr>
        <w:t>debitará de la cuenta de AVC la suma correspondiente.</w:t>
      </w:r>
      <w:bookmarkEnd w:id="88"/>
    </w:p>
    <w:p w14:paraId="12A1DFAD" w14:textId="77777777" w:rsidR="006A3F0A" w:rsidRPr="00492AE3" w:rsidRDefault="006A3F0A" w:rsidP="006A3F0A">
      <w:pPr>
        <w:jc w:val="both"/>
        <w:rPr>
          <w:rFonts w:ascii="Arial" w:hAnsi="Arial" w:cs="Arial"/>
        </w:rPr>
      </w:pPr>
    </w:p>
    <w:p w14:paraId="670EBCDF" w14:textId="77777777" w:rsidR="006A3F0A" w:rsidRPr="00492AE3" w:rsidRDefault="006A3F0A">
      <w:pPr>
        <w:pStyle w:val="Ttulo2"/>
        <w:numPr>
          <w:ilvl w:val="1"/>
          <w:numId w:val="10"/>
        </w:numPr>
        <w:ind w:left="709" w:hanging="709"/>
        <w:jc w:val="both"/>
        <w:rPr>
          <w:rFonts w:ascii="Arial" w:hAnsi="Arial" w:cs="Arial"/>
          <w:szCs w:val="24"/>
        </w:rPr>
      </w:pPr>
      <w:bookmarkStart w:id="89" w:name="_Toc305584925"/>
      <w:bookmarkStart w:id="90" w:name="_Toc437449243"/>
      <w:bookmarkStart w:id="91" w:name="_Toc438121686"/>
      <w:bookmarkStart w:id="92" w:name="_Toc34388209"/>
      <w:bookmarkStart w:id="93" w:name="_Toc39766998"/>
      <w:bookmarkStart w:id="94" w:name="_Toc41672029"/>
      <w:r w:rsidRPr="00492AE3">
        <w:rPr>
          <w:rFonts w:ascii="Arial" w:hAnsi="Arial" w:cs="Arial"/>
          <w:szCs w:val="24"/>
        </w:rPr>
        <w:t>AVALÚO Y ESTUDIO DE TÍTULOS</w:t>
      </w:r>
      <w:bookmarkEnd w:id="89"/>
      <w:bookmarkEnd w:id="90"/>
      <w:bookmarkEnd w:id="91"/>
      <w:bookmarkEnd w:id="92"/>
      <w:bookmarkEnd w:id="93"/>
      <w:bookmarkEnd w:id="94"/>
    </w:p>
    <w:p w14:paraId="3B70ACBA" w14:textId="77777777" w:rsidR="006A3F0A" w:rsidRPr="00492AE3" w:rsidRDefault="006A3F0A" w:rsidP="006A3F0A">
      <w:pPr>
        <w:jc w:val="both"/>
        <w:rPr>
          <w:rFonts w:ascii="Arial" w:hAnsi="Arial" w:cs="Arial"/>
        </w:rPr>
      </w:pPr>
    </w:p>
    <w:p w14:paraId="6C9F1CC1" w14:textId="4B9D32E6"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podrá asumir los gastos operacionales de los créditos y/o de leasing habitacional adjudicados a los afiliados a</w:t>
      </w:r>
      <w:r w:rsidR="00767BCB" w:rsidRPr="00492AE3">
        <w:rPr>
          <w:rFonts w:ascii="Arial" w:hAnsi="Arial" w:cs="Arial"/>
        </w:rPr>
        <w:t xml:space="preserve"> la Sociedad</w:t>
      </w:r>
      <w:r w:rsidRPr="00492AE3">
        <w:rPr>
          <w:rFonts w:ascii="Arial" w:hAnsi="Arial" w:cs="Arial"/>
        </w:rPr>
        <w:t>, de acuerdo con la reglamentación que expida el o la presidente(a) de la entidad.</w:t>
      </w:r>
    </w:p>
    <w:p w14:paraId="2F1F195E" w14:textId="77777777" w:rsidR="006A3F0A" w:rsidRPr="00492AE3" w:rsidRDefault="006A3F0A" w:rsidP="006A3F0A">
      <w:pPr>
        <w:jc w:val="both"/>
        <w:rPr>
          <w:rFonts w:ascii="Arial" w:hAnsi="Arial" w:cs="Arial"/>
        </w:rPr>
      </w:pPr>
    </w:p>
    <w:p w14:paraId="0B7E1BD1" w14:textId="77777777" w:rsidR="006A3F0A" w:rsidRPr="00492AE3" w:rsidRDefault="006A3F0A">
      <w:pPr>
        <w:pStyle w:val="Ttulo2"/>
        <w:numPr>
          <w:ilvl w:val="1"/>
          <w:numId w:val="10"/>
        </w:numPr>
        <w:ind w:left="709" w:hanging="709"/>
        <w:jc w:val="both"/>
        <w:rPr>
          <w:rFonts w:ascii="Arial" w:hAnsi="Arial" w:cs="Arial"/>
          <w:szCs w:val="24"/>
        </w:rPr>
      </w:pPr>
      <w:bookmarkStart w:id="95" w:name="_Toc305584913"/>
      <w:bookmarkStart w:id="96" w:name="_Toc437449244"/>
      <w:bookmarkStart w:id="97" w:name="_Toc438121687"/>
      <w:bookmarkStart w:id="98" w:name="_Toc34388210"/>
      <w:bookmarkStart w:id="99" w:name="_Toc39766999"/>
      <w:bookmarkStart w:id="100" w:name="_Toc41672030"/>
      <w:r w:rsidRPr="00492AE3">
        <w:rPr>
          <w:rFonts w:ascii="Arial" w:hAnsi="Arial" w:cs="Arial"/>
          <w:szCs w:val="24"/>
        </w:rPr>
        <w:t>VISITAS</w:t>
      </w:r>
      <w:bookmarkEnd w:id="95"/>
      <w:r w:rsidRPr="00492AE3">
        <w:rPr>
          <w:rFonts w:ascii="Arial" w:hAnsi="Arial" w:cs="Arial"/>
          <w:szCs w:val="24"/>
        </w:rPr>
        <w:t xml:space="preserve"> PARA LOS PRODUCTOS QUE APLIQUEN</w:t>
      </w:r>
      <w:bookmarkEnd w:id="96"/>
      <w:bookmarkEnd w:id="97"/>
      <w:bookmarkEnd w:id="98"/>
      <w:bookmarkEnd w:id="99"/>
      <w:bookmarkEnd w:id="100"/>
    </w:p>
    <w:p w14:paraId="7FFDC9E8" w14:textId="77777777" w:rsidR="006A3F0A" w:rsidRPr="00492AE3" w:rsidRDefault="006A3F0A" w:rsidP="006A3F0A">
      <w:pPr>
        <w:jc w:val="both"/>
        <w:rPr>
          <w:rFonts w:ascii="Arial" w:hAnsi="Arial" w:cs="Arial"/>
        </w:rPr>
      </w:pPr>
    </w:p>
    <w:p w14:paraId="4637D732" w14:textId="7529D3A5" w:rsidR="006A3F0A" w:rsidRPr="00492AE3" w:rsidRDefault="006A3F0A" w:rsidP="006A3F0A">
      <w:pPr>
        <w:pStyle w:val="NormalWeb"/>
        <w:spacing w:before="0" w:beforeAutospacing="0" w:after="0" w:afterAutospacing="0"/>
        <w:jc w:val="both"/>
        <w:rPr>
          <w:rFonts w:ascii="Arial" w:hAnsi="Arial" w:cs="Arial"/>
          <w:lang w:val="es-CO"/>
        </w:rPr>
      </w:pPr>
      <w:r w:rsidRPr="00492AE3">
        <w:rPr>
          <w:rFonts w:ascii="Arial" w:hAnsi="Arial" w:cs="Arial"/>
          <w:lang w:val="es-CO"/>
        </w:rPr>
        <w:t xml:space="preserve">El </w:t>
      </w:r>
      <w:r w:rsidR="00767BCB" w:rsidRPr="00492AE3">
        <w:rPr>
          <w:rFonts w:ascii="Arial" w:hAnsi="Arial" w:cs="Arial"/>
          <w:lang w:val="es-CO"/>
        </w:rPr>
        <w:t xml:space="preserve">Fondo Nacional del Ahorro S.A., </w:t>
      </w:r>
      <w:r w:rsidRPr="00492AE3">
        <w:rPr>
          <w:rFonts w:ascii="Arial" w:hAnsi="Arial" w:cs="Arial"/>
          <w:lang w:val="es-CO"/>
        </w:rPr>
        <w:t xml:space="preserve">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67477433" w14:textId="77777777" w:rsidR="006A3F0A" w:rsidRPr="00492AE3" w:rsidRDefault="006A3F0A" w:rsidP="006A3F0A">
      <w:pPr>
        <w:jc w:val="both"/>
        <w:rPr>
          <w:rFonts w:ascii="Arial" w:hAnsi="Arial" w:cs="Arial"/>
          <w:lang w:val="es-ES" w:eastAsia="en-US"/>
        </w:rPr>
      </w:pPr>
    </w:p>
    <w:p w14:paraId="63FB33E8" w14:textId="77777777" w:rsidR="006A3F0A" w:rsidRPr="00492AE3" w:rsidRDefault="006A3F0A">
      <w:pPr>
        <w:pStyle w:val="Ttulo2"/>
        <w:numPr>
          <w:ilvl w:val="1"/>
          <w:numId w:val="10"/>
        </w:numPr>
        <w:ind w:left="709" w:hanging="709"/>
        <w:jc w:val="both"/>
        <w:rPr>
          <w:rFonts w:ascii="Arial" w:hAnsi="Arial" w:cs="Arial"/>
          <w:szCs w:val="24"/>
        </w:rPr>
      </w:pPr>
      <w:bookmarkStart w:id="101" w:name="_Toc305585089"/>
      <w:bookmarkStart w:id="102" w:name="_Toc437449245"/>
      <w:bookmarkStart w:id="103" w:name="_Toc438121688"/>
      <w:bookmarkStart w:id="104" w:name="_Toc34388211"/>
      <w:bookmarkStart w:id="105" w:name="_Toc39767000"/>
      <w:bookmarkStart w:id="106" w:name="_Toc41672031"/>
      <w:r w:rsidRPr="00492AE3">
        <w:rPr>
          <w:rFonts w:ascii="Arial" w:hAnsi="Arial" w:cs="Arial"/>
          <w:szCs w:val="24"/>
        </w:rPr>
        <w:t>CAUSALES DE EXIGIBILIDAD ANTICIPADA</w:t>
      </w:r>
      <w:bookmarkEnd w:id="101"/>
      <w:bookmarkEnd w:id="102"/>
      <w:bookmarkEnd w:id="103"/>
      <w:bookmarkEnd w:id="104"/>
      <w:bookmarkEnd w:id="105"/>
      <w:bookmarkEnd w:id="106"/>
    </w:p>
    <w:p w14:paraId="370345DD" w14:textId="77777777" w:rsidR="006A3F0A" w:rsidRPr="00492AE3" w:rsidRDefault="006A3F0A" w:rsidP="006A3F0A">
      <w:pPr>
        <w:rPr>
          <w:lang w:val="es-MX"/>
        </w:rPr>
      </w:pPr>
    </w:p>
    <w:p w14:paraId="6508576E" w14:textId="1909F118" w:rsidR="006A3F0A" w:rsidRPr="00492AE3" w:rsidRDefault="006A3F0A" w:rsidP="006A3F0A">
      <w:pPr>
        <w:pStyle w:val="Ttulo3"/>
        <w:numPr>
          <w:ilvl w:val="0"/>
          <w:numId w:val="0"/>
        </w:numPr>
        <w:rPr>
          <w:b w:val="0"/>
          <w:szCs w:val="24"/>
        </w:rPr>
      </w:pPr>
      <w:r w:rsidRPr="00492AE3">
        <w:rPr>
          <w:b w:val="0"/>
          <w:szCs w:val="24"/>
        </w:rPr>
        <w:t xml:space="preserve">El </w:t>
      </w:r>
      <w:r w:rsidR="00767BCB" w:rsidRPr="00492AE3">
        <w:rPr>
          <w:b w:val="0"/>
          <w:szCs w:val="24"/>
        </w:rPr>
        <w:t xml:space="preserve">Fondo Nacional del Ahorro S.A., </w:t>
      </w:r>
      <w:r w:rsidRPr="00492AE3">
        <w:rPr>
          <w:b w:val="0"/>
          <w:szCs w:val="24"/>
        </w:rPr>
        <w:t>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492AE3" w:rsidRDefault="006A3F0A" w:rsidP="006A3F0A">
      <w:pPr>
        <w:jc w:val="both"/>
        <w:rPr>
          <w:rFonts w:ascii="Arial" w:hAnsi="Arial" w:cs="Arial"/>
        </w:rPr>
      </w:pPr>
    </w:p>
    <w:p w14:paraId="4B2A4CD1" w14:textId="2B00927E" w:rsidR="006A3F0A" w:rsidRPr="00492AE3" w:rsidRDefault="006A3F0A">
      <w:pPr>
        <w:pStyle w:val="Ttulo3"/>
        <w:numPr>
          <w:ilvl w:val="2"/>
          <w:numId w:val="10"/>
        </w:numPr>
        <w:ind w:left="0" w:firstLine="0"/>
        <w:rPr>
          <w:b w:val="0"/>
          <w:szCs w:val="24"/>
        </w:rPr>
      </w:pPr>
      <w:r w:rsidRPr="00492AE3">
        <w:rPr>
          <w:b w:val="0"/>
          <w:szCs w:val="24"/>
        </w:rPr>
        <w:t xml:space="preserve">Cuando tenga conocimiento que la documentación presentada por el afiliado o su </w:t>
      </w:r>
      <w:r w:rsidR="00961F92" w:rsidRPr="00492AE3">
        <w:rPr>
          <w:b w:val="0"/>
          <w:szCs w:val="24"/>
        </w:rPr>
        <w:t>co</w:t>
      </w:r>
      <w:r w:rsidR="0068599C" w:rsidRPr="00492AE3">
        <w:rPr>
          <w:b w:val="0"/>
          <w:szCs w:val="24"/>
        </w:rPr>
        <w:t xml:space="preserve">deudor </w:t>
      </w:r>
      <w:r w:rsidRPr="00492AE3">
        <w:rPr>
          <w:b w:val="0"/>
          <w:szCs w:val="24"/>
        </w:rPr>
        <w:t xml:space="preserve">fue obtenida por medios irregulares, o contenga información no veraz, que haya inducido al </w:t>
      </w:r>
      <w:r w:rsidR="00767BCB" w:rsidRPr="00492AE3">
        <w:rPr>
          <w:b w:val="0"/>
          <w:szCs w:val="24"/>
        </w:rPr>
        <w:t xml:space="preserve">Fondo Nacional del Ahorro S.A., </w:t>
      </w:r>
      <w:r w:rsidRPr="00492AE3">
        <w:rPr>
          <w:b w:val="0"/>
          <w:szCs w:val="24"/>
        </w:rPr>
        <w:t>error, sin perjuicio de las demás causales consagradas en la Ley o en el contrato.</w:t>
      </w:r>
    </w:p>
    <w:p w14:paraId="30D1DBC6" w14:textId="77777777" w:rsidR="006A3F0A" w:rsidRPr="00492AE3" w:rsidRDefault="006A3F0A" w:rsidP="0059421C">
      <w:pPr>
        <w:jc w:val="both"/>
        <w:rPr>
          <w:rFonts w:ascii="Arial" w:hAnsi="Arial" w:cs="Arial"/>
        </w:rPr>
      </w:pPr>
    </w:p>
    <w:p w14:paraId="7DE8F957" w14:textId="77777777" w:rsidR="006A3F0A" w:rsidRPr="00492AE3" w:rsidRDefault="006A3F0A">
      <w:pPr>
        <w:pStyle w:val="Ttulo3"/>
        <w:numPr>
          <w:ilvl w:val="2"/>
          <w:numId w:val="10"/>
        </w:numPr>
        <w:ind w:left="0" w:firstLine="0"/>
        <w:rPr>
          <w:b w:val="0"/>
          <w:szCs w:val="24"/>
        </w:rPr>
      </w:pPr>
      <w:r w:rsidRPr="00492AE3">
        <w:rPr>
          <w:b w:val="0"/>
          <w:szCs w:val="24"/>
        </w:rPr>
        <w:t xml:space="preserve">Las demás que se establezcan contractualmente. </w:t>
      </w:r>
    </w:p>
    <w:p w14:paraId="6DB28A92" w14:textId="77777777" w:rsidR="006A3F0A" w:rsidRPr="00492AE3" w:rsidRDefault="006A3F0A" w:rsidP="0059421C">
      <w:pPr>
        <w:rPr>
          <w:lang w:val="es-MX"/>
        </w:rPr>
      </w:pPr>
    </w:p>
    <w:p w14:paraId="0738E150"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para crédito hipotecario:</w:t>
      </w:r>
    </w:p>
    <w:p w14:paraId="2C287D6D" w14:textId="77777777" w:rsidR="006A3F0A" w:rsidRPr="00492AE3" w:rsidRDefault="006A3F0A" w:rsidP="0059421C">
      <w:pPr>
        <w:jc w:val="both"/>
        <w:rPr>
          <w:rFonts w:ascii="Arial" w:hAnsi="Arial" w:cs="Arial"/>
        </w:rPr>
      </w:pPr>
    </w:p>
    <w:p w14:paraId="28607D64" w14:textId="4A2010F3"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En los casos en que se utilice el crédito para compra de inmuebles sobre los que recaiga un gravamen hipotecario, el incumplimiento de la cancelación de dicho gravamen por parte del afiliado (a) podrá dar lugar a que el </w:t>
      </w:r>
      <w:r w:rsidR="00767BCB" w:rsidRPr="00492AE3">
        <w:rPr>
          <w:b w:val="0"/>
          <w:sz w:val="24"/>
          <w:szCs w:val="24"/>
        </w:rPr>
        <w:t xml:space="preserve">Fondo Nacional del Ahorro S.A., </w:t>
      </w:r>
      <w:r w:rsidRPr="00492AE3">
        <w:rPr>
          <w:b w:val="0"/>
          <w:sz w:val="24"/>
          <w:szCs w:val="24"/>
        </w:rPr>
        <w:t>extinga el plazo del crédito y exija el pago anticipado de la obligación.</w:t>
      </w:r>
    </w:p>
    <w:p w14:paraId="18B7210C" w14:textId="77777777" w:rsidR="006A3F0A" w:rsidRPr="00492AE3" w:rsidRDefault="006A3F0A" w:rsidP="0059421C">
      <w:pPr>
        <w:jc w:val="both"/>
        <w:rPr>
          <w:rFonts w:ascii="Arial" w:hAnsi="Arial" w:cs="Arial"/>
        </w:rPr>
      </w:pPr>
    </w:p>
    <w:p w14:paraId="447B9A48" w14:textId="4F2054C9"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Cuando el inmueble hipotecado en favor del </w:t>
      </w:r>
      <w:r w:rsidR="00767BCB" w:rsidRPr="00492AE3">
        <w:rPr>
          <w:b w:val="0"/>
          <w:sz w:val="24"/>
          <w:szCs w:val="24"/>
        </w:rPr>
        <w:t xml:space="preserve">Fondo Nacional del Ahorro S.A., </w:t>
      </w:r>
      <w:r w:rsidRPr="00492AE3">
        <w:rPr>
          <w:b w:val="0"/>
          <w:sz w:val="24"/>
          <w:szCs w:val="24"/>
        </w:rPr>
        <w:t xml:space="preserve">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492AE3" w:rsidRDefault="006A3F0A" w:rsidP="006A3F0A">
      <w:pPr>
        <w:rPr>
          <w:lang w:val="es-MX"/>
        </w:rPr>
      </w:pPr>
    </w:p>
    <w:p w14:paraId="22A6FB78" w14:textId="77777777" w:rsidR="006A3F0A" w:rsidRPr="00492AE3" w:rsidRDefault="006A3F0A">
      <w:pPr>
        <w:pStyle w:val="Ttulo3"/>
        <w:numPr>
          <w:ilvl w:val="2"/>
          <w:numId w:val="10"/>
        </w:numPr>
        <w:ind w:left="0" w:firstLine="0"/>
        <w:rPr>
          <w:szCs w:val="24"/>
        </w:rPr>
      </w:pPr>
      <w:r w:rsidRPr="00492AE3">
        <w:rPr>
          <w:szCs w:val="24"/>
        </w:rPr>
        <w:t>Causales de exigibilidad anticipada para las finalidades de Crédito Construcción de vivienda en Sitio Propio y Mejora de Vivienda.</w:t>
      </w:r>
    </w:p>
    <w:p w14:paraId="7B09F36C" w14:textId="77777777" w:rsidR="006A3F0A" w:rsidRPr="00492AE3" w:rsidRDefault="006A3F0A" w:rsidP="006A3F0A">
      <w:pPr>
        <w:jc w:val="both"/>
        <w:rPr>
          <w:rFonts w:ascii="Arial" w:hAnsi="Arial" w:cs="Arial"/>
          <w:b/>
          <w:bCs/>
        </w:rPr>
      </w:pPr>
    </w:p>
    <w:p w14:paraId="47CC655A" w14:textId="65EADA21" w:rsidR="006A3F0A" w:rsidRPr="00492AE3" w:rsidRDefault="00767BCB" w:rsidP="006A3F0A">
      <w:pPr>
        <w:pStyle w:val="Ttulo4"/>
        <w:numPr>
          <w:ilvl w:val="0"/>
          <w:numId w:val="0"/>
        </w:numPr>
        <w:tabs>
          <w:tab w:val="left" w:pos="1134"/>
        </w:tabs>
        <w:rPr>
          <w:sz w:val="24"/>
          <w:szCs w:val="24"/>
        </w:rPr>
      </w:pPr>
      <w:r w:rsidRPr="00492AE3">
        <w:rPr>
          <w:b w:val="0"/>
          <w:sz w:val="24"/>
          <w:szCs w:val="24"/>
        </w:rPr>
        <w:t xml:space="preserve">Fondo Nacional del Ahorro S.A., </w:t>
      </w:r>
      <w:r w:rsidR="006A3F0A" w:rsidRPr="00492AE3">
        <w:rPr>
          <w:b w:val="0"/>
          <w:sz w:val="24"/>
          <w:szCs w:val="24"/>
        </w:rPr>
        <w:t>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492AE3" w:rsidRDefault="006A3F0A" w:rsidP="006A3F0A">
      <w:pPr>
        <w:ind w:left="708"/>
        <w:jc w:val="both"/>
        <w:rPr>
          <w:rFonts w:ascii="Arial" w:hAnsi="Arial" w:cs="Arial"/>
        </w:rPr>
      </w:pPr>
    </w:p>
    <w:p w14:paraId="7FAACB9B" w14:textId="77777777" w:rsidR="006A3F0A" w:rsidRPr="00492AE3" w:rsidRDefault="006A3F0A" w:rsidP="0059421C">
      <w:pPr>
        <w:rPr>
          <w:rFonts w:ascii="Arial" w:hAnsi="Arial" w:cs="Arial"/>
        </w:rPr>
      </w:pPr>
      <w:r w:rsidRPr="00492AE3">
        <w:rPr>
          <w:rFonts w:ascii="Arial" w:hAnsi="Arial" w:cs="Arial"/>
          <w:b/>
        </w:rPr>
        <w:t>1.13.4.1</w:t>
      </w:r>
      <w:r w:rsidRPr="00492AE3">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492AE3" w:rsidRDefault="006A3F0A" w:rsidP="0059421C">
      <w:pPr>
        <w:jc w:val="both"/>
        <w:rPr>
          <w:rFonts w:ascii="Arial" w:hAnsi="Arial" w:cs="Arial"/>
        </w:rPr>
      </w:pPr>
    </w:p>
    <w:p w14:paraId="23F49049" w14:textId="77777777" w:rsidR="006A3F0A" w:rsidRPr="00492AE3" w:rsidRDefault="006A3F0A" w:rsidP="0059421C">
      <w:pPr>
        <w:rPr>
          <w:rFonts w:ascii="Arial" w:hAnsi="Arial" w:cs="Arial"/>
        </w:rPr>
      </w:pPr>
      <w:r w:rsidRPr="00492AE3">
        <w:rPr>
          <w:rFonts w:ascii="Arial" w:hAnsi="Arial" w:cs="Arial"/>
          <w:b/>
        </w:rPr>
        <w:t>1.13.4.2.</w:t>
      </w:r>
      <w:r w:rsidRPr="00492AE3">
        <w:rPr>
          <w:rFonts w:ascii="Arial" w:hAnsi="Arial" w:cs="Arial"/>
        </w:rPr>
        <w:t xml:space="preserve"> Se compruebe que el crédito fue utilizado para fines distintos de aquellos para los cuales fue concedido.</w:t>
      </w:r>
    </w:p>
    <w:p w14:paraId="784FFB43" w14:textId="77777777" w:rsidR="006A3F0A" w:rsidRPr="00492AE3" w:rsidRDefault="006A3F0A" w:rsidP="0059421C">
      <w:pPr>
        <w:jc w:val="both"/>
        <w:rPr>
          <w:rFonts w:ascii="Arial" w:hAnsi="Arial" w:cs="Arial"/>
        </w:rPr>
      </w:pPr>
    </w:p>
    <w:p w14:paraId="2F6722C4" w14:textId="77777777" w:rsidR="006A3F0A" w:rsidRPr="00492AE3" w:rsidRDefault="006A3F0A" w:rsidP="0059421C">
      <w:pPr>
        <w:rPr>
          <w:rFonts w:ascii="Arial" w:hAnsi="Arial" w:cs="Arial"/>
        </w:rPr>
      </w:pPr>
      <w:r w:rsidRPr="00492AE3">
        <w:rPr>
          <w:rFonts w:ascii="Arial" w:hAnsi="Arial" w:cs="Arial"/>
          <w:b/>
        </w:rPr>
        <w:t>1.13.4.3.</w:t>
      </w:r>
      <w:r w:rsidRPr="00492AE3">
        <w:rPr>
          <w:rFonts w:ascii="Arial" w:hAnsi="Arial" w:cs="Arial"/>
        </w:rPr>
        <w:t xml:space="preserve"> Se compruebe que los recursos no se invirtieron en su totalidad en la obra para la cual fue destinada.</w:t>
      </w:r>
    </w:p>
    <w:p w14:paraId="22AD828F" w14:textId="77777777" w:rsidR="006A3F0A" w:rsidRPr="00492AE3" w:rsidRDefault="006A3F0A" w:rsidP="0059421C">
      <w:pPr>
        <w:jc w:val="both"/>
        <w:rPr>
          <w:rFonts w:ascii="Arial" w:hAnsi="Arial" w:cs="Arial"/>
        </w:rPr>
      </w:pPr>
    </w:p>
    <w:p w14:paraId="75767B1E" w14:textId="77777777" w:rsidR="006A3F0A" w:rsidRPr="00492AE3" w:rsidRDefault="006A3F0A">
      <w:pPr>
        <w:pStyle w:val="Ttulo3"/>
        <w:numPr>
          <w:ilvl w:val="2"/>
          <w:numId w:val="10"/>
        </w:numPr>
        <w:ind w:left="0" w:firstLine="0"/>
        <w:rPr>
          <w:b w:val="0"/>
          <w:bCs/>
          <w:szCs w:val="24"/>
        </w:rPr>
      </w:pPr>
      <w:r w:rsidRPr="00492AE3">
        <w:rPr>
          <w:bCs/>
          <w:szCs w:val="24"/>
        </w:rPr>
        <w:t>Causales de exigibilidad anticipada para leasing habitacional.</w:t>
      </w:r>
    </w:p>
    <w:p w14:paraId="5D5E1F90" w14:textId="77777777" w:rsidR="006A3F0A" w:rsidRPr="00492AE3" w:rsidRDefault="006A3F0A" w:rsidP="0059421C">
      <w:pPr>
        <w:jc w:val="both"/>
        <w:rPr>
          <w:rFonts w:ascii="Arial" w:hAnsi="Arial" w:cs="Arial"/>
          <w:b/>
          <w:bCs/>
          <w:lang w:val="es-MX"/>
        </w:rPr>
      </w:pPr>
    </w:p>
    <w:p w14:paraId="7EEDC647" w14:textId="77777777" w:rsidR="006A3F0A" w:rsidRPr="00492AE3" w:rsidRDefault="006A3F0A" w:rsidP="0059421C">
      <w:pPr>
        <w:pStyle w:val="Ttulo4"/>
        <w:numPr>
          <w:ilvl w:val="0"/>
          <w:numId w:val="0"/>
        </w:numPr>
        <w:rPr>
          <w:b w:val="0"/>
          <w:sz w:val="24"/>
          <w:szCs w:val="24"/>
        </w:rPr>
      </w:pPr>
      <w:r w:rsidRPr="00492AE3">
        <w:rPr>
          <w:sz w:val="24"/>
          <w:szCs w:val="24"/>
        </w:rPr>
        <w:t>1.13.5.1</w:t>
      </w:r>
      <w:r w:rsidRPr="00492AE3">
        <w:rPr>
          <w:b w:val="0"/>
          <w:sz w:val="24"/>
          <w:szCs w:val="24"/>
        </w:rPr>
        <w:t xml:space="preserve"> Incumplimiento de cualquiera de las obligaciones del locatario descritas en el contrato de leasing habitacional.</w:t>
      </w:r>
    </w:p>
    <w:p w14:paraId="62E814A9" w14:textId="77777777" w:rsidR="006A3F0A" w:rsidRPr="00492AE3" w:rsidRDefault="006A3F0A" w:rsidP="006A3F0A">
      <w:pPr>
        <w:ind w:left="708"/>
        <w:jc w:val="both"/>
        <w:rPr>
          <w:rFonts w:ascii="Arial" w:hAnsi="Arial" w:cs="Arial"/>
          <w:lang w:val="es-MX"/>
        </w:rPr>
      </w:pPr>
    </w:p>
    <w:p w14:paraId="7C6D828A"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especiales para crédito educativo.</w:t>
      </w:r>
    </w:p>
    <w:p w14:paraId="1035F59A" w14:textId="77777777" w:rsidR="006A3F0A" w:rsidRPr="00492AE3" w:rsidRDefault="006A3F0A" w:rsidP="0059421C">
      <w:pPr>
        <w:jc w:val="both"/>
        <w:rPr>
          <w:rFonts w:ascii="Arial" w:hAnsi="Arial" w:cs="Arial"/>
          <w:lang w:val="es-MX"/>
        </w:rPr>
      </w:pPr>
    </w:p>
    <w:p w14:paraId="011BC607" w14:textId="77777777"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492AE3" w:rsidRDefault="006A3F0A" w:rsidP="0059421C">
      <w:pPr>
        <w:jc w:val="both"/>
        <w:rPr>
          <w:rFonts w:ascii="Arial" w:hAnsi="Arial" w:cs="Arial"/>
          <w:lang w:val="es-MX"/>
        </w:rPr>
      </w:pPr>
    </w:p>
    <w:p w14:paraId="1363692C" w14:textId="77777777" w:rsidR="006A3F0A" w:rsidRPr="00492AE3" w:rsidRDefault="006A3F0A">
      <w:pPr>
        <w:pStyle w:val="Ttulo4"/>
        <w:numPr>
          <w:ilvl w:val="3"/>
          <w:numId w:val="10"/>
        </w:numPr>
        <w:tabs>
          <w:tab w:val="left" w:pos="1134"/>
        </w:tabs>
        <w:ind w:left="0" w:firstLine="0"/>
        <w:rPr>
          <w:b w:val="0"/>
          <w:sz w:val="24"/>
          <w:szCs w:val="24"/>
        </w:rPr>
      </w:pPr>
      <w:r w:rsidRPr="00492AE3">
        <w:rPr>
          <w:b w:val="0"/>
          <w:sz w:val="24"/>
          <w:szCs w:val="24"/>
        </w:rPr>
        <w:t>Se tendrá por causal de exigibilidad anticipada, la suspensión de los desembolsos por más de dos periodos académicos durante la vigencia del crédito.</w:t>
      </w:r>
    </w:p>
    <w:p w14:paraId="67C68AB8" w14:textId="77777777" w:rsidR="006A3F0A" w:rsidRDefault="006A3F0A" w:rsidP="006A3F0A">
      <w:pPr>
        <w:ind w:left="708"/>
        <w:jc w:val="both"/>
        <w:rPr>
          <w:rFonts w:ascii="Arial" w:hAnsi="Arial" w:cs="Arial"/>
          <w:lang w:val="es-MX"/>
        </w:rPr>
      </w:pPr>
    </w:p>
    <w:p w14:paraId="710B6CAB" w14:textId="77777777" w:rsidR="00BD54B2" w:rsidRPr="00492AE3" w:rsidRDefault="00BD54B2" w:rsidP="006A3F0A">
      <w:pPr>
        <w:ind w:left="708"/>
        <w:jc w:val="both"/>
        <w:rPr>
          <w:rFonts w:ascii="Arial" w:hAnsi="Arial" w:cs="Arial"/>
          <w:lang w:val="es-MX"/>
        </w:rPr>
      </w:pPr>
    </w:p>
    <w:p w14:paraId="031BF23E" w14:textId="77777777" w:rsidR="006A3F0A" w:rsidRPr="00492AE3" w:rsidRDefault="006A3F0A" w:rsidP="00492AE3">
      <w:pPr>
        <w:pStyle w:val="Ttulo1"/>
        <w:numPr>
          <w:ilvl w:val="0"/>
          <w:numId w:val="4"/>
        </w:numPr>
        <w:ind w:hanging="31"/>
        <w:jc w:val="both"/>
        <w:rPr>
          <w:rFonts w:cs="Arial"/>
          <w:b/>
          <w:sz w:val="24"/>
          <w:szCs w:val="24"/>
        </w:rPr>
      </w:pPr>
      <w:bookmarkStart w:id="107" w:name="_Toc39767001"/>
      <w:bookmarkStart w:id="108" w:name="_Toc39767362"/>
      <w:bookmarkStart w:id="109" w:name="_Toc39767002"/>
      <w:bookmarkStart w:id="110" w:name="_Toc39767363"/>
      <w:bookmarkStart w:id="111" w:name="_Toc39767003"/>
      <w:bookmarkStart w:id="112" w:name="_Toc39767364"/>
      <w:bookmarkStart w:id="113" w:name="_Toc39767004"/>
      <w:bookmarkStart w:id="114" w:name="_Toc39767365"/>
      <w:bookmarkStart w:id="115" w:name="_Toc39767005"/>
      <w:bookmarkStart w:id="116" w:name="_Toc39767366"/>
      <w:bookmarkStart w:id="117" w:name="_Toc39767006"/>
      <w:bookmarkStart w:id="118" w:name="_Toc39767367"/>
      <w:bookmarkStart w:id="119" w:name="_Toc39767007"/>
      <w:bookmarkStart w:id="120" w:name="_Toc39767368"/>
      <w:bookmarkStart w:id="121" w:name="_Toc39767008"/>
      <w:bookmarkStart w:id="122" w:name="_Toc39767369"/>
      <w:bookmarkStart w:id="123" w:name="_Toc39767009"/>
      <w:bookmarkStart w:id="124" w:name="_Toc39767370"/>
      <w:bookmarkStart w:id="125" w:name="_Toc39767010"/>
      <w:bookmarkStart w:id="126" w:name="_Toc39767371"/>
      <w:bookmarkStart w:id="127" w:name="_Toc39767011"/>
      <w:bookmarkStart w:id="128" w:name="_Toc39767372"/>
      <w:bookmarkStart w:id="129" w:name="_Toc39767012"/>
      <w:bookmarkStart w:id="130" w:name="_Toc39767373"/>
      <w:bookmarkStart w:id="131" w:name="_Toc39767013"/>
      <w:bookmarkStart w:id="132" w:name="_Toc39767374"/>
      <w:bookmarkStart w:id="133" w:name="_Toc39767014"/>
      <w:bookmarkStart w:id="134" w:name="_Toc39767375"/>
      <w:bookmarkStart w:id="135" w:name="_Toc39767015"/>
      <w:bookmarkStart w:id="136" w:name="_Toc39767376"/>
      <w:bookmarkStart w:id="137" w:name="_Toc39767016"/>
      <w:bookmarkStart w:id="138" w:name="_Toc39767377"/>
      <w:bookmarkStart w:id="139" w:name="_Toc39767017"/>
      <w:bookmarkStart w:id="140" w:name="_Toc39767378"/>
      <w:bookmarkStart w:id="141" w:name="_Toc39767018"/>
      <w:bookmarkStart w:id="142" w:name="_Toc39767379"/>
      <w:bookmarkStart w:id="143" w:name="_Toc39767019"/>
      <w:bookmarkStart w:id="144" w:name="_Toc39767380"/>
      <w:bookmarkStart w:id="145" w:name="_Toc39767020"/>
      <w:bookmarkStart w:id="146" w:name="_Toc39767381"/>
      <w:bookmarkStart w:id="147" w:name="_Toc39767021"/>
      <w:bookmarkStart w:id="148" w:name="_Toc39767382"/>
      <w:bookmarkStart w:id="149" w:name="_Toc39767022"/>
      <w:bookmarkStart w:id="150" w:name="_Toc39767383"/>
      <w:bookmarkStart w:id="151" w:name="_Toc39767023"/>
      <w:bookmarkStart w:id="152" w:name="_Toc39767384"/>
      <w:bookmarkStart w:id="153" w:name="_Toc39767024"/>
      <w:bookmarkStart w:id="154" w:name="_Toc39767385"/>
      <w:bookmarkStart w:id="155" w:name="_Toc39767025"/>
      <w:bookmarkStart w:id="156" w:name="_Toc39767386"/>
      <w:bookmarkStart w:id="157" w:name="_Toc39767026"/>
      <w:bookmarkStart w:id="158" w:name="_Toc39767387"/>
      <w:bookmarkStart w:id="159" w:name="_Toc39767027"/>
      <w:bookmarkStart w:id="160" w:name="_Toc39767388"/>
      <w:bookmarkStart w:id="161" w:name="_Toc39767028"/>
      <w:bookmarkStart w:id="162" w:name="_Toc39767389"/>
      <w:bookmarkStart w:id="163" w:name="_Toc39767029"/>
      <w:bookmarkStart w:id="164" w:name="_Toc39767390"/>
      <w:bookmarkStart w:id="165" w:name="_Toc39767030"/>
      <w:bookmarkStart w:id="166" w:name="_Toc39767391"/>
      <w:bookmarkStart w:id="167" w:name="_Toc39767031"/>
      <w:bookmarkStart w:id="168" w:name="_Toc39767392"/>
      <w:bookmarkStart w:id="169" w:name="_Toc39767032"/>
      <w:bookmarkStart w:id="170" w:name="_Toc39767393"/>
      <w:bookmarkStart w:id="171" w:name="_Toc39767033"/>
      <w:bookmarkStart w:id="172" w:name="_Toc39767394"/>
      <w:bookmarkStart w:id="173" w:name="_Toc39767050"/>
      <w:bookmarkStart w:id="174" w:name="_Toc39767411"/>
      <w:bookmarkStart w:id="175" w:name="_Toc39767051"/>
      <w:bookmarkStart w:id="176" w:name="_Toc39767412"/>
      <w:bookmarkStart w:id="177" w:name="_Toc39767052"/>
      <w:bookmarkStart w:id="178" w:name="_Toc39767413"/>
      <w:bookmarkStart w:id="179" w:name="_Toc39767053"/>
      <w:bookmarkStart w:id="180" w:name="_Toc39767414"/>
      <w:bookmarkStart w:id="181" w:name="_Toc39767054"/>
      <w:bookmarkStart w:id="182" w:name="_Toc39767415"/>
      <w:bookmarkStart w:id="183" w:name="_Toc39767055"/>
      <w:bookmarkStart w:id="184" w:name="_Toc39767416"/>
      <w:bookmarkStart w:id="185" w:name="_Toc305584887"/>
      <w:bookmarkStart w:id="186" w:name="_Toc438121689"/>
      <w:bookmarkStart w:id="187" w:name="_Toc34388212"/>
      <w:bookmarkStart w:id="188" w:name="_Toc39767056"/>
      <w:bookmarkStart w:id="189" w:name="_Toc41672032"/>
      <w:bookmarkStart w:id="190" w:name="_Hlk3120565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492AE3">
        <w:rPr>
          <w:rFonts w:cs="Arial"/>
          <w:b/>
          <w:sz w:val="24"/>
          <w:szCs w:val="24"/>
          <w:u w:val="single"/>
        </w:rPr>
        <w:t xml:space="preserve">CREDITO </w:t>
      </w:r>
      <w:bookmarkEnd w:id="185"/>
      <w:r w:rsidRPr="00492AE3">
        <w:rPr>
          <w:rFonts w:cs="Arial"/>
          <w:b/>
          <w:sz w:val="24"/>
          <w:szCs w:val="24"/>
          <w:u w:val="single"/>
        </w:rPr>
        <w:t>HIPOTECARIO Y LEASING HABITACIONAL PARA AFILIADOS RESIDENTES EN COLOMBIA Y EN EL EXTERIOR</w:t>
      </w:r>
      <w:bookmarkEnd w:id="186"/>
      <w:bookmarkEnd w:id="187"/>
      <w:r w:rsidRPr="00492AE3">
        <w:rPr>
          <w:rFonts w:cs="Arial"/>
          <w:b/>
          <w:sz w:val="24"/>
          <w:szCs w:val="24"/>
        </w:rPr>
        <w:t>.</w:t>
      </w:r>
      <w:bookmarkEnd w:id="188"/>
      <w:bookmarkEnd w:id="189"/>
    </w:p>
    <w:bookmarkEnd w:id="190"/>
    <w:p w14:paraId="6228DCE8" w14:textId="77777777" w:rsidR="006A3F0A" w:rsidRPr="00492AE3" w:rsidRDefault="006A3F0A" w:rsidP="006A3F0A">
      <w:pPr>
        <w:jc w:val="both"/>
        <w:rPr>
          <w:rFonts w:ascii="Arial" w:hAnsi="Arial" w:cs="Arial"/>
          <w:b/>
          <w:lang w:val="es-ES"/>
        </w:rPr>
      </w:pPr>
    </w:p>
    <w:p w14:paraId="54AFACD0" w14:textId="77777777" w:rsidR="006A3F0A" w:rsidRPr="00492AE3" w:rsidRDefault="006A3F0A">
      <w:pPr>
        <w:pStyle w:val="Ttulo2"/>
        <w:numPr>
          <w:ilvl w:val="1"/>
          <w:numId w:val="4"/>
        </w:numPr>
        <w:ind w:left="284" w:hanging="284"/>
        <w:jc w:val="both"/>
        <w:rPr>
          <w:rFonts w:ascii="Arial" w:hAnsi="Arial" w:cs="Arial"/>
          <w:szCs w:val="24"/>
        </w:rPr>
      </w:pPr>
      <w:bookmarkStart w:id="191" w:name="_Toc437449221"/>
      <w:bookmarkStart w:id="192" w:name="_Toc438121674"/>
      <w:bookmarkStart w:id="193" w:name="_Toc34388197"/>
      <w:bookmarkStart w:id="194" w:name="_Toc39766988"/>
      <w:bookmarkStart w:id="195" w:name="_Toc41672033"/>
      <w:bookmarkStart w:id="196" w:name="_Toc305584900"/>
      <w:bookmarkStart w:id="197" w:name="_Toc437449255"/>
      <w:bookmarkStart w:id="198" w:name="_Toc438121692"/>
      <w:bookmarkStart w:id="199" w:name="_Toc34388215"/>
      <w:bookmarkStart w:id="200" w:name="_Toc39767057"/>
      <w:r w:rsidRPr="00492AE3">
        <w:rPr>
          <w:rFonts w:ascii="Arial" w:hAnsi="Arial" w:cs="Arial"/>
          <w:szCs w:val="24"/>
        </w:rPr>
        <w:t>FINALIDAD</w:t>
      </w:r>
      <w:bookmarkEnd w:id="191"/>
      <w:bookmarkEnd w:id="192"/>
      <w:bookmarkEnd w:id="193"/>
      <w:bookmarkEnd w:id="194"/>
      <w:bookmarkEnd w:id="195"/>
    </w:p>
    <w:p w14:paraId="7285940E" w14:textId="77777777" w:rsidR="006A3F0A" w:rsidRPr="00492AE3" w:rsidRDefault="006A3F0A" w:rsidP="006A3F0A">
      <w:pPr>
        <w:jc w:val="both"/>
        <w:rPr>
          <w:rFonts w:ascii="Arial" w:hAnsi="Arial" w:cs="Arial"/>
        </w:rPr>
      </w:pPr>
    </w:p>
    <w:p w14:paraId="098DDDE4" w14:textId="533F0E70" w:rsidR="006A3F0A" w:rsidRPr="00492AE3" w:rsidRDefault="006A3F0A" w:rsidP="006A3F0A">
      <w:pPr>
        <w:jc w:val="both"/>
        <w:rPr>
          <w:rFonts w:ascii="Arial" w:hAnsi="Arial" w:cs="Arial"/>
          <w:b/>
          <w:bCs/>
          <w:caps/>
          <w:lang w:val="es-ES_tradnl"/>
        </w:rPr>
      </w:pPr>
      <w:r w:rsidRPr="00492AE3">
        <w:rPr>
          <w:rFonts w:ascii="Arial" w:hAnsi="Arial" w:cs="Arial"/>
        </w:rPr>
        <w:t xml:space="preserve">Financiamiento a través de crédito hipotecario y operaciones de Leasing Habitacional que serán otorgados por el </w:t>
      </w:r>
      <w:r w:rsidR="004A30B1" w:rsidRPr="00492AE3">
        <w:rPr>
          <w:rFonts w:ascii="Arial" w:hAnsi="Arial" w:cs="Arial"/>
        </w:rPr>
        <w:t xml:space="preserve">Fondo Nacional del Ahorro S.A., </w:t>
      </w:r>
      <w:r w:rsidRPr="00492AE3">
        <w:rPr>
          <w:rFonts w:ascii="Arial" w:hAnsi="Arial" w:cs="Arial"/>
        </w:rPr>
        <w:t>dentro del territorio nacional para satisfacer la demanda de sus afiliados por Cesantías y AVC, incluyendo los colombianos residentes en el exterior.</w:t>
      </w:r>
      <w:r w:rsidRPr="00492AE3">
        <w:rPr>
          <w:rFonts w:ascii="Arial" w:hAnsi="Arial" w:cs="Arial"/>
          <w:b/>
          <w:bCs/>
          <w:caps/>
          <w:lang w:val="es-ES_tradnl"/>
        </w:rPr>
        <w:t xml:space="preserve"> </w:t>
      </w:r>
    </w:p>
    <w:p w14:paraId="22863099" w14:textId="77777777" w:rsidR="006A3F0A" w:rsidRPr="00492AE3" w:rsidRDefault="006A3F0A" w:rsidP="006A3F0A">
      <w:pPr>
        <w:jc w:val="both"/>
        <w:rPr>
          <w:rFonts w:ascii="Arial" w:hAnsi="Arial" w:cs="Arial"/>
          <w:lang w:val="es-ES_tradnl"/>
        </w:rPr>
      </w:pPr>
    </w:p>
    <w:p w14:paraId="11031CF9" w14:textId="77777777" w:rsidR="006A3F0A" w:rsidRPr="00492AE3" w:rsidRDefault="006A3F0A">
      <w:pPr>
        <w:pStyle w:val="Ttulo3"/>
        <w:numPr>
          <w:ilvl w:val="2"/>
          <w:numId w:val="4"/>
        </w:numPr>
        <w:ind w:left="0" w:firstLine="0"/>
        <w:rPr>
          <w:szCs w:val="24"/>
        </w:rPr>
      </w:pPr>
      <w:r w:rsidRPr="00492AE3">
        <w:rPr>
          <w:szCs w:val="24"/>
        </w:rPr>
        <w:t>Compra de Vivienda Nueva</w:t>
      </w:r>
    </w:p>
    <w:p w14:paraId="3F7B498F" w14:textId="77777777" w:rsidR="006A3F0A" w:rsidRPr="00492AE3" w:rsidRDefault="006A3F0A" w:rsidP="006A3F0A">
      <w:pPr>
        <w:jc w:val="both"/>
        <w:rPr>
          <w:rFonts w:ascii="Arial" w:hAnsi="Arial" w:cs="Arial"/>
        </w:rPr>
      </w:pPr>
    </w:p>
    <w:p w14:paraId="77C1C943" w14:textId="77777777" w:rsidR="006A3F0A" w:rsidRPr="00492AE3" w:rsidRDefault="006A3F0A" w:rsidP="006A3F0A">
      <w:pPr>
        <w:jc w:val="both"/>
        <w:rPr>
          <w:rFonts w:ascii="Arial" w:hAnsi="Arial" w:cs="Arial"/>
        </w:rPr>
      </w:pPr>
      <w:r w:rsidRPr="00492AE3">
        <w:rPr>
          <w:rFonts w:ascii="Arial" w:hAnsi="Arial" w:cs="Arial"/>
        </w:rPr>
        <w:t>Por vivienda nueva, se entenderá la que se encuentre en proyecto, en etapa de preventa, en construcción y la que estando terminada no haya sido habitada.</w:t>
      </w:r>
    </w:p>
    <w:p w14:paraId="60531922" w14:textId="77777777" w:rsidR="006A3F0A" w:rsidRPr="00492AE3" w:rsidRDefault="006A3F0A" w:rsidP="006A3F0A">
      <w:pPr>
        <w:jc w:val="both"/>
        <w:rPr>
          <w:rFonts w:ascii="Arial" w:hAnsi="Arial" w:cs="Arial"/>
        </w:rPr>
      </w:pPr>
    </w:p>
    <w:p w14:paraId="6EF808B0" w14:textId="77777777" w:rsidR="006A3F0A" w:rsidRPr="00492AE3" w:rsidRDefault="006A3F0A">
      <w:pPr>
        <w:pStyle w:val="Ttulo3"/>
        <w:numPr>
          <w:ilvl w:val="2"/>
          <w:numId w:val="4"/>
        </w:numPr>
        <w:ind w:left="0" w:firstLine="0"/>
        <w:rPr>
          <w:szCs w:val="24"/>
        </w:rPr>
      </w:pPr>
      <w:r w:rsidRPr="00492AE3">
        <w:rPr>
          <w:szCs w:val="24"/>
        </w:rPr>
        <w:t>Compra de Vivienda Usada</w:t>
      </w:r>
    </w:p>
    <w:p w14:paraId="3C7231E3" w14:textId="77777777" w:rsidR="006A3F0A" w:rsidRPr="00492AE3"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492AE3">
        <w:rPr>
          <w:rFonts w:ascii="Arial" w:hAnsi="Arial" w:cs="Arial"/>
        </w:rPr>
        <w:t>Destinado a la financiación del precio de venta, convenido mediante contrato de compraventa, en los montos de crédito establecidos en el presente Reglamento, protocolizado en escritura pública cuando se re</w:t>
      </w:r>
      <w:r w:rsidRPr="00745B7E">
        <w:rPr>
          <w:rFonts w:ascii="Arial" w:hAnsi="Arial" w:cs="Arial"/>
        </w:rPr>
        <w:t xml:space="preserv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bookmarkStart w:id="201" w:name="_Hlk156985461"/>
      <w:bookmarkStart w:id="202" w:name="_Hlk157147483"/>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bookmarkEnd w:id="201"/>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bookmarkStart w:id="203" w:name="_Hlk156985481"/>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3"/>
      <w:r w:rsidRPr="00745B7E">
        <w:rPr>
          <w:rFonts w:ascii="Arial" w:eastAsiaTheme="minorEastAsia" w:hAnsi="Arial" w:cs="Arial"/>
          <w:kern w:val="22"/>
          <w:lang w:val="es-MX"/>
        </w:rPr>
        <w:t>.</w:t>
      </w:r>
    </w:p>
    <w:p w14:paraId="1F109C0F" w14:textId="77777777" w:rsidR="006A3F0A" w:rsidRPr="00745B7E" w:rsidRDefault="006A3F0A" w:rsidP="006A3F0A">
      <w:pPr>
        <w:jc w:val="both"/>
        <w:rPr>
          <w:rFonts w:ascii="Arial" w:hAnsi="Arial" w:cs="Arial"/>
          <w:b/>
          <w:lang w:val="es-ES"/>
        </w:rPr>
      </w:pPr>
    </w:p>
    <w:bookmarkEnd w:id="202"/>
    <w:p w14:paraId="5B3FA72A" w14:textId="77777777" w:rsidR="006A3F0A" w:rsidRPr="00745B7E" w:rsidRDefault="006A3F0A">
      <w:pPr>
        <w:pStyle w:val="Ttulo3"/>
        <w:numPr>
          <w:ilvl w:val="2"/>
          <w:numId w:val="4"/>
        </w:numPr>
        <w:ind w:left="0" w:firstLine="0"/>
        <w:rPr>
          <w:szCs w:val="24"/>
        </w:rPr>
      </w:pPr>
      <w:r w:rsidRPr="00745B7E">
        <w:rPr>
          <w:szCs w:val="24"/>
        </w:rPr>
        <w:t>Mejora</w:t>
      </w:r>
    </w:p>
    <w:p w14:paraId="33FCED8B" w14:textId="77777777" w:rsidR="006A3F0A" w:rsidRPr="00745B7E" w:rsidRDefault="006A3F0A" w:rsidP="006A3F0A">
      <w:pPr>
        <w:rPr>
          <w:lang w:val="es-MX"/>
        </w:rPr>
      </w:pPr>
    </w:p>
    <w:p w14:paraId="0931CDEF" w14:textId="77777777" w:rsidR="006A3F0A" w:rsidRPr="00745B7E" w:rsidRDefault="006A3F0A" w:rsidP="006A3F0A">
      <w:pPr>
        <w:pStyle w:val="NormalWeb"/>
        <w:spacing w:before="0" w:beforeAutospacing="0" w:after="0" w:afterAutospacing="0"/>
        <w:jc w:val="both"/>
        <w:rPr>
          <w:rFonts w:ascii="Arial" w:eastAsia="Arial" w:hAnsi="Arial" w:cs="Arial"/>
          <w:b/>
          <w:kern w:val="22"/>
          <w:lang w:val="es-MX"/>
        </w:rPr>
      </w:pPr>
      <w:bookmarkStart w:id="204" w:name="_Hlk156987571"/>
      <w:bookmarkStart w:id="205" w:name="_Hlk157147659"/>
      <w:r w:rsidRPr="00745B7E">
        <w:rPr>
          <w:rFonts w:ascii="Arial" w:eastAsia="Arial" w:hAnsi="Arial" w:cs="Arial"/>
          <w:b/>
          <w:kern w:val="22"/>
          <w:lang w:val="es-MX"/>
        </w:rPr>
        <w:t>2.1.4 Mejora de Vivienda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1A8A1AFF"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w:t>
      </w:r>
      <w:r w:rsidR="004A30B1" w:rsidRPr="004A30B1">
        <w:rPr>
          <w:rFonts w:ascii="Arial" w:eastAsiaTheme="minorEastAsia" w:hAnsi="Arial" w:cs="Arial"/>
          <w:kern w:val="24"/>
        </w:rPr>
        <w:t>Fondo Nacional del Ahorro S.A</w:t>
      </w:r>
      <w:r w:rsidR="004A30B1">
        <w:rPr>
          <w:rFonts w:ascii="Arial" w:eastAsiaTheme="minorEastAsia" w:hAnsi="Arial" w:cs="Arial"/>
          <w:kern w:val="24"/>
        </w:rPr>
        <w:t>.,</w:t>
      </w:r>
      <w:r w:rsidR="004A30B1" w:rsidRPr="004A30B1">
        <w:rPr>
          <w:rFonts w:ascii="Arial" w:eastAsiaTheme="minorEastAsia" w:hAnsi="Arial" w:cs="Arial"/>
          <w:kern w:val="24"/>
        </w:rPr>
        <w:t xml:space="preserve"> </w:t>
      </w:r>
      <w:r w:rsidRPr="00745B7E">
        <w:rPr>
          <w:rFonts w:ascii="Arial" w:eastAsiaTheme="minorEastAsia" w:hAnsi="Arial" w:cs="Arial"/>
          <w:kern w:val="24"/>
        </w:rPr>
        <w:t>siempre y cuando esta última sea abierta sin límite de cuantía</w:t>
      </w:r>
      <w:bookmarkEnd w:id="204"/>
      <w:r w:rsidRPr="00745B7E">
        <w:rPr>
          <w:rFonts w:ascii="Arial" w:eastAsiaTheme="minorEastAsia" w:hAnsi="Arial" w:cs="Arial"/>
          <w:kern w:val="24"/>
        </w:rPr>
        <w:t xml:space="preserve">. </w:t>
      </w:r>
    </w:p>
    <w:bookmarkEnd w:id="205"/>
    <w:p w14:paraId="5DFEE21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Theme="minorEastAsia" w:hAnsi="Arial" w:cs="Arial"/>
          <w:b/>
          <w:bCs/>
          <w:kern w:val="24"/>
        </w:rPr>
        <w:t>2.1.4.1.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745B7E" w:rsidRDefault="006A3F0A" w:rsidP="006A3F0A">
      <w:pPr>
        <w:jc w:val="both"/>
        <w:rPr>
          <w:rFonts w:ascii="Arial" w:hAnsi="Arial" w:cs="Arial"/>
        </w:rPr>
      </w:pPr>
    </w:p>
    <w:p w14:paraId="44880381" w14:textId="3A7FBE86"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2.1.4.2.</w:t>
      </w:r>
      <w:r w:rsidRPr="00745B7E">
        <w:rPr>
          <w:rFonts w:ascii="Arial" w:hAnsi="Arial" w:cs="Arial"/>
        </w:rPr>
        <w:t xml:space="preserve"> </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745B7E" w:rsidRDefault="0059421C" w:rsidP="006A3F0A">
      <w:pPr>
        <w:jc w:val="both"/>
        <w:rPr>
          <w:rFonts w:ascii="Arial" w:hAnsi="Arial" w:cs="Arial"/>
        </w:rPr>
      </w:pP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206FB875"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 xml:space="preserve">El </w:t>
      </w:r>
      <w:r w:rsidR="00F055CB">
        <w:rPr>
          <w:rFonts w:ascii="Arial" w:hAnsi="Arial" w:cs="Arial"/>
        </w:rPr>
        <w:t>Fondo Nacional del Ahorro S.A</w:t>
      </w:r>
      <w:r w:rsidR="004A30B1">
        <w:rPr>
          <w:rFonts w:ascii="Arial" w:hAnsi="Arial" w:cs="Arial"/>
        </w:rPr>
        <w:t xml:space="preserve">., </w:t>
      </w:r>
      <w:r w:rsidRPr="00745B7E">
        <w:rPr>
          <w:rFonts w:ascii="Arial" w:hAnsi="Arial" w:cs="Arial"/>
        </w:rPr>
        <w:t>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6" w:name="_Toc41672034"/>
      <w:r w:rsidRPr="00745B7E">
        <w:rPr>
          <w:rFonts w:ascii="Arial" w:hAnsi="Arial" w:cs="Arial"/>
          <w:szCs w:val="24"/>
        </w:rPr>
        <w:t>C</w:t>
      </w:r>
      <w:bookmarkEnd w:id="196"/>
      <w:r w:rsidRPr="00745B7E">
        <w:rPr>
          <w:rFonts w:ascii="Arial" w:hAnsi="Arial" w:cs="Arial"/>
          <w:szCs w:val="24"/>
        </w:rPr>
        <w:t>ONDICIONES GENERALES</w:t>
      </w:r>
      <w:bookmarkEnd w:id="197"/>
      <w:bookmarkEnd w:id="198"/>
      <w:bookmarkEnd w:id="199"/>
      <w:bookmarkEnd w:id="200"/>
      <w:bookmarkEnd w:id="206"/>
    </w:p>
    <w:p w14:paraId="71DDF941" w14:textId="77777777" w:rsidR="006A3F0A" w:rsidRPr="00745B7E" w:rsidRDefault="006A3F0A" w:rsidP="006A3F0A">
      <w:pPr>
        <w:rPr>
          <w:rFonts w:ascii="Arial" w:hAnsi="Arial" w:cs="Arial"/>
          <w:lang w:val="es-MX"/>
        </w:rPr>
      </w:pPr>
    </w:p>
    <w:p w14:paraId="61948DEE"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individual hipotecario y financiación individual vivienda leasing habitacional </w:t>
      </w:r>
    </w:p>
    <w:p w14:paraId="1B15CC23" w14:textId="77777777" w:rsidR="006A3F0A" w:rsidRPr="00745B7E" w:rsidRDefault="006A3F0A" w:rsidP="006A3F0A">
      <w:pPr>
        <w:pStyle w:val="Prrafodelista"/>
        <w:ind w:left="709"/>
      </w:pPr>
    </w:p>
    <w:p w14:paraId="2E452B0A" w14:textId="77777777" w:rsidR="006A3F0A" w:rsidRPr="00745B7E" w:rsidRDefault="006A3F0A" w:rsidP="006A3F0A">
      <w:pPr>
        <w:pStyle w:val="Prrafodelista"/>
        <w:ind w:left="0"/>
      </w:pPr>
      <w:r w:rsidRPr="00745B7E">
        <w:t xml:space="preserve">En </w:t>
      </w:r>
      <w:r w:rsidRPr="00745B7E">
        <w:rPr>
          <w:bCs/>
        </w:rPr>
        <w:t>crédito individual hipotecario,</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51C3367F" w14:textId="77777777" w:rsidR="006A3F0A" w:rsidRPr="00745B7E" w:rsidRDefault="006A3F0A" w:rsidP="006A3F0A">
      <w:pPr>
        <w:jc w:val="both"/>
        <w:rPr>
          <w:rFonts w:ascii="Arial" w:hAnsi="Arial" w:cs="Arial"/>
          <w:lang w:val="es-ES"/>
        </w:rPr>
      </w:pPr>
    </w:p>
    <w:p w14:paraId="490E85D2" w14:textId="77777777" w:rsidR="006A3F0A" w:rsidRPr="00745B7E" w:rsidRDefault="006A3F0A" w:rsidP="00492AE3">
      <w:pPr>
        <w:pStyle w:val="Prrafodelista"/>
        <w:numPr>
          <w:ilvl w:val="2"/>
          <w:numId w:val="4"/>
        </w:numPr>
        <w:ind w:left="0" w:firstLine="0"/>
      </w:pPr>
      <w:r w:rsidRPr="00745B7E">
        <w:rPr>
          <w:b/>
        </w:rPr>
        <w:t>Crédito</w:t>
      </w:r>
      <w:r w:rsidRPr="00745B7E">
        <w:t xml:space="preserve"> </w:t>
      </w:r>
      <w:r w:rsidRPr="00745B7E">
        <w:rPr>
          <w:b/>
        </w:rPr>
        <w:t xml:space="preserve">conjunto hipotecario y financiación conjunta de vivienda leasing habitacional </w:t>
      </w:r>
    </w:p>
    <w:p w14:paraId="4D30A167" w14:textId="77777777" w:rsidR="006A3F0A" w:rsidRPr="00745B7E" w:rsidRDefault="006A3F0A" w:rsidP="006A3F0A">
      <w:pPr>
        <w:pStyle w:val="Prrafodelista"/>
        <w:ind w:left="709"/>
      </w:pPr>
    </w:p>
    <w:p w14:paraId="5DACDDA2" w14:textId="77777777"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0C8F2E53" w:rsidR="006A3F0A" w:rsidRPr="00745B7E" w:rsidRDefault="006A3F0A" w:rsidP="006A3F0A">
      <w:pPr>
        <w:pStyle w:val="Prrafodelista"/>
        <w:ind w:left="0"/>
      </w:pPr>
      <w:r w:rsidRPr="00745B7E">
        <w:t xml:space="preserve">Para el crédito hipotecario conjunto deben ser o hacerse propietarios del ciento por ciento (100%) del inmueble adquirido con crédito del </w:t>
      </w:r>
      <w:r w:rsidR="004A30B1" w:rsidRPr="004A30B1">
        <w:t>Fondo Nacional del Ahorro S.A</w:t>
      </w:r>
      <w:r w:rsidR="004A30B1">
        <w:t>.</w:t>
      </w:r>
      <w:r w:rsidR="004A30B1" w:rsidRPr="004A30B1">
        <w:t xml:space="preserve"> </w:t>
      </w:r>
      <w:r w:rsidRPr="00745B7E">
        <w:t>Para leasing habitacional</w:t>
      </w:r>
      <w:r w:rsidR="004A30B1">
        <w:t xml:space="preserve"> la Sociedad, </w:t>
      </w:r>
      <w:r w:rsidRPr="00745B7E">
        <w:t xml:space="preserve">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77777777"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3E9B46E5" w:rsidR="006A3F0A" w:rsidRPr="00745B7E" w:rsidRDefault="006A3F0A" w:rsidP="006A3F0A">
      <w:pPr>
        <w:jc w:val="both"/>
        <w:rPr>
          <w:rFonts w:ascii="Arial" w:hAnsi="Arial" w:cs="Arial"/>
        </w:rPr>
      </w:pPr>
      <w:r w:rsidRPr="00745B7E">
        <w:rPr>
          <w:rFonts w:ascii="Arial" w:hAnsi="Arial" w:cs="Arial"/>
        </w:rPr>
        <w:t xml:space="preserve">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7" w:name="_Toc305584902"/>
      <w:bookmarkStart w:id="208" w:name="_Toc437449256"/>
      <w:bookmarkStart w:id="209" w:name="_Toc438121693"/>
      <w:bookmarkStart w:id="210" w:name="_Toc34388216"/>
      <w:bookmarkStart w:id="211" w:name="_Toc39767059"/>
      <w:bookmarkStart w:id="212" w:name="_Toc41672035"/>
      <w:r w:rsidRPr="00745B7E">
        <w:rPr>
          <w:rFonts w:ascii="Arial" w:hAnsi="Arial" w:cs="Arial"/>
          <w:szCs w:val="24"/>
        </w:rPr>
        <w:t>CONDICIONES PARTICULARES PARA LAS FINALIDADES DE CRÉDITO CONSTRUCCIÓN DE VIVIENDA EN SITIO PROPIO Y MEJORA</w:t>
      </w:r>
      <w:bookmarkEnd w:id="207"/>
      <w:bookmarkEnd w:id="208"/>
      <w:bookmarkEnd w:id="209"/>
      <w:bookmarkEnd w:id="210"/>
      <w:bookmarkEnd w:id="211"/>
      <w:bookmarkEnd w:id="212"/>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13" w:name="_Toc437449258"/>
      <w:r w:rsidRPr="00745B7E">
        <w:rPr>
          <w:szCs w:val="24"/>
        </w:rPr>
        <w:t>Condiciones para desembolsos</w:t>
      </w:r>
      <w:bookmarkEnd w:id="213"/>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4CE6966C"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4FFC12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3D2348DC"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 xml:space="preserve">Después del único o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723DDC0B"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2.3.2 Condiciones para desembolsos </w:t>
      </w:r>
      <w:r w:rsidRPr="00745B7E">
        <w:rPr>
          <w:rFonts w:ascii="Arial" w:eastAsiaTheme="minorEastAsia" w:hAnsi="Arial" w:cs="Arial"/>
          <w:kern w:val="24"/>
        </w:rPr>
        <w:t>Crédito Mejora de vivienda 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19933D94"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único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7BAAF5D9" w14:textId="77777777" w:rsidR="006A3F0A" w:rsidRPr="00745B7E"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2.3.3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697C490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742D077" w14:textId="77777777" w:rsidR="004A30B1" w:rsidRPr="00745B7E" w:rsidRDefault="004A30B1" w:rsidP="006A3F0A">
      <w:pPr>
        <w:pStyle w:val="NormalWeb"/>
        <w:spacing w:before="0" w:beforeAutospacing="0" w:after="0" w:afterAutospacing="0"/>
        <w:jc w:val="both"/>
        <w:rPr>
          <w:rFonts w:ascii="Arial" w:eastAsia="Calibri" w:hAnsi="Arial" w:cs="Arial"/>
          <w:kern w:val="24"/>
        </w:rPr>
      </w:pPr>
    </w:p>
    <w:p w14:paraId="4DAEEDE9" w14:textId="1808DB8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D1F4017" w14:textId="77777777" w:rsidR="006A3F0A" w:rsidRPr="00745B7E" w:rsidRDefault="006A3F0A"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14" w:name="_Toc437449260"/>
      <w:bookmarkStart w:id="215" w:name="_Toc438121694"/>
      <w:bookmarkStart w:id="216" w:name="_Toc34388217"/>
      <w:bookmarkStart w:id="217" w:name="_Toc39767060"/>
      <w:bookmarkStart w:id="218" w:name="_Toc41672036"/>
      <w:bookmarkStart w:id="219" w:name="_Toc305584903"/>
      <w:r w:rsidRPr="00745B7E">
        <w:rPr>
          <w:rFonts w:ascii="Arial" w:hAnsi="Arial" w:cs="Arial"/>
          <w:szCs w:val="24"/>
        </w:rPr>
        <w:t>CONDICIONES PARTICULARES PARA CRÉDITO A COLOMBIANOS RESIDENTES EN EL EXTERIOR.</w:t>
      </w:r>
      <w:bookmarkEnd w:id="214"/>
      <w:bookmarkEnd w:id="215"/>
      <w:bookmarkEnd w:id="216"/>
      <w:bookmarkEnd w:id="217"/>
      <w:bookmarkEnd w:id="218"/>
    </w:p>
    <w:p w14:paraId="6D78503C" w14:textId="77777777" w:rsidR="006A3F0A" w:rsidRPr="00745B7E" w:rsidRDefault="006A3F0A" w:rsidP="006A3F0A">
      <w:pPr>
        <w:jc w:val="both"/>
        <w:rPr>
          <w:rFonts w:ascii="Arial" w:hAnsi="Arial" w:cs="Arial"/>
          <w:lang w:val="es-MX"/>
        </w:rPr>
      </w:pPr>
    </w:p>
    <w:p w14:paraId="27907DDC" w14:textId="77777777" w:rsidR="006A3F0A" w:rsidRPr="00745B7E" w:rsidRDefault="006A3F0A" w:rsidP="006A3F0A">
      <w:pPr>
        <w:jc w:val="both"/>
        <w:rPr>
          <w:rFonts w:ascii="Arial" w:hAnsi="Arial" w:cs="Arial"/>
          <w:bCs/>
        </w:rPr>
      </w:pPr>
      <w:r w:rsidRPr="00745B7E">
        <w:rPr>
          <w:rFonts w:ascii="Arial" w:hAnsi="Arial" w:cs="Arial"/>
          <w:bCs/>
        </w:rPr>
        <w:t>Para financiación de vivienda (Crédito Hipotecario 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3C92562F" w:rsidR="006A3F0A" w:rsidRPr="00745B7E" w:rsidRDefault="00AD769F">
      <w:pPr>
        <w:pStyle w:val="Ttulo3"/>
        <w:numPr>
          <w:ilvl w:val="2"/>
          <w:numId w:val="4"/>
        </w:numPr>
        <w:ind w:left="0" w:hanging="11"/>
        <w:rPr>
          <w:b w:val="0"/>
          <w:szCs w:val="24"/>
        </w:rPr>
      </w:pPr>
      <w:r w:rsidRPr="00AD769F">
        <w:rPr>
          <w:b w:val="0"/>
          <w:szCs w:val="24"/>
          <w:lang w:val="es-CO"/>
        </w:rPr>
        <w:t xml:space="preserve">El afiliado marcado como colombiano residente en el exterior, solo podrá enviar los documentos necesarios para presentar solicitud de crédito, a través del canal digital (botón digital), canal virtual (buzón asignado), o a través de un tercero que el </w:t>
      </w:r>
      <w:r w:rsidR="004A30B1" w:rsidRPr="004A30B1">
        <w:rPr>
          <w:b w:val="0"/>
          <w:szCs w:val="24"/>
          <w:lang w:val="es-CO"/>
        </w:rPr>
        <w:t>Fondo Nacional del Ahorro S.A</w:t>
      </w:r>
      <w:r w:rsidR="004A30B1">
        <w:rPr>
          <w:b w:val="0"/>
          <w:szCs w:val="24"/>
          <w:lang w:val="es-CO"/>
        </w:rPr>
        <w:t xml:space="preserve">., </w:t>
      </w:r>
      <w:r w:rsidRPr="00AD769F">
        <w:rPr>
          <w:b w:val="0"/>
          <w:szCs w:val="24"/>
          <w:lang w:val="es-CO"/>
        </w:rPr>
        <w:t>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6DA91C38" w:rsidR="006A3F0A" w:rsidRPr="00745B7E" w:rsidRDefault="004A30B1">
      <w:pPr>
        <w:pStyle w:val="Ttulo3"/>
        <w:numPr>
          <w:ilvl w:val="2"/>
          <w:numId w:val="4"/>
        </w:numPr>
        <w:ind w:left="0" w:hanging="11"/>
        <w:rPr>
          <w:szCs w:val="24"/>
        </w:rPr>
      </w:pPr>
      <w:r w:rsidRPr="004A30B1">
        <w:rPr>
          <w:b w:val="0"/>
          <w:szCs w:val="24"/>
        </w:rPr>
        <w:t>Fondo Nacional del Ahorro S.A</w:t>
      </w:r>
      <w:r>
        <w:rPr>
          <w:b w:val="0"/>
          <w:szCs w:val="24"/>
        </w:rPr>
        <w:t>.,</w:t>
      </w:r>
      <w:r w:rsidRPr="004A30B1">
        <w:rPr>
          <w:b w:val="0"/>
          <w:szCs w:val="24"/>
        </w:rPr>
        <w:t xml:space="preserve"> </w:t>
      </w:r>
      <w:r w:rsidR="006A3F0A" w:rsidRPr="00745B7E">
        <w:rPr>
          <w:b w:val="0"/>
          <w:szCs w:val="24"/>
        </w:rPr>
        <w:t xml:space="preserve">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006A3F0A" w:rsidRPr="00745B7E">
        <w:rPr>
          <w:b w:val="0"/>
          <w:szCs w:val="24"/>
        </w:rPr>
        <w:t>los mismos</w:t>
      </w:r>
      <w:proofErr w:type="gramEnd"/>
      <w:r w:rsidR="006A3F0A" w:rsidRPr="00745B7E">
        <w:rPr>
          <w:b w:val="0"/>
          <w:szCs w:val="24"/>
        </w:rPr>
        <w:t>.</w:t>
      </w:r>
    </w:p>
    <w:p w14:paraId="4904D5B1" w14:textId="77777777" w:rsidR="006A3F0A" w:rsidRPr="00745B7E" w:rsidRDefault="006A3F0A" w:rsidP="006A3F0A">
      <w:pPr>
        <w:ind w:hanging="11"/>
        <w:jc w:val="both"/>
        <w:rPr>
          <w:rFonts w:ascii="Arial" w:hAnsi="Arial" w:cs="Arial"/>
        </w:rPr>
      </w:pPr>
    </w:p>
    <w:p w14:paraId="5986CB07" w14:textId="150D0983" w:rsidR="006A3F0A" w:rsidRPr="00745B7E" w:rsidRDefault="00AD769F">
      <w:pPr>
        <w:pStyle w:val="Ttulo3"/>
        <w:numPr>
          <w:ilvl w:val="2"/>
          <w:numId w:val="4"/>
        </w:numPr>
        <w:ind w:left="0" w:hanging="11"/>
        <w:rPr>
          <w:b w:val="0"/>
          <w:szCs w:val="24"/>
        </w:rPr>
      </w:pPr>
      <w:bookmarkStart w:id="220" w:name="_Hlk97801409"/>
      <w:r w:rsidRPr="00AD769F">
        <w:rPr>
          <w:b w:val="0"/>
          <w:szCs w:val="24"/>
          <w:lang w:val="es-CO"/>
        </w:rPr>
        <w:t xml:space="preserve">Las solicitudes de créditos de colombianos residentes en el exterior con número de identificación tributaria del país de residencia deberán ser individuales, conjuntas o individuales con deudor solidario no afiliado(a) al </w:t>
      </w:r>
      <w:r w:rsidR="004A30B1" w:rsidRPr="004A30B1">
        <w:rPr>
          <w:b w:val="0"/>
          <w:szCs w:val="24"/>
          <w:lang w:val="es-CO"/>
        </w:rPr>
        <w:t>Fondo Nacional del Ahorro S.A</w:t>
      </w:r>
      <w:r w:rsidR="004A30B1">
        <w:rPr>
          <w:b w:val="0"/>
          <w:szCs w:val="24"/>
          <w:lang w:val="es-CO"/>
        </w:rPr>
        <w:t>.,</w:t>
      </w:r>
      <w:r w:rsidRPr="00AD769F">
        <w:rPr>
          <w:b w:val="0"/>
          <w:szCs w:val="24"/>
          <w:lang w:val="es-CO"/>
        </w:rPr>
        <w:t xml:space="preserve">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51C40136" w:rsidR="00AD769F" w:rsidRPr="00AD769F" w:rsidRDefault="00AD769F" w:rsidP="00AD769F">
      <w:pPr>
        <w:ind w:hanging="11"/>
        <w:jc w:val="both"/>
        <w:rPr>
          <w:rFonts w:ascii="Arial" w:hAnsi="Arial" w:cs="Arial"/>
        </w:rPr>
      </w:pPr>
      <w:r w:rsidRPr="00AD769F">
        <w:rPr>
          <w:rFonts w:ascii="Arial" w:hAnsi="Arial" w:cs="Arial"/>
        </w:rPr>
        <w:t xml:space="preserve">Para la solicitud individual con deudor solidario, el deudor solidario no afiliado al </w:t>
      </w:r>
      <w:r w:rsidR="004A30B1" w:rsidRPr="004A30B1">
        <w:rPr>
          <w:rFonts w:ascii="Arial" w:hAnsi="Arial" w:cs="Arial"/>
        </w:rPr>
        <w:t>Fondo Nacional del Ahorro S.A</w:t>
      </w:r>
      <w:r w:rsidR="004A30B1">
        <w:rPr>
          <w:rFonts w:ascii="Arial" w:hAnsi="Arial" w:cs="Arial"/>
        </w:rPr>
        <w:t xml:space="preserve">., </w:t>
      </w:r>
      <w:r w:rsidRPr="00AD769F">
        <w:rPr>
          <w:rFonts w:ascii="Arial" w:hAnsi="Arial" w:cs="Arial"/>
        </w:rPr>
        <w:t>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20"/>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21" w:name="_Toc437449261"/>
      <w:bookmarkStart w:id="222" w:name="_Hlk155948710"/>
      <w:bookmarkEnd w:id="219"/>
      <w:r w:rsidRPr="00745B7E">
        <w:rPr>
          <w:szCs w:val="24"/>
        </w:rPr>
        <w:t>Constitución de Apoderado en Colombia para residentes en el exterior</w:t>
      </w:r>
      <w:bookmarkEnd w:id="221"/>
      <w:r w:rsidRPr="00745B7E">
        <w:rPr>
          <w:szCs w:val="24"/>
        </w:rPr>
        <w:t>:</w:t>
      </w:r>
    </w:p>
    <w:bookmarkEnd w:id="222"/>
    <w:p w14:paraId="706AFDF7" w14:textId="77777777" w:rsidR="006A3F0A" w:rsidRPr="00745B7E" w:rsidRDefault="006A3F0A" w:rsidP="006A3F0A">
      <w:pPr>
        <w:jc w:val="both"/>
        <w:rPr>
          <w:rFonts w:ascii="Arial" w:hAnsi="Arial" w:cs="Arial"/>
        </w:rPr>
      </w:pPr>
    </w:p>
    <w:p w14:paraId="5AE34BB0" w14:textId="3A0BFE57" w:rsidR="00AD769F" w:rsidRPr="00AD769F" w:rsidRDefault="00AD769F" w:rsidP="00AD769F">
      <w:pPr>
        <w:jc w:val="both"/>
        <w:rPr>
          <w:rFonts w:ascii="Arial" w:hAnsi="Arial" w:cs="Arial"/>
        </w:rPr>
      </w:pPr>
      <w:bookmarkStart w:id="223" w:name="_Hlk155948691"/>
      <w:r w:rsidRPr="00AD769F">
        <w:rPr>
          <w:rFonts w:ascii="Arial" w:hAnsi="Arial" w:cs="Arial"/>
        </w:rPr>
        <w:t xml:space="preserve">El afiliado(a) residente en el exterior debe constituir un apoderado(a) en Colombia para que lo represente </w:t>
      </w:r>
      <w:r w:rsidR="0069187C">
        <w:rPr>
          <w:rFonts w:ascii="Arial" w:hAnsi="Arial" w:cs="Arial"/>
        </w:rPr>
        <w:t>desde el inicio</w:t>
      </w:r>
      <w:r w:rsidRPr="00AD769F">
        <w:rPr>
          <w:rFonts w:ascii="Arial" w:hAnsi="Arial" w:cs="Arial"/>
        </w:rPr>
        <w:t xml:space="preserve"> 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trajudicial o judicial y de las providencias y/o decisiones de carácter judicial o administrativo adelanta</w:t>
      </w:r>
      <w:r w:rsidR="0069187C">
        <w:rPr>
          <w:rFonts w:ascii="Arial" w:hAnsi="Arial" w:cs="Arial"/>
        </w:rPr>
        <w:t>da</w:t>
      </w:r>
      <w:r w:rsidR="00FF798A" w:rsidRPr="00FF798A">
        <w:rPr>
          <w:rFonts w:ascii="Arial" w:hAnsi="Arial" w:cs="Arial"/>
        </w:rPr>
        <w:t xml:space="preserve">s por el </w:t>
      </w:r>
      <w:r w:rsidR="004A30B1" w:rsidRPr="004A30B1">
        <w:rPr>
          <w:rFonts w:ascii="Arial" w:hAnsi="Arial" w:cs="Arial"/>
        </w:rPr>
        <w:t>Fondo Nacional del Ahorro S.A</w:t>
      </w:r>
      <w:r w:rsidR="004A30B1">
        <w:rPr>
          <w:rFonts w:ascii="Arial" w:hAnsi="Arial" w:cs="Arial"/>
        </w:rPr>
        <w:t>.</w:t>
      </w:r>
      <w:r w:rsidR="00FF798A" w:rsidRPr="00FF798A">
        <w:rPr>
          <w:rFonts w:ascii="Arial" w:hAnsi="Arial" w:cs="Arial"/>
        </w:rPr>
        <w:t xml:space="preserve">, </w:t>
      </w:r>
      <w:r w:rsidRPr="00FF798A">
        <w:rPr>
          <w:rFonts w:ascii="Arial" w:hAnsi="Arial" w:cs="Arial"/>
        </w:rPr>
        <w:t>dentro del territorio nacional.</w:t>
      </w:r>
    </w:p>
    <w:bookmarkEnd w:id="223"/>
    <w:p w14:paraId="6883ED70" w14:textId="77777777" w:rsidR="006A3F0A" w:rsidRPr="00745B7E" w:rsidRDefault="006A3F0A" w:rsidP="006A3F0A">
      <w:pPr>
        <w:jc w:val="both"/>
        <w:rPr>
          <w:rFonts w:ascii="Arial" w:hAnsi="Arial" w:cs="Arial"/>
          <w:lang w:val="es-ES_tradn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4" w:name="_Toc437449262"/>
      <w:bookmarkStart w:id="225" w:name="_Toc438121695"/>
      <w:bookmarkStart w:id="226" w:name="_Toc34388218"/>
      <w:bookmarkStart w:id="227" w:name="_Toc39767061"/>
      <w:bookmarkStart w:id="228" w:name="_Toc41672037"/>
      <w:bookmarkStart w:id="229" w:name="_Toc305584907"/>
      <w:r w:rsidRPr="00745B7E">
        <w:rPr>
          <w:rFonts w:ascii="Arial" w:hAnsi="Arial" w:cs="Arial"/>
          <w:szCs w:val="24"/>
        </w:rPr>
        <w:t>PARÁMETROS PARA EL ESTUDIO DE LAS CONDICIONES CREDITICIAS DEL AFILIADO(A) POR CESANTIAS Y AVC</w:t>
      </w:r>
      <w:bookmarkEnd w:id="224"/>
      <w:bookmarkEnd w:id="225"/>
      <w:bookmarkEnd w:id="226"/>
      <w:bookmarkEnd w:id="227"/>
      <w:bookmarkEnd w:id="228"/>
      <w:r w:rsidRPr="00745B7E">
        <w:rPr>
          <w:rFonts w:ascii="Arial" w:hAnsi="Arial" w:cs="Arial"/>
          <w:szCs w:val="24"/>
        </w:rPr>
        <w:t xml:space="preserve"> </w:t>
      </w:r>
      <w:bookmarkEnd w:id="229"/>
    </w:p>
    <w:p w14:paraId="5100F33A" w14:textId="77777777" w:rsidR="006A3F0A" w:rsidRPr="00745B7E" w:rsidRDefault="006A3F0A" w:rsidP="006A3F0A">
      <w:pPr>
        <w:jc w:val="both"/>
        <w:rPr>
          <w:rFonts w:ascii="Arial" w:hAnsi="Arial" w:cs="Arial"/>
          <w:lang w:val="es-MX"/>
        </w:rPr>
      </w:pPr>
    </w:p>
    <w:p w14:paraId="41482AED" w14:textId="6341A89F" w:rsidR="006A3F0A" w:rsidRPr="00745B7E" w:rsidRDefault="006A3F0A">
      <w:pPr>
        <w:pStyle w:val="Ttulo3"/>
        <w:numPr>
          <w:ilvl w:val="2"/>
          <w:numId w:val="4"/>
        </w:numPr>
        <w:ind w:left="0" w:hanging="11"/>
        <w:rPr>
          <w:b w:val="0"/>
          <w:szCs w:val="24"/>
          <w:lang w:val="es-ES"/>
        </w:rPr>
      </w:pPr>
      <w:bookmarkStart w:id="230" w:name="_Toc307341767"/>
      <w:bookmarkStart w:id="231" w:name="_Toc307342156"/>
      <w:bookmarkStart w:id="232" w:name="_Toc307776382"/>
      <w:bookmarkStart w:id="233" w:name="_Toc307776660"/>
      <w:bookmarkStart w:id="234" w:name="_Toc308155836"/>
      <w:bookmarkStart w:id="235" w:name="_Toc308293474"/>
      <w:bookmarkStart w:id="236" w:name="_Toc308359635"/>
      <w:r w:rsidRPr="00745B7E">
        <w:rPr>
          <w:b w:val="0"/>
          <w:szCs w:val="24"/>
          <w:lang w:val="es-ES"/>
        </w:rPr>
        <w:t>El análisis de la solicitud de crédito hipotecario y leasing habitacional se hará conforme a las políticas y el modelo de otorgamiento adoptado por la entidad</w:t>
      </w:r>
      <w:bookmarkEnd w:id="230"/>
      <w:bookmarkEnd w:id="231"/>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32"/>
      <w:bookmarkEnd w:id="233"/>
      <w:bookmarkEnd w:id="234"/>
      <w:bookmarkEnd w:id="235"/>
      <w:bookmarkEnd w:id="236"/>
    </w:p>
    <w:p w14:paraId="08A39620" w14:textId="77777777" w:rsidR="006A3F0A" w:rsidRPr="00745B7E" w:rsidRDefault="006A3F0A" w:rsidP="006A3F0A">
      <w:pPr>
        <w:ind w:hanging="11"/>
        <w:jc w:val="both"/>
        <w:rPr>
          <w:rFonts w:ascii="Arial" w:hAnsi="Arial" w:cs="Arial"/>
        </w:rPr>
      </w:pPr>
    </w:p>
    <w:p w14:paraId="06C2FCCE" w14:textId="3812E044" w:rsidR="006A3F0A" w:rsidRPr="00745B7E" w:rsidRDefault="004A30B1">
      <w:pPr>
        <w:pStyle w:val="Ttulo3"/>
        <w:numPr>
          <w:ilvl w:val="2"/>
          <w:numId w:val="4"/>
        </w:numPr>
        <w:ind w:left="0" w:hanging="11"/>
        <w:rPr>
          <w:b w:val="0"/>
          <w:szCs w:val="24"/>
          <w:lang w:val="es-ES"/>
        </w:rPr>
      </w:pPr>
      <w:bookmarkStart w:id="237" w:name="_Toc307341768"/>
      <w:bookmarkStart w:id="238" w:name="_Toc307342157"/>
      <w:bookmarkStart w:id="239" w:name="_Toc307776383"/>
      <w:bookmarkStart w:id="240" w:name="_Toc307776661"/>
      <w:bookmarkStart w:id="241" w:name="_Toc308155837"/>
      <w:bookmarkStart w:id="242" w:name="_Toc308293475"/>
      <w:bookmarkStart w:id="243" w:name="_Toc308359636"/>
      <w:r w:rsidRPr="004A30B1">
        <w:rPr>
          <w:b w:val="0"/>
          <w:szCs w:val="24"/>
          <w:lang w:val="es-ES"/>
        </w:rPr>
        <w:t>Fondo Nacional del Ahorro S.A</w:t>
      </w:r>
      <w:r>
        <w:rPr>
          <w:b w:val="0"/>
          <w:szCs w:val="24"/>
          <w:lang w:val="es-ES"/>
        </w:rPr>
        <w:t>.,</w:t>
      </w:r>
      <w:r w:rsidRPr="004A30B1">
        <w:rPr>
          <w:b w:val="0"/>
          <w:szCs w:val="24"/>
          <w:lang w:val="es-ES"/>
        </w:rPr>
        <w:t xml:space="preserve"> </w:t>
      </w:r>
      <w:r w:rsidR="006A3F0A" w:rsidRPr="00745B7E">
        <w:rPr>
          <w:b w:val="0"/>
          <w:szCs w:val="24"/>
          <w:lang w:val="es-ES"/>
        </w:rPr>
        <w:t>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7"/>
      <w:bookmarkEnd w:id="238"/>
      <w:bookmarkEnd w:id="239"/>
      <w:bookmarkEnd w:id="240"/>
      <w:bookmarkEnd w:id="241"/>
      <w:bookmarkEnd w:id="242"/>
      <w:bookmarkEnd w:id="243"/>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4" w:name="_Toc307341769"/>
      <w:bookmarkStart w:id="245" w:name="_Toc307342158"/>
      <w:bookmarkStart w:id="246" w:name="_Toc307776384"/>
      <w:bookmarkStart w:id="247" w:name="_Toc307776662"/>
      <w:bookmarkStart w:id="248" w:name="_Toc308155838"/>
      <w:bookmarkStart w:id="249" w:name="_Toc308293476"/>
      <w:bookmarkStart w:id="250" w:name="_Toc308359637"/>
      <w:r w:rsidRPr="00745B7E">
        <w:rPr>
          <w:b w:val="0"/>
          <w:szCs w:val="24"/>
          <w:lang w:val="es-ES"/>
        </w:rPr>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4"/>
      <w:bookmarkEnd w:id="245"/>
      <w:bookmarkEnd w:id="246"/>
      <w:bookmarkEnd w:id="247"/>
      <w:bookmarkEnd w:id="248"/>
      <w:bookmarkEnd w:id="249"/>
      <w:bookmarkEnd w:id="250"/>
    </w:p>
    <w:p w14:paraId="14F53C4D" w14:textId="77777777" w:rsidR="006A3F0A" w:rsidRPr="00745B7E" w:rsidRDefault="006A3F0A" w:rsidP="006A3F0A">
      <w:pPr>
        <w:ind w:hanging="11"/>
        <w:jc w:val="both"/>
        <w:rPr>
          <w:rFonts w:ascii="Arial" w:hAnsi="Arial" w:cs="Arial"/>
        </w:rPr>
      </w:pPr>
    </w:p>
    <w:p w14:paraId="1F1714EA" w14:textId="074E5C46" w:rsidR="006A3F0A" w:rsidRPr="00745B7E" w:rsidRDefault="006A3F0A">
      <w:pPr>
        <w:pStyle w:val="Ttulo3"/>
        <w:numPr>
          <w:ilvl w:val="2"/>
          <w:numId w:val="4"/>
        </w:numPr>
        <w:ind w:left="0" w:hanging="11"/>
        <w:rPr>
          <w:b w:val="0"/>
          <w:szCs w:val="24"/>
          <w:lang w:val="es-ES"/>
        </w:rPr>
      </w:pPr>
      <w:r w:rsidRPr="00745B7E">
        <w:rPr>
          <w:b w:val="0"/>
          <w:szCs w:val="24"/>
        </w:rPr>
        <w:t xml:space="preserve">Tratándose del deudor solidario no afiliado al </w:t>
      </w:r>
      <w:r w:rsidR="004A30B1" w:rsidRPr="004A30B1">
        <w:rPr>
          <w:b w:val="0"/>
          <w:szCs w:val="24"/>
        </w:rPr>
        <w:t>Fondo Nacional del Ahorro S.A</w:t>
      </w:r>
      <w:r w:rsidR="004A30B1">
        <w:rPr>
          <w:b w:val="0"/>
          <w:szCs w:val="24"/>
        </w:rPr>
        <w:t>.</w:t>
      </w:r>
      <w:r w:rsidRPr="00745B7E">
        <w:rPr>
          <w:b w:val="0"/>
          <w:szCs w:val="24"/>
        </w:rPr>
        <w:t>,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06E91A5B" w14:textId="65E5FA53" w:rsidR="006A3F0A" w:rsidRDefault="006A3F0A" w:rsidP="00EB3A2F">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587E93CC" w14:textId="77777777" w:rsidR="00EB3A2F" w:rsidRDefault="00EB3A2F" w:rsidP="00EB3A2F">
      <w:pPr>
        <w:ind w:hanging="11"/>
        <w:jc w:val="both"/>
        <w:rPr>
          <w:rFonts w:ascii="Arial" w:eastAsia="Arial" w:hAnsi="Arial" w:cs="Arial"/>
          <w:kern w:val="22"/>
          <w:lang w:val="es-ES"/>
        </w:rPr>
      </w:pPr>
    </w:p>
    <w:p w14:paraId="741D659A" w14:textId="77777777" w:rsidR="00EB3A2F" w:rsidRPr="00745B7E" w:rsidRDefault="00EB3A2F" w:rsidP="00EB3A2F">
      <w:pPr>
        <w:ind w:hanging="11"/>
        <w:jc w:val="both"/>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51" w:name="_Toc305584908"/>
      <w:bookmarkStart w:id="252" w:name="_Toc437449263"/>
      <w:bookmarkStart w:id="253" w:name="_Toc438121696"/>
      <w:bookmarkStart w:id="254" w:name="_Toc34388219"/>
      <w:bookmarkStart w:id="255" w:name="_Toc39767062"/>
      <w:bookmarkStart w:id="256" w:name="_Toc41672038"/>
      <w:r w:rsidRPr="00745B7E">
        <w:rPr>
          <w:rFonts w:ascii="Arial" w:hAnsi="Arial" w:cs="Arial"/>
          <w:szCs w:val="24"/>
        </w:rPr>
        <w:t>PARÁMETROS PARA EL ESTUDIO DE LA CAPACIDAD DE PAGO DEL AFILIADO(A) Y COMPROBACIÓN DE INGRESOS.</w:t>
      </w:r>
      <w:bookmarkEnd w:id="251"/>
      <w:bookmarkEnd w:id="252"/>
      <w:bookmarkEnd w:id="253"/>
      <w:bookmarkEnd w:id="254"/>
      <w:bookmarkEnd w:id="255"/>
      <w:bookmarkEnd w:id="256"/>
    </w:p>
    <w:p w14:paraId="4837FB3C" w14:textId="77777777" w:rsidR="006A3F0A" w:rsidRPr="00745B7E" w:rsidRDefault="006A3F0A" w:rsidP="006A3F0A">
      <w:pPr>
        <w:jc w:val="both"/>
        <w:rPr>
          <w:rFonts w:ascii="Arial" w:hAnsi="Arial" w:cs="Arial"/>
          <w:lang w:val="es-MX"/>
        </w:rPr>
      </w:pPr>
    </w:p>
    <w:p w14:paraId="7C4A3801" w14:textId="0F0C236E" w:rsidR="006A3F0A" w:rsidRPr="00745B7E" w:rsidRDefault="006A3F0A" w:rsidP="006A3F0A">
      <w:pPr>
        <w:jc w:val="both"/>
        <w:rPr>
          <w:rFonts w:ascii="Arial" w:hAnsi="Arial" w:cs="Arial"/>
        </w:rPr>
      </w:pPr>
      <w:r w:rsidRPr="00745B7E">
        <w:rPr>
          <w:rFonts w:ascii="Arial" w:hAnsi="Arial" w:cs="Arial"/>
        </w:rPr>
        <w:t xml:space="preserve">El afiliado(a), deberá demostrar capacidad de pago de tal manera que pueda cubrir la cuota de amortización mensual o canon de arrendamiento, por concepto del crédito hipotecario o Leasing habitacional que el </w:t>
      </w:r>
      <w:r w:rsidR="004A30B1" w:rsidRPr="004A30B1">
        <w:rPr>
          <w:rFonts w:ascii="Arial" w:hAnsi="Arial" w:cs="Arial"/>
        </w:rPr>
        <w:t>Fondo Nacional del Ahorro S.A</w:t>
      </w:r>
      <w:r w:rsidR="004A30B1">
        <w:rPr>
          <w:rFonts w:ascii="Arial" w:hAnsi="Arial" w:cs="Arial"/>
        </w:rPr>
        <w:t xml:space="preserve">., </w:t>
      </w:r>
      <w:r w:rsidRPr="00745B7E">
        <w:rPr>
          <w:rFonts w:ascii="Arial" w:hAnsi="Arial" w:cs="Arial"/>
        </w:rPr>
        <w:t xml:space="preserve">le oferte y los seguros que ello genere. </w:t>
      </w:r>
    </w:p>
    <w:p w14:paraId="46538742" w14:textId="77777777" w:rsidR="006A3F0A" w:rsidRPr="00745B7E" w:rsidRDefault="006A3F0A" w:rsidP="006A3F0A">
      <w:pPr>
        <w:jc w:val="both"/>
        <w:rPr>
          <w:rFonts w:ascii="Arial" w:hAnsi="Arial" w:cs="Arial"/>
        </w:rPr>
      </w:pPr>
    </w:p>
    <w:p w14:paraId="0D78C36D" w14:textId="7C2E2C1F" w:rsidR="006A3F0A" w:rsidRPr="00745B7E"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w:t>
      </w:r>
      <w:r w:rsidR="004A30B1" w:rsidRPr="004A30B1">
        <w:rPr>
          <w:rFonts w:ascii="Arial" w:hAnsi="Arial" w:cs="Arial"/>
          <w:lang w:val="es-ES"/>
        </w:rPr>
        <w:t>Fondo Nacional del Ahorro S.A</w:t>
      </w:r>
      <w:r w:rsidR="004A30B1">
        <w:rPr>
          <w:rFonts w:ascii="Arial" w:hAnsi="Arial" w:cs="Arial"/>
          <w:lang w:val="es-ES"/>
        </w:rPr>
        <w:t>.,</w:t>
      </w:r>
      <w:r w:rsidRPr="00745B7E">
        <w:rPr>
          <w:rFonts w:ascii="Arial" w:hAnsi="Arial" w:cs="Arial"/>
          <w:lang w:val="es-ES"/>
        </w:rPr>
        <w:t xml:space="preserve"> se validarán los mismos parámetros establecidos para el estudio de la capacidad de pago del afiliado(a) en los casos que aplique. </w:t>
      </w:r>
    </w:p>
    <w:p w14:paraId="5938E128" w14:textId="77777777" w:rsidR="006A3F0A" w:rsidRPr="00745B7E" w:rsidRDefault="006A3F0A">
      <w:pPr>
        <w:pStyle w:val="Ttulo3"/>
        <w:numPr>
          <w:ilvl w:val="2"/>
          <w:numId w:val="4"/>
        </w:numPr>
        <w:ind w:left="709"/>
        <w:rPr>
          <w:szCs w:val="24"/>
        </w:rPr>
      </w:pPr>
      <w:bookmarkStart w:id="257" w:name="_Toc305584909"/>
      <w:bookmarkStart w:id="258" w:name="_Toc437449264"/>
      <w:r w:rsidRPr="00745B7E">
        <w:rPr>
          <w:szCs w:val="24"/>
        </w:rPr>
        <w:t>Ingresos</w:t>
      </w:r>
      <w:bookmarkEnd w:id="257"/>
      <w:bookmarkEnd w:id="258"/>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337159BA"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Cuando un afiliado al </w:t>
      </w:r>
      <w:r w:rsidR="004A30B1" w:rsidRPr="004A30B1">
        <w:rPr>
          <w:b w:val="0"/>
          <w:sz w:val="24"/>
          <w:szCs w:val="24"/>
        </w:rPr>
        <w:t>Fondo Nacional del Ahorro S.A</w:t>
      </w:r>
      <w:r w:rsidR="004A30B1">
        <w:rPr>
          <w:b w:val="0"/>
          <w:sz w:val="24"/>
          <w:szCs w:val="24"/>
        </w:rPr>
        <w:t>.,</w:t>
      </w:r>
      <w:r w:rsidR="004A30B1" w:rsidRPr="004A30B1">
        <w:rPr>
          <w:b w:val="0"/>
          <w:sz w:val="24"/>
          <w:szCs w:val="24"/>
        </w:rPr>
        <w:t xml:space="preserve"> </w:t>
      </w:r>
      <w:r w:rsidRPr="00745B7E">
        <w:rPr>
          <w:b w:val="0"/>
          <w:sz w:val="24"/>
          <w:szCs w:val="24"/>
        </w:rPr>
        <w:t>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24A46F7A"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w:t>
      </w:r>
      <w:r w:rsidR="004A30B1">
        <w:rPr>
          <w:rFonts w:ascii="Arial" w:hAnsi="Arial" w:cs="Arial"/>
        </w:rPr>
        <w:t xml:space="preserve">la Sociedad, </w:t>
      </w:r>
      <w:r w:rsidRPr="00745B7E">
        <w:rPr>
          <w:rFonts w:ascii="Arial" w:hAnsi="Arial" w:cs="Arial"/>
        </w:rPr>
        <w:t xml:space="preserve">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59" w:name="_Toc305584910"/>
      <w:bookmarkStart w:id="260" w:name="_Toc437449265"/>
      <w:r w:rsidRPr="00745B7E">
        <w:rPr>
          <w:szCs w:val="24"/>
        </w:rPr>
        <w:t>Egresos</w:t>
      </w:r>
      <w:bookmarkEnd w:id="259"/>
      <w:bookmarkEnd w:id="260"/>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61" w:name="_Toc305584915"/>
      <w:bookmarkStart w:id="262" w:name="_Toc437449266"/>
      <w:bookmarkStart w:id="263" w:name="_Toc438121697"/>
      <w:bookmarkStart w:id="264" w:name="_Toc34388220"/>
      <w:bookmarkStart w:id="265" w:name="_Toc39767063"/>
      <w:bookmarkStart w:id="266" w:name="_Toc41672039"/>
      <w:r w:rsidRPr="00745B7E">
        <w:rPr>
          <w:rFonts w:ascii="Arial" w:hAnsi="Arial" w:cs="Arial"/>
          <w:szCs w:val="24"/>
        </w:rPr>
        <w:t xml:space="preserve">CONDICIONES PARA EL OTORGAMIENTO DE </w:t>
      </w:r>
      <w:bookmarkEnd w:id="261"/>
      <w:bookmarkEnd w:id="262"/>
      <w:bookmarkEnd w:id="263"/>
      <w:r w:rsidRPr="00745B7E">
        <w:rPr>
          <w:rFonts w:ascii="Arial" w:hAnsi="Arial" w:cs="Arial"/>
          <w:szCs w:val="24"/>
        </w:rPr>
        <w:t>CRÉDITOS</w:t>
      </w:r>
      <w:bookmarkEnd w:id="264"/>
      <w:bookmarkEnd w:id="265"/>
      <w:bookmarkEnd w:id="266"/>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7" w:name="_Toc305584916"/>
      <w:bookmarkStart w:id="268" w:name="_Toc437449267"/>
      <w:r w:rsidRPr="00745B7E">
        <w:rPr>
          <w:szCs w:val="24"/>
        </w:rPr>
        <w:t>Condiciones financieras</w:t>
      </w:r>
      <w:bookmarkEnd w:id="267"/>
      <w:bookmarkEnd w:id="268"/>
    </w:p>
    <w:p w14:paraId="1AB2F970" w14:textId="77777777" w:rsidR="006A3F0A" w:rsidRPr="00745B7E" w:rsidRDefault="006A3F0A" w:rsidP="006A3F0A">
      <w:pPr>
        <w:jc w:val="both"/>
        <w:rPr>
          <w:rFonts w:ascii="Arial" w:hAnsi="Arial" w:cs="Arial"/>
        </w:rPr>
      </w:pPr>
    </w:p>
    <w:p w14:paraId="5F17EF1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5D4F53E9" w14:textId="77777777" w:rsidR="006A3F0A" w:rsidRPr="00745B7E" w:rsidRDefault="006A3F0A">
      <w:pPr>
        <w:pStyle w:val="Ttulo3"/>
        <w:numPr>
          <w:ilvl w:val="3"/>
          <w:numId w:val="4"/>
        </w:numPr>
        <w:ind w:left="1134"/>
        <w:rPr>
          <w:szCs w:val="24"/>
        </w:rPr>
      </w:pPr>
      <w:bookmarkStart w:id="269" w:name="_Toc305584917"/>
      <w:bookmarkStart w:id="270" w:name="_Toc437449269"/>
      <w:r w:rsidRPr="00745B7E">
        <w:rPr>
          <w:szCs w:val="24"/>
        </w:rPr>
        <w:t>Monto del Crédito</w:t>
      </w:r>
      <w:bookmarkEnd w:id="269"/>
      <w:bookmarkEnd w:id="270"/>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77777777" w:rsidR="006A3F0A" w:rsidRPr="00745B7E" w:rsidRDefault="006A3F0A" w:rsidP="006A3F0A">
      <w:pPr>
        <w:jc w:val="both"/>
        <w:rPr>
          <w:rFonts w:ascii="Arial" w:hAnsi="Arial" w:cs="Arial"/>
          <w:lang w:val="es-ES"/>
        </w:rPr>
      </w:pPr>
      <w:r w:rsidRPr="00745B7E">
        <w:rPr>
          <w:rFonts w:ascii="Arial" w:hAnsi="Arial" w:cs="Arial"/>
          <w:lang w:val="es-ES"/>
        </w:rPr>
        <w:t>Para establecer el monto del crédito hipotecario y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o colocatario</w:t>
      </w:r>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colocatario,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 xml:space="preserve">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745B7E">
        <w:rPr>
          <w:rFonts w:ascii="Arial" w:eastAsiaTheme="minorEastAsia" w:hAnsi="Arial" w:cs="Arial"/>
        </w:rPr>
        <w:t>del mismo</w:t>
      </w:r>
      <w:proofErr w:type="gramEnd"/>
      <w:r w:rsidRPr="00745B7E">
        <w:rPr>
          <w:rFonts w:ascii="Arial" w:eastAsiaTheme="minorEastAsia" w:hAnsi="Arial" w:cs="Arial"/>
        </w:rPr>
        <w:t>.</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623EC047" w:rsidR="006A3F0A" w:rsidRPr="00745B7E" w:rsidRDefault="004A30B1" w:rsidP="006A3F0A">
      <w:pPr>
        <w:jc w:val="both"/>
        <w:rPr>
          <w:rFonts w:ascii="Arial" w:hAnsi="Arial" w:cs="Arial"/>
        </w:rPr>
      </w:pPr>
      <w:r w:rsidRPr="004A30B1">
        <w:rPr>
          <w:rFonts w:ascii="Arial" w:hAnsi="Arial" w:cs="Arial"/>
        </w:rPr>
        <w:t>Fondo Nacional del Ahorro S.A</w:t>
      </w:r>
      <w:r>
        <w:rPr>
          <w:rFonts w:ascii="Arial" w:hAnsi="Arial" w:cs="Arial"/>
        </w:rPr>
        <w:t xml:space="preserve">., </w:t>
      </w:r>
      <w:r w:rsidR="006A3F0A" w:rsidRPr="00745B7E">
        <w:rPr>
          <w:rFonts w:ascii="Arial" w:hAnsi="Arial" w:cs="Arial"/>
        </w:rPr>
        <w:t>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7E1E52E5" w14:textId="77777777" w:rsidR="006A3F0A" w:rsidRPr="00745B7E" w:rsidRDefault="006A3F0A" w:rsidP="006A3F0A">
      <w:pPr>
        <w:jc w:val="both"/>
        <w:rPr>
          <w:rFonts w:ascii="Arial" w:hAnsi="Arial" w:cs="Arial"/>
          <w:lang w:val="es-ES"/>
        </w:rPr>
      </w:pPr>
    </w:p>
    <w:p w14:paraId="6C5F249C" w14:textId="77777777" w:rsidR="006A3F0A" w:rsidRPr="00745B7E" w:rsidRDefault="006A3F0A">
      <w:pPr>
        <w:pStyle w:val="Ttulo2"/>
        <w:numPr>
          <w:ilvl w:val="1"/>
          <w:numId w:val="4"/>
        </w:numPr>
        <w:ind w:left="0" w:firstLine="0"/>
        <w:jc w:val="both"/>
        <w:rPr>
          <w:rFonts w:ascii="Arial" w:hAnsi="Arial" w:cs="Arial"/>
          <w:szCs w:val="24"/>
        </w:rPr>
      </w:pPr>
      <w:bookmarkStart w:id="271" w:name="_Toc41672040"/>
      <w:bookmarkStart w:id="272" w:name="_Toc305584922"/>
      <w:bookmarkStart w:id="273" w:name="_Toc437449270"/>
      <w:bookmarkStart w:id="274" w:name="_Toc438121698"/>
      <w:bookmarkStart w:id="275" w:name="_Toc34388221"/>
      <w:bookmarkStart w:id="276" w:name="_Toc39767064"/>
      <w:r w:rsidRPr="00745B7E">
        <w:rPr>
          <w:rFonts w:ascii="Arial" w:hAnsi="Arial" w:cs="Arial"/>
          <w:szCs w:val="24"/>
        </w:rPr>
        <w:t>AMORTIZACIÓN DE CRÉDITOS HIPOTECARIOS Y LEASING HABITACIONAL</w:t>
      </w:r>
      <w:bookmarkEnd w:id="271"/>
      <w:r w:rsidRPr="00745B7E">
        <w:rPr>
          <w:rFonts w:ascii="Arial" w:hAnsi="Arial" w:cs="Arial"/>
          <w:szCs w:val="24"/>
        </w:rPr>
        <w:t xml:space="preserve"> </w:t>
      </w:r>
      <w:bookmarkEnd w:id="272"/>
      <w:bookmarkEnd w:id="273"/>
      <w:bookmarkEnd w:id="274"/>
      <w:bookmarkEnd w:id="275"/>
      <w:bookmarkEnd w:id="276"/>
    </w:p>
    <w:p w14:paraId="190C539C" w14:textId="77777777" w:rsidR="006A3F0A" w:rsidRPr="00745B7E" w:rsidRDefault="006A3F0A" w:rsidP="006A3F0A">
      <w:pPr>
        <w:rPr>
          <w:lang w:val="es-MX"/>
        </w:rPr>
      </w:pPr>
    </w:p>
    <w:p w14:paraId="08F0408C" w14:textId="77777777" w:rsidR="006A3F0A" w:rsidRPr="00745B7E" w:rsidRDefault="006A3F0A" w:rsidP="006A3F0A">
      <w:pPr>
        <w:pStyle w:val="Prrafodelista"/>
        <w:ind w:left="0"/>
      </w:pPr>
      <w:r w:rsidRPr="00745B7E">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Pr="00745B7E">
        <w:t xml:space="preserve">. </w:t>
      </w:r>
    </w:p>
    <w:p w14:paraId="03E8E92B" w14:textId="77777777" w:rsidR="006A3F0A" w:rsidRPr="00745B7E" w:rsidRDefault="006A3F0A" w:rsidP="006A3F0A">
      <w:pPr>
        <w:pStyle w:val="Prrafodelista"/>
        <w:ind w:left="0"/>
      </w:pPr>
    </w:p>
    <w:p w14:paraId="1945D3D7" w14:textId="5AB1365B"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 xml:space="preserve">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w:t>
      </w:r>
      <w:r w:rsidR="004A30B1" w:rsidRPr="004A30B1">
        <w:rPr>
          <w:rFonts w:ascii="Arial" w:eastAsia="Arial" w:hAnsi="Arial" w:cs="Arial"/>
          <w:lang w:val="es-ES_tradnl"/>
        </w:rPr>
        <w:t>Fondo Nacional del Ahorro S.A</w:t>
      </w:r>
      <w:r w:rsidR="004A30B1">
        <w:rPr>
          <w:rFonts w:ascii="Arial" w:eastAsia="Arial" w:hAnsi="Arial" w:cs="Arial"/>
          <w:lang w:val="es-ES_tradnl"/>
        </w:rPr>
        <w:t>.</w:t>
      </w:r>
    </w:p>
    <w:p w14:paraId="26DCA1F2" w14:textId="77777777" w:rsidR="006A3F0A" w:rsidRPr="00745B7E" w:rsidRDefault="006A3F0A" w:rsidP="006A3F0A">
      <w:pPr>
        <w:pStyle w:val="Prrafodelista"/>
        <w:ind w:left="0"/>
      </w:pPr>
    </w:p>
    <w:p w14:paraId="793D7549" w14:textId="54D5B018" w:rsidR="006A3F0A" w:rsidRPr="00745B7E" w:rsidRDefault="006A3F0A" w:rsidP="006A3F0A">
      <w:pPr>
        <w:pStyle w:val="Prrafodelista"/>
        <w:ind w:left="0"/>
      </w:pPr>
      <w:r w:rsidRPr="00745B7E">
        <w:t>El deudor se obliga a pagar las cuotas o cánones determinados durante la vigencia de la obligación, en la forma que</w:t>
      </w:r>
      <w:r w:rsidR="004A30B1">
        <w:t xml:space="preserve"> la Entidad,</w:t>
      </w:r>
      <w:r w:rsidRPr="00745B7E">
        <w:t xml:space="preserve">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31D270C5"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w:t>
      </w:r>
      <w:r w:rsidR="004A30B1" w:rsidRPr="004A30B1">
        <w:t>Fondo Nacional del Ahorro S.A</w:t>
      </w:r>
      <w:r w:rsidR="004A30B1">
        <w:t>.</w:t>
      </w:r>
      <w:r w:rsidRPr="00745B7E">
        <w:t xml:space="preserve"> El pago de las cuotas o cánones mensuales se efectuará en cualquiera de las Oficinas de las entidades con las que </w:t>
      </w:r>
      <w:r w:rsidR="004A30B1">
        <w:t xml:space="preserve">la Entidad, </w:t>
      </w:r>
      <w:r w:rsidRPr="00745B7E">
        <w:t>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4B9EE3E2"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w:t>
      </w:r>
      <w:r w:rsidR="004A30B1" w:rsidRPr="004A30B1">
        <w:rPr>
          <w:rFonts w:ascii="Arial" w:hAnsi="Arial" w:cs="Arial"/>
          <w:lang w:val="es-ES_tradnl"/>
        </w:rPr>
        <w:t>Fondo Nacional del Ahorro S.A</w:t>
      </w:r>
      <w:r w:rsidR="004A30B1">
        <w:rPr>
          <w:rFonts w:ascii="Arial" w:hAnsi="Arial" w:cs="Arial"/>
          <w:lang w:val="es-ES_tradnl"/>
        </w:rPr>
        <w:t>.,</w:t>
      </w:r>
      <w:r w:rsidR="004A30B1" w:rsidRPr="004A30B1">
        <w:rPr>
          <w:rFonts w:ascii="Arial" w:hAnsi="Arial" w:cs="Arial"/>
          <w:lang w:val="es-ES_tradnl"/>
        </w:rPr>
        <w:t xml:space="preserve"> </w:t>
      </w:r>
      <w:r w:rsidRPr="00745B7E">
        <w:rPr>
          <w:rFonts w:ascii="Arial" w:hAnsi="Arial" w:cs="Arial"/>
          <w:lang w:val="es-ES_tradnl"/>
        </w:rPr>
        <w:t xml:space="preserve">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Default="006A3F0A" w:rsidP="006A3F0A">
      <w:pPr>
        <w:jc w:val="both"/>
        <w:rPr>
          <w:rFonts w:ascii="Arial" w:hAnsi="Arial" w:cs="Arial"/>
          <w:lang w:val="es-ES"/>
        </w:rPr>
      </w:pPr>
    </w:p>
    <w:p w14:paraId="1203B4D0" w14:textId="77777777" w:rsidR="006A3F0A" w:rsidRPr="00745B7E" w:rsidRDefault="006A3F0A">
      <w:pPr>
        <w:pStyle w:val="Ttulo3"/>
        <w:numPr>
          <w:ilvl w:val="2"/>
          <w:numId w:val="4"/>
        </w:numPr>
        <w:ind w:left="0" w:firstLine="0"/>
      </w:pPr>
      <w:r w:rsidRPr="00745B7E">
        <w:t xml:space="preserve">Pagos o cánones extraordinarios para crédito hipotecario y leasing habitacional: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77777777"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Pr="00745B7E">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5C45C6E8"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w:t>
      </w:r>
      <w:r w:rsidR="004A30B1" w:rsidRPr="004A30B1">
        <w:t>Fondo Nacional del Ahorro S.A</w:t>
      </w:r>
      <w:r w:rsidR="004A30B1">
        <w:t>.,</w:t>
      </w:r>
      <w:r w:rsidR="004A30B1" w:rsidRPr="004A30B1">
        <w:t xml:space="preserve"> </w:t>
      </w:r>
      <w:r w:rsidRPr="00745B7E">
        <w:t xml:space="preserve">lo acreditará a una reducción en el plazo del crédito o contrato. Después de cada pago extraordinario y de conformidad con la voluntad del deudor, </w:t>
      </w:r>
      <w:r w:rsidR="004A30B1">
        <w:t xml:space="preserve">la Sociedad, </w:t>
      </w:r>
      <w:r w:rsidRPr="00745B7E">
        <w:t>actualizará la proyección de las cuotas o cánones y su correspondiente distribución.</w:t>
      </w:r>
    </w:p>
    <w:p w14:paraId="38ADF4F6" w14:textId="77777777" w:rsidR="006A3F0A" w:rsidRDefault="006A3F0A" w:rsidP="006A3F0A">
      <w:pPr>
        <w:jc w:val="both"/>
        <w:rPr>
          <w:rFonts w:ascii="Arial" w:hAnsi="Arial" w:cs="Arial"/>
          <w:lang w:val="es-ES"/>
        </w:rPr>
      </w:pPr>
    </w:p>
    <w:p w14:paraId="68B44D49" w14:textId="77777777" w:rsidR="00EB3A2F" w:rsidRPr="00745B7E" w:rsidRDefault="00EB3A2F" w:rsidP="006A3F0A">
      <w:pPr>
        <w:jc w:val="both"/>
        <w:rPr>
          <w:rFonts w:ascii="Arial" w:hAnsi="Arial" w:cs="Arial"/>
          <w:lang w:val="es-ES"/>
        </w:rPr>
      </w:pPr>
    </w:p>
    <w:p w14:paraId="049B51EB" w14:textId="77777777" w:rsidR="006A3F0A" w:rsidRPr="00745B7E" w:rsidRDefault="006A3F0A">
      <w:pPr>
        <w:pStyle w:val="Ttulo3"/>
        <w:numPr>
          <w:ilvl w:val="2"/>
          <w:numId w:val="4"/>
        </w:numPr>
        <w:ind w:left="0" w:firstLine="0"/>
      </w:pPr>
      <w:r w:rsidRPr="00745B7E">
        <w:t xml:space="preserve">Imputación para el pago para crédito hipotecario y leasing habitacional: </w:t>
      </w:r>
    </w:p>
    <w:p w14:paraId="55A261F6" w14:textId="77777777" w:rsidR="006A3F0A" w:rsidRPr="00745B7E" w:rsidRDefault="006A3F0A" w:rsidP="006A3F0A">
      <w:pPr>
        <w:ind w:left="11"/>
        <w:jc w:val="both"/>
        <w:rPr>
          <w:rFonts w:ascii="Arial" w:hAnsi="Arial" w:cs="Arial"/>
        </w:rPr>
      </w:pPr>
    </w:p>
    <w:p w14:paraId="5195000B" w14:textId="3822F6B6" w:rsidR="006A3F0A" w:rsidRPr="00745B7E" w:rsidRDefault="006A3F0A" w:rsidP="006A3F0A">
      <w:pPr>
        <w:ind w:left="11"/>
        <w:jc w:val="both"/>
        <w:rPr>
          <w:rFonts w:ascii="Arial" w:hAnsi="Arial" w:cs="Arial"/>
        </w:rPr>
      </w:pPr>
      <w:r w:rsidRPr="00745B7E">
        <w:rPr>
          <w:rFonts w:ascii="Arial" w:hAnsi="Arial" w:cs="Arial"/>
        </w:rPr>
        <w:t>El pago de cualquier cantidad de dinero que el deudor haga</w:t>
      </w:r>
      <w:r w:rsidR="004A30B1">
        <w:rPr>
          <w:rFonts w:ascii="Arial" w:hAnsi="Arial" w:cs="Arial"/>
        </w:rPr>
        <w:t xml:space="preserve"> la </w:t>
      </w:r>
      <w:proofErr w:type="gramStart"/>
      <w:r w:rsidR="004A30B1">
        <w:rPr>
          <w:rFonts w:ascii="Arial" w:hAnsi="Arial" w:cs="Arial"/>
        </w:rPr>
        <w:t>Entidad,</w:t>
      </w:r>
      <w:proofErr w:type="gramEnd"/>
      <w:r w:rsidRPr="00745B7E">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w:t>
      </w:r>
      <w:r w:rsidR="004A30B1">
        <w:rPr>
          <w:rFonts w:ascii="Arial" w:hAnsi="Arial" w:cs="Arial"/>
        </w:rPr>
        <w:t>la Entidad</w:t>
      </w:r>
      <w:r w:rsidRPr="00745B7E">
        <w:rPr>
          <w:rFonts w:ascii="Arial" w:hAnsi="Arial" w:cs="Arial"/>
        </w:rPr>
        <w:t xml:space="preserve">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0D0DDE1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w:t>
      </w:r>
      <w:r w:rsidR="004A30B1">
        <w:rPr>
          <w:rFonts w:ascii="Arial" w:hAnsi="Arial" w:cs="Arial"/>
        </w:rPr>
        <w:t>la Sociedad</w:t>
      </w:r>
      <w:r w:rsidRPr="00745B7E">
        <w:rPr>
          <w:rFonts w:ascii="Arial" w:hAnsi="Arial" w:cs="Arial"/>
        </w:rPr>
        <w:t xml:space="preserve">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77777777" w:rsidR="006A3F0A" w:rsidRPr="00745B7E" w:rsidRDefault="006A3F0A">
      <w:pPr>
        <w:pStyle w:val="Ttulo2"/>
        <w:numPr>
          <w:ilvl w:val="1"/>
          <w:numId w:val="4"/>
        </w:numPr>
        <w:tabs>
          <w:tab w:val="left" w:pos="567"/>
        </w:tabs>
        <w:ind w:left="0" w:firstLine="0"/>
        <w:jc w:val="both"/>
        <w:rPr>
          <w:rFonts w:ascii="Arial" w:hAnsi="Arial" w:cs="Arial"/>
          <w:szCs w:val="24"/>
        </w:rPr>
      </w:pPr>
      <w:bookmarkStart w:id="277" w:name="_Toc39767065"/>
      <w:bookmarkStart w:id="278" w:name="_Toc39767426"/>
      <w:bookmarkStart w:id="279" w:name="_Toc437449271"/>
      <w:bookmarkStart w:id="280" w:name="_Toc438121699"/>
      <w:bookmarkStart w:id="281" w:name="_Toc34388222"/>
      <w:bookmarkStart w:id="282" w:name="_Toc39767066"/>
      <w:bookmarkStart w:id="283" w:name="_Toc41672041"/>
      <w:bookmarkEnd w:id="277"/>
      <w:bookmarkEnd w:id="278"/>
      <w:r w:rsidRPr="00745B7E">
        <w:rPr>
          <w:rFonts w:ascii="Arial" w:hAnsi="Arial" w:cs="Arial"/>
          <w:szCs w:val="24"/>
        </w:rPr>
        <w:t>CONDICIONES ESPECIALES PARA SEGUROS DEL PRODUCTO DE CREDITO HIPOTECARIO.</w:t>
      </w:r>
      <w:bookmarkEnd w:id="279"/>
      <w:bookmarkEnd w:id="280"/>
      <w:bookmarkEnd w:id="281"/>
      <w:bookmarkEnd w:id="282"/>
      <w:bookmarkEnd w:id="283"/>
    </w:p>
    <w:p w14:paraId="67BC4149" w14:textId="77777777" w:rsidR="006A3F0A" w:rsidRPr="00745B7E" w:rsidRDefault="006A3F0A" w:rsidP="006A3F0A">
      <w:pPr>
        <w:jc w:val="both"/>
        <w:rPr>
          <w:rFonts w:ascii="Arial" w:hAnsi="Arial" w:cs="Arial"/>
        </w:rPr>
      </w:pPr>
    </w:p>
    <w:p w14:paraId="3C2189D3" w14:textId="772C0109"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o construcción de vivienda en sitio propio, se podrá contar con la cobertura del FNG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4" w:name="_Toc305584932"/>
      <w:bookmarkStart w:id="285"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6" w:name="_Toc39767067"/>
      <w:bookmarkStart w:id="287" w:name="_Toc39767428"/>
      <w:bookmarkStart w:id="288" w:name="_Toc438121700"/>
      <w:bookmarkStart w:id="289" w:name="_Toc34388223"/>
      <w:bookmarkStart w:id="290" w:name="_Toc39767068"/>
      <w:bookmarkStart w:id="291" w:name="_Toc41672042"/>
      <w:bookmarkEnd w:id="286"/>
      <w:bookmarkEnd w:id="287"/>
      <w:r w:rsidRPr="00745B7E">
        <w:rPr>
          <w:rFonts w:ascii="Arial" w:hAnsi="Arial" w:cs="Arial"/>
          <w:szCs w:val="24"/>
        </w:rPr>
        <w:t>OTORGAMIENTO DE CRÉDITO</w:t>
      </w:r>
      <w:bookmarkEnd w:id="284"/>
      <w:bookmarkEnd w:id="285"/>
      <w:bookmarkEnd w:id="288"/>
      <w:bookmarkEnd w:id="289"/>
      <w:r w:rsidRPr="00745B7E">
        <w:rPr>
          <w:rFonts w:ascii="Arial" w:hAnsi="Arial" w:cs="Arial"/>
          <w:szCs w:val="24"/>
        </w:rPr>
        <w:t xml:space="preserve"> Y LEASING HABITACIONAL.</w:t>
      </w:r>
      <w:bookmarkEnd w:id="290"/>
      <w:bookmarkEnd w:id="291"/>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704C3146" w:rsidR="006A3F0A" w:rsidRPr="00745B7E" w:rsidRDefault="006A3F0A" w:rsidP="006A3F0A">
      <w:pPr>
        <w:jc w:val="both"/>
        <w:rPr>
          <w:rFonts w:ascii="Arial" w:hAnsi="Arial" w:cs="Arial"/>
        </w:rPr>
      </w:pPr>
      <w:r w:rsidRPr="00745B7E">
        <w:rPr>
          <w:rFonts w:ascii="Arial" w:hAnsi="Arial" w:cs="Arial"/>
        </w:rPr>
        <w:t xml:space="preserve">Realizado el estudio de las solicitudes de crédito hipotecario 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w:t>
      </w:r>
      <w:r w:rsidR="004A30B1" w:rsidRPr="004A30B1">
        <w:rPr>
          <w:rFonts w:ascii="Arial" w:hAnsi="Arial" w:cs="Arial"/>
        </w:rPr>
        <w:t>Fondo Nacional del Ahorro S.A</w:t>
      </w:r>
      <w:r w:rsidR="004A30B1">
        <w:rPr>
          <w:rFonts w:ascii="Arial" w:hAnsi="Arial" w:cs="Arial"/>
        </w:rPr>
        <w:t>.</w:t>
      </w:r>
      <w:r w:rsidRPr="00745B7E">
        <w:rPr>
          <w:rFonts w:ascii="Arial" w:hAnsi="Arial" w:cs="Arial"/>
        </w:rPr>
        <w:t>,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4DA6B735" w:rsidR="006A3F0A" w:rsidRPr="00745B7E" w:rsidRDefault="006A3F0A" w:rsidP="006A3F0A">
      <w:pPr>
        <w:jc w:val="both"/>
        <w:rPr>
          <w:rFonts w:ascii="Arial" w:hAnsi="Arial" w:cs="Arial"/>
        </w:rPr>
      </w:pPr>
      <w:r w:rsidRPr="00745B7E">
        <w:rPr>
          <w:rFonts w:ascii="Arial" w:hAnsi="Arial" w:cs="Arial"/>
        </w:rPr>
        <w:t xml:space="preserve">Una vez decidido el crédito hipotecario o leasing habitacional, para los casos aprobados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p>
    <w:p w14:paraId="10919332" w14:textId="77777777" w:rsidR="006A3F0A" w:rsidRPr="00745B7E" w:rsidRDefault="006A3F0A">
      <w:pPr>
        <w:pStyle w:val="Ttulo2"/>
        <w:numPr>
          <w:ilvl w:val="1"/>
          <w:numId w:val="4"/>
        </w:numPr>
        <w:ind w:left="709"/>
        <w:jc w:val="both"/>
        <w:rPr>
          <w:rFonts w:ascii="Arial" w:hAnsi="Arial" w:cs="Arial"/>
          <w:szCs w:val="24"/>
        </w:rPr>
      </w:pPr>
      <w:bookmarkStart w:id="292" w:name="_Toc39767069"/>
      <w:bookmarkStart w:id="293" w:name="_Toc39767430"/>
      <w:bookmarkStart w:id="294" w:name="_Toc305584933"/>
      <w:bookmarkStart w:id="295" w:name="_Toc437449273"/>
      <w:bookmarkStart w:id="296" w:name="_Toc438121701"/>
      <w:bookmarkStart w:id="297" w:name="_Toc34388224"/>
      <w:bookmarkStart w:id="298" w:name="_Toc39767070"/>
      <w:bookmarkStart w:id="299" w:name="_Toc41672043"/>
      <w:bookmarkEnd w:id="292"/>
      <w:bookmarkEnd w:id="293"/>
      <w:r w:rsidRPr="00745B7E">
        <w:rPr>
          <w:rFonts w:ascii="Arial" w:hAnsi="Arial" w:cs="Arial"/>
          <w:szCs w:val="24"/>
        </w:rPr>
        <w:t>OFERTA DE CRÉDITO Y LEASING HABITACIONAL.</w:t>
      </w:r>
      <w:bookmarkEnd w:id="294"/>
      <w:bookmarkEnd w:id="295"/>
      <w:bookmarkEnd w:id="296"/>
      <w:bookmarkEnd w:id="297"/>
      <w:bookmarkEnd w:id="298"/>
      <w:bookmarkEnd w:id="299"/>
    </w:p>
    <w:p w14:paraId="3BC89771" w14:textId="77777777" w:rsidR="006A3F0A" w:rsidRPr="00745B7E" w:rsidRDefault="006A3F0A" w:rsidP="006A3F0A">
      <w:pPr>
        <w:jc w:val="both"/>
        <w:rPr>
          <w:rFonts w:ascii="Arial" w:hAnsi="Arial" w:cs="Arial"/>
        </w:rPr>
      </w:pPr>
    </w:p>
    <w:p w14:paraId="19669F52" w14:textId="11342CFF"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doce (12) meses contados a partir de la fecha de la aprobación de </w:t>
      </w:r>
      <w:proofErr w:type="gramStart"/>
      <w:r w:rsidRPr="00745B7E">
        <w:rPr>
          <w:rFonts w:ascii="Arial" w:hAnsi="Arial" w:cs="Arial"/>
        </w:rPr>
        <w:t>la misma</w:t>
      </w:r>
      <w:proofErr w:type="gramEnd"/>
      <w:r w:rsidRPr="00745B7E">
        <w:rPr>
          <w:rFonts w:ascii="Arial" w:hAnsi="Arial" w:cs="Arial"/>
        </w:rPr>
        <w:t xml:space="preserve">. Durante ese plazo el afiliado deberá radicar en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todos los documentos señalados en la 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4749B20" w:rsidR="006A3F0A" w:rsidRPr="00745B7E"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w:t>
      </w:r>
      <w:r w:rsidR="004A30B1" w:rsidRPr="004A30B1">
        <w:t>Fondo Nacional del Ahorro S.A</w:t>
      </w:r>
      <w:r w:rsidR="004A30B1">
        <w:t>.,</w:t>
      </w:r>
      <w:r w:rsidR="004A30B1" w:rsidRPr="004A30B1">
        <w:t xml:space="preserve"> </w:t>
      </w:r>
      <w:r w:rsidRPr="00745B7E">
        <w:t>o las subsanaciones a que haya lugar para contar con el visto bueno mencionado, el trámite de crédito quedará rechazado.</w:t>
      </w:r>
    </w:p>
    <w:p w14:paraId="00F572B0" w14:textId="77777777" w:rsidR="006A3F0A" w:rsidRPr="00745B7E" w:rsidRDefault="006A3F0A" w:rsidP="006A3F0A">
      <w:pPr>
        <w:pStyle w:val="Prrafodelista"/>
        <w:ind w:left="0"/>
      </w:pPr>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300" w:name="_Toc305584934"/>
      <w:bookmarkStart w:id="301" w:name="_Toc437449274"/>
      <w:bookmarkStart w:id="302" w:name="_Toc438121702"/>
      <w:bookmarkStart w:id="303" w:name="_Toc34388225"/>
      <w:bookmarkStart w:id="304" w:name="_Toc39767071"/>
      <w:bookmarkStart w:id="305" w:name="_Toc41672044"/>
      <w:r w:rsidRPr="00745B7E">
        <w:rPr>
          <w:rFonts w:ascii="Arial" w:hAnsi="Arial" w:cs="Arial"/>
          <w:szCs w:val="24"/>
        </w:rPr>
        <w:t>ACEPTACIÓN DE LA OFERTA POR EL AFILIADO</w:t>
      </w:r>
      <w:bookmarkEnd w:id="300"/>
      <w:bookmarkEnd w:id="301"/>
      <w:bookmarkEnd w:id="302"/>
      <w:bookmarkEnd w:id="303"/>
      <w:bookmarkEnd w:id="304"/>
      <w:bookmarkEnd w:id="305"/>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r w:rsidRPr="00745B7E">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06" w:name="_Toc39767072"/>
      <w:bookmarkStart w:id="307" w:name="_Toc41672045"/>
      <w:r w:rsidRPr="00745B7E">
        <w:rPr>
          <w:rFonts w:ascii="Arial" w:hAnsi="Arial" w:cs="Arial"/>
          <w:szCs w:val="24"/>
        </w:rPr>
        <w:t>AVALÚOS</w:t>
      </w:r>
      <w:bookmarkEnd w:id="306"/>
      <w:bookmarkEnd w:id="307"/>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0916AF98"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w:t>
      </w:r>
      <w:r w:rsidR="00361423" w:rsidRPr="00361423">
        <w:rPr>
          <w:rFonts w:ascii="Arial" w:hAnsi="Arial" w:cs="Arial"/>
          <w:lang w:val="es-ES_tradnl"/>
        </w:rPr>
        <w:t>Fondo Nacional del Ahorro S.A</w:t>
      </w:r>
      <w:r w:rsidR="00361423">
        <w:rPr>
          <w:rFonts w:ascii="Arial" w:hAnsi="Arial" w:cs="Arial"/>
          <w:lang w:val="es-ES_tradnl"/>
        </w:rPr>
        <w:t>.,</w:t>
      </w:r>
      <w:r w:rsidR="00361423" w:rsidRPr="00361423">
        <w:rPr>
          <w:rFonts w:ascii="Arial" w:hAnsi="Arial" w:cs="Arial"/>
          <w:lang w:val="es-ES_tradnl"/>
        </w:rPr>
        <w:t xml:space="preserve"> </w:t>
      </w:r>
      <w:r w:rsidRPr="00745B7E">
        <w:rPr>
          <w:rFonts w:ascii="Arial" w:hAnsi="Arial" w:cs="Arial"/>
          <w:lang w:val="es-ES_tradnl"/>
        </w:rPr>
        <w:t xml:space="preserve">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203C6119" w:rsidR="006A3F0A" w:rsidRPr="00745B7E" w:rsidRDefault="00361423" w:rsidP="006A3F0A">
      <w:pPr>
        <w:jc w:val="both"/>
        <w:rPr>
          <w:rFonts w:ascii="Arial" w:hAnsi="Arial" w:cs="Arial"/>
          <w:lang w:val="es-ES_tradnl"/>
        </w:rPr>
      </w:pPr>
      <w:r w:rsidRPr="00361423">
        <w:rPr>
          <w:rFonts w:ascii="Arial" w:hAnsi="Arial" w:cs="Arial"/>
          <w:lang w:val="es-ES_tradnl"/>
        </w:rPr>
        <w:t>Fondo Nacional del Ahorro S.A</w:t>
      </w:r>
      <w:r>
        <w:rPr>
          <w:rFonts w:ascii="Arial" w:hAnsi="Arial" w:cs="Arial"/>
          <w:lang w:val="es-ES_tradnl"/>
        </w:rPr>
        <w:t>.,</w:t>
      </w:r>
      <w:r w:rsidRPr="00361423">
        <w:rPr>
          <w:rFonts w:ascii="Arial" w:hAnsi="Arial" w:cs="Arial"/>
          <w:lang w:val="es-ES_tradnl"/>
        </w:rPr>
        <w:t xml:space="preserve"> </w:t>
      </w:r>
      <w:r w:rsidR="006A3F0A" w:rsidRPr="00745B7E">
        <w:rPr>
          <w:rFonts w:ascii="Arial" w:hAnsi="Arial" w:cs="Arial"/>
          <w:lang w:val="es-ES_tradnl"/>
        </w:rPr>
        <w:t xml:space="preserve">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w:t>
      </w:r>
      <w:r>
        <w:rPr>
          <w:rFonts w:ascii="Arial" w:hAnsi="Arial" w:cs="Arial"/>
          <w:lang w:val="es-ES_tradnl"/>
        </w:rPr>
        <w:t>la Entidad.</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08" w:name="_Toc39767073"/>
      <w:bookmarkStart w:id="309" w:name="_Toc39767434"/>
      <w:bookmarkStart w:id="310" w:name="_Toc39767074"/>
      <w:bookmarkStart w:id="311" w:name="_Toc39767435"/>
      <w:bookmarkStart w:id="312" w:name="_Toc39767075"/>
      <w:bookmarkStart w:id="313" w:name="_Toc39767436"/>
      <w:bookmarkStart w:id="314" w:name="_Toc305584938"/>
      <w:bookmarkStart w:id="315" w:name="_Toc437449277"/>
      <w:bookmarkStart w:id="316" w:name="_Toc438121705"/>
      <w:bookmarkStart w:id="317" w:name="_Toc34388228"/>
      <w:bookmarkStart w:id="318" w:name="_Toc39767076"/>
      <w:bookmarkStart w:id="319" w:name="_Toc41672046"/>
      <w:bookmarkEnd w:id="308"/>
      <w:bookmarkEnd w:id="309"/>
      <w:bookmarkEnd w:id="310"/>
      <w:bookmarkEnd w:id="311"/>
      <w:bookmarkEnd w:id="312"/>
      <w:bookmarkEnd w:id="313"/>
      <w:r w:rsidRPr="00745B7E">
        <w:rPr>
          <w:rFonts w:ascii="Arial" w:hAnsi="Arial" w:cs="Arial"/>
          <w:szCs w:val="24"/>
        </w:rPr>
        <w:t>DOCUMENTOS Y GARANTÍAS</w:t>
      </w:r>
      <w:bookmarkEnd w:id="314"/>
      <w:bookmarkEnd w:id="315"/>
      <w:bookmarkEnd w:id="316"/>
      <w:bookmarkEnd w:id="317"/>
      <w:bookmarkEnd w:id="318"/>
      <w:bookmarkEnd w:id="319"/>
    </w:p>
    <w:p w14:paraId="0F6A117B" w14:textId="77777777" w:rsidR="006A3F0A" w:rsidRPr="00745B7E" w:rsidRDefault="006A3F0A" w:rsidP="006A3F0A">
      <w:pPr>
        <w:jc w:val="both"/>
        <w:rPr>
          <w:rFonts w:ascii="Arial" w:hAnsi="Arial" w:cs="Arial"/>
        </w:rPr>
      </w:pPr>
    </w:p>
    <w:p w14:paraId="732D6257" w14:textId="44D89236" w:rsidR="006A3F0A" w:rsidRPr="00745B7E" w:rsidRDefault="006A3F0A" w:rsidP="006A3F0A">
      <w:pPr>
        <w:jc w:val="both"/>
        <w:rPr>
          <w:rFonts w:ascii="Arial" w:hAnsi="Arial" w:cs="Arial"/>
        </w:rPr>
      </w:pPr>
      <w:r w:rsidRPr="00745B7E">
        <w:rPr>
          <w:rFonts w:ascii="Arial" w:hAnsi="Arial" w:cs="Arial"/>
        </w:rPr>
        <w:t xml:space="preserve">Los créditos hipotecarios que otorgue el </w:t>
      </w:r>
      <w:r w:rsidR="00361423" w:rsidRPr="00361423">
        <w:rPr>
          <w:rFonts w:ascii="Arial" w:hAnsi="Arial" w:cs="Arial"/>
        </w:rPr>
        <w:t xml:space="preserve">Fondo Nacional del Ahorro </w:t>
      </w:r>
      <w:proofErr w:type="gramStart"/>
      <w:r w:rsidR="00361423" w:rsidRPr="00361423">
        <w:rPr>
          <w:rFonts w:ascii="Arial" w:hAnsi="Arial" w:cs="Arial"/>
        </w:rPr>
        <w:t>S.A</w:t>
      </w:r>
      <w:r w:rsidR="00361423">
        <w:rPr>
          <w:rFonts w:ascii="Arial" w:hAnsi="Arial" w:cs="Arial"/>
        </w:rPr>
        <w:t>.,</w:t>
      </w:r>
      <w:proofErr w:type="gramEnd"/>
      <w:r w:rsidR="00361423" w:rsidRPr="00361423">
        <w:rPr>
          <w:rFonts w:ascii="Arial" w:hAnsi="Arial" w:cs="Arial"/>
        </w:rPr>
        <w:t xml:space="preserve"> </w:t>
      </w:r>
      <w:r w:rsidRPr="00745B7E">
        <w:rPr>
          <w:rFonts w:ascii="Arial" w:hAnsi="Arial" w:cs="Arial"/>
        </w:rPr>
        <w:t>serán respaldados mediante hipoteca en primer grado abierta y sin límite de cuantía sobre el inmueble objeto de la financiación, construcción de vivienda en sitio propio o mejora de vivienda, otorgada a favor de</w:t>
      </w:r>
      <w:r w:rsidR="00361423">
        <w:rPr>
          <w:rFonts w:ascii="Arial" w:hAnsi="Arial" w:cs="Arial"/>
        </w:rPr>
        <w:t xml:space="preserve"> la Entidad, </w:t>
      </w:r>
      <w:r w:rsidRPr="00745B7E">
        <w:rPr>
          <w:rFonts w:ascii="Arial" w:hAnsi="Arial" w:cs="Arial"/>
        </w:rPr>
        <w:t>por el propietario del inmueble, de conformidad con lo definido en el presente reglamento. Esta hipoteca cubrirá el monto total de la deuda durante toda la vigencia del crédito. En el caso de Leasing habitacional la titularidad y posesión del inmueble debe estar a favor de</w:t>
      </w:r>
      <w:r w:rsidR="00361423">
        <w:rPr>
          <w:rFonts w:ascii="Arial" w:hAnsi="Arial" w:cs="Arial"/>
        </w:rPr>
        <w:t xml:space="preserve"> la Sociedad</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3771D413" w:rsidR="006A3F0A" w:rsidRPr="00745B7E" w:rsidRDefault="006A3F0A" w:rsidP="006A3F0A">
      <w:pPr>
        <w:jc w:val="both"/>
        <w:rPr>
          <w:rFonts w:ascii="Arial" w:hAnsi="Arial" w:cs="Arial"/>
        </w:rPr>
      </w:pPr>
      <w:r w:rsidRPr="00745B7E">
        <w:rPr>
          <w:rFonts w:ascii="Arial" w:hAnsi="Arial" w:cs="Arial"/>
        </w:rPr>
        <w:t xml:space="preserve">Todos los créditos hipotecarios y leasing habitacional otorgados por el </w:t>
      </w:r>
      <w:r w:rsidR="00361423" w:rsidRPr="00361423">
        <w:rPr>
          <w:rFonts w:ascii="Arial" w:hAnsi="Arial" w:cs="Arial"/>
        </w:rPr>
        <w:t>Fondo Nacional del Ahorro S.A</w:t>
      </w:r>
      <w:r w:rsidR="00361423">
        <w:rPr>
          <w:rFonts w:ascii="Arial" w:hAnsi="Arial" w:cs="Arial"/>
        </w:rPr>
        <w:t xml:space="preserve">., </w:t>
      </w:r>
      <w:r w:rsidRPr="00745B7E">
        <w:rPr>
          <w:rFonts w:ascii="Arial" w:hAnsi="Arial" w:cs="Arial"/>
        </w:rPr>
        <w:t>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07FCEC71" w:rsidR="006A3F0A" w:rsidRPr="00745B7E" w:rsidRDefault="006A3F0A" w:rsidP="006A3F0A">
      <w:pPr>
        <w:jc w:val="both"/>
        <w:rPr>
          <w:rFonts w:ascii="Arial" w:hAnsi="Arial" w:cs="Arial"/>
        </w:rPr>
      </w:pPr>
      <w:r w:rsidRPr="00745B7E">
        <w:rPr>
          <w:rFonts w:ascii="Arial" w:hAnsi="Arial" w:cs="Arial"/>
        </w:rPr>
        <w:t xml:space="preserve">Posterior al desembolso, la pignoración de las cesantías estará vigente durante la existencia de la obligación a favor del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así mismo, los saldos, intereses, protección que queden consignados en las cuentas individuales en </w:t>
      </w:r>
      <w:r w:rsidR="00361423">
        <w:rPr>
          <w:rFonts w:ascii="Arial" w:hAnsi="Arial" w:cs="Arial"/>
        </w:rPr>
        <w:t>la Entidad</w:t>
      </w:r>
      <w:r w:rsidRPr="00745B7E">
        <w:rPr>
          <w:rFonts w:ascii="Arial" w:hAnsi="Arial" w:cs="Arial"/>
        </w:rPr>
        <w:t>,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w:t>
      </w:r>
      <w:proofErr w:type="gramStart"/>
      <w:r w:rsidRPr="00745B7E">
        <w:rPr>
          <w:rFonts w:ascii="Arial" w:hAnsi="Arial" w:cs="Arial"/>
        </w:rPr>
        <w:t>las mismas</w:t>
      </w:r>
      <w:proofErr w:type="gramEnd"/>
      <w:r w:rsidRPr="00745B7E">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20" w:name="_Toc305584939"/>
      <w:bookmarkStart w:id="321" w:name="_Toc437449278"/>
      <w:bookmarkStart w:id="322" w:name="_Toc438121706"/>
      <w:bookmarkStart w:id="323" w:name="_Toc34388229"/>
      <w:bookmarkStart w:id="324" w:name="_Toc39767077"/>
      <w:bookmarkStart w:id="325" w:name="_Toc41672047"/>
      <w:r w:rsidRPr="00745B7E">
        <w:rPr>
          <w:rFonts w:ascii="Arial" w:hAnsi="Arial" w:cs="Arial"/>
          <w:szCs w:val="24"/>
        </w:rPr>
        <w:t>CONSTITUCIÓN DE GARANTÍAS</w:t>
      </w:r>
      <w:bookmarkEnd w:id="320"/>
      <w:bookmarkEnd w:id="321"/>
      <w:bookmarkEnd w:id="322"/>
      <w:bookmarkEnd w:id="323"/>
      <w:bookmarkEnd w:id="324"/>
      <w:bookmarkEnd w:id="325"/>
    </w:p>
    <w:p w14:paraId="314DFEC4" w14:textId="77777777" w:rsidR="006A3F0A" w:rsidRPr="00745B7E" w:rsidRDefault="006A3F0A" w:rsidP="006A3F0A">
      <w:pPr>
        <w:jc w:val="both"/>
        <w:rPr>
          <w:rFonts w:ascii="Arial" w:hAnsi="Arial" w:cs="Arial"/>
          <w:lang w:val="es-MX"/>
        </w:rPr>
      </w:pPr>
    </w:p>
    <w:p w14:paraId="18337D8C" w14:textId="47D04A2E" w:rsidR="006A3F0A" w:rsidRPr="00745B7E" w:rsidRDefault="006A3F0A" w:rsidP="006A3F0A">
      <w:pPr>
        <w:jc w:val="both"/>
        <w:rPr>
          <w:rFonts w:ascii="Arial" w:hAnsi="Arial" w:cs="Arial"/>
        </w:rPr>
      </w:pPr>
      <w:r w:rsidRPr="00745B7E">
        <w:rPr>
          <w:rFonts w:ascii="Arial" w:hAnsi="Arial" w:cs="Arial"/>
        </w:rPr>
        <w:t xml:space="preserve">Para garantizar la correcta constitución de las garantías y prestar servicios de asesoría jurídica para el trámite, legalización y perfeccionamiento de los créditos,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028A0AC4" w14:textId="4E0164DE" w:rsidR="006A3F0A"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w:t>
      </w:r>
      <w:r w:rsidR="00361423" w:rsidRPr="00361423">
        <w:rPr>
          <w:rFonts w:ascii="Arial" w:hAnsi="Arial" w:cs="Arial"/>
        </w:rPr>
        <w:t>Fondo Nacional del Ahorro S.A</w:t>
      </w:r>
      <w:r w:rsidR="00361423">
        <w:rPr>
          <w:rFonts w:ascii="Arial" w:hAnsi="Arial" w:cs="Arial"/>
        </w:rPr>
        <w:t>.</w:t>
      </w:r>
    </w:p>
    <w:p w14:paraId="1D868DFA" w14:textId="77777777" w:rsidR="00361423" w:rsidRPr="00745B7E" w:rsidRDefault="00361423"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Default="006A3F0A" w:rsidP="006A3F0A">
      <w:pPr>
        <w:jc w:val="both"/>
        <w:rPr>
          <w:rFonts w:ascii="Arial" w:hAnsi="Arial" w:cs="Arial"/>
        </w:rPr>
      </w:pPr>
    </w:p>
    <w:p w14:paraId="489CF09F" w14:textId="77777777" w:rsidR="00EB3A2F" w:rsidRPr="00745B7E" w:rsidRDefault="00EB3A2F"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26" w:name="_Toc39767078"/>
      <w:bookmarkStart w:id="327" w:name="_Toc41672048"/>
      <w:r w:rsidRPr="00745B7E">
        <w:rPr>
          <w:rFonts w:ascii="Arial" w:hAnsi="Arial" w:cs="Arial"/>
          <w:szCs w:val="24"/>
        </w:rPr>
        <w:t>PARÁMETROS PARA LA APLICACIÓN DE LAS CESANTÍAS</w:t>
      </w:r>
      <w:bookmarkEnd w:id="326"/>
      <w:bookmarkEnd w:id="327"/>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5961195E" w:rsidR="006A3F0A" w:rsidRPr="00745B7E" w:rsidRDefault="006A3F0A" w:rsidP="006A3F0A">
      <w:pPr>
        <w:jc w:val="both"/>
        <w:rPr>
          <w:rFonts w:ascii="Arial" w:hAnsi="Arial" w:cs="Arial"/>
        </w:rPr>
      </w:pPr>
      <w:r w:rsidRPr="00745B7E">
        <w:rPr>
          <w:rFonts w:ascii="Arial" w:hAnsi="Arial" w:cs="Arial"/>
        </w:rPr>
        <w:t xml:space="preserve">En caso de mora,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12EE736E" w:rsidR="006A3F0A" w:rsidRPr="00745B7E" w:rsidRDefault="006A3F0A" w:rsidP="006A3F0A">
      <w:pPr>
        <w:jc w:val="both"/>
        <w:rPr>
          <w:rFonts w:ascii="Arial" w:hAnsi="Arial" w:cs="Arial"/>
          <w:lang w:val="es-ES_tradnl"/>
        </w:rPr>
      </w:pPr>
      <w:r w:rsidRPr="00745B7E">
        <w:rPr>
          <w:rFonts w:ascii="Arial" w:hAnsi="Arial" w:cs="Arial"/>
          <w:lang w:val="es-ES_tradnl"/>
        </w:rPr>
        <w:t xml:space="preserve">Pagadas por el </w:t>
      </w:r>
      <w:r w:rsidR="00361423" w:rsidRPr="00361423">
        <w:rPr>
          <w:rFonts w:ascii="Arial" w:hAnsi="Arial" w:cs="Arial"/>
          <w:lang w:val="es-ES_tradnl"/>
        </w:rPr>
        <w:t>Fondo Nacional del Ahorro S.A</w:t>
      </w:r>
      <w:r w:rsidR="00361423">
        <w:rPr>
          <w:rFonts w:ascii="Arial" w:hAnsi="Arial" w:cs="Arial"/>
          <w:lang w:val="es-ES_tradnl"/>
        </w:rPr>
        <w:t>.</w:t>
      </w:r>
      <w:r w:rsidRPr="00745B7E">
        <w:rPr>
          <w:rFonts w:ascii="Arial" w:hAnsi="Arial" w:cs="Arial"/>
          <w:lang w:val="es-ES_tradnl"/>
        </w:rPr>
        <w:t xml:space="preserve">, las cesantías solicitadas para utilizar </w:t>
      </w:r>
      <w:proofErr w:type="gramStart"/>
      <w:r w:rsidRPr="00745B7E">
        <w:rPr>
          <w:rFonts w:ascii="Arial" w:hAnsi="Arial" w:cs="Arial"/>
          <w:lang w:val="es-ES_tradnl"/>
        </w:rPr>
        <w:t>conjuntamente con</w:t>
      </w:r>
      <w:proofErr w:type="gramEnd"/>
      <w:r w:rsidRPr="00745B7E">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w:t>
      </w:r>
      <w:r w:rsidR="00361423">
        <w:rPr>
          <w:rFonts w:ascii="Arial" w:hAnsi="Arial" w:cs="Arial"/>
          <w:lang w:val="es-ES_tradnl"/>
        </w:rPr>
        <w:t xml:space="preserve"> la Sociedad.</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28" w:name="_Toc39767079"/>
      <w:bookmarkStart w:id="329" w:name="_Toc41672049"/>
      <w:r w:rsidRPr="00745B7E">
        <w:rPr>
          <w:rFonts w:ascii="Arial" w:hAnsi="Arial" w:cs="Arial"/>
          <w:szCs w:val="24"/>
        </w:rPr>
        <w:t>DESEMBOLSOS PARCIALES</w:t>
      </w:r>
      <w:bookmarkEnd w:id="328"/>
      <w:bookmarkEnd w:id="329"/>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Default="00C44F52"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30" w:name="_Toc39767058"/>
      <w:bookmarkStart w:id="331" w:name="_Toc41672050"/>
      <w:r w:rsidRPr="00745B7E">
        <w:rPr>
          <w:rFonts w:ascii="Arial" w:hAnsi="Arial" w:cs="Arial"/>
          <w:szCs w:val="24"/>
        </w:rPr>
        <w:t>INFORMACIÓN A LOS DEUDORES HIPOTECARIOS Y LOCATARIOS.</w:t>
      </w:r>
      <w:bookmarkEnd w:id="330"/>
      <w:bookmarkEnd w:id="331"/>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1563FF8D"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0BD5FF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32" w:name="_Toc41672051"/>
      <w:bookmarkStart w:id="333" w:name="_Toc305584942"/>
      <w:bookmarkStart w:id="334" w:name="_Toc437449281"/>
      <w:bookmarkStart w:id="335" w:name="_Toc438121709"/>
      <w:bookmarkStart w:id="336" w:name="_Toc34388232"/>
      <w:bookmarkStart w:id="337" w:name="_Toc39767080"/>
      <w:r w:rsidRPr="00745B7E">
        <w:rPr>
          <w:rFonts w:ascii="Arial" w:hAnsi="Arial" w:cs="Arial"/>
          <w:szCs w:val="24"/>
        </w:rPr>
        <w:t>ALTERNATIVAS PARA LOS USUARIOS DE CRÉDITO</w:t>
      </w:r>
      <w:bookmarkEnd w:id="332"/>
      <w:bookmarkEnd w:id="333"/>
      <w:bookmarkEnd w:id="334"/>
      <w:bookmarkEnd w:id="335"/>
      <w:bookmarkEnd w:id="336"/>
      <w:bookmarkEnd w:id="337"/>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38" w:name="_Toc305584943"/>
      <w:bookmarkStart w:id="339" w:name="_Toc437449282"/>
      <w:r w:rsidRPr="00745B7E">
        <w:rPr>
          <w:szCs w:val="24"/>
        </w:rPr>
        <w:t>Sustitución del bien dado en garantía</w:t>
      </w:r>
      <w:bookmarkEnd w:id="338"/>
      <w:bookmarkEnd w:id="339"/>
    </w:p>
    <w:p w14:paraId="7D911E85" w14:textId="77777777" w:rsidR="006A3F0A" w:rsidRPr="00745B7E" w:rsidRDefault="006A3F0A" w:rsidP="006A3F0A">
      <w:pPr>
        <w:jc w:val="both"/>
        <w:rPr>
          <w:rFonts w:ascii="Arial" w:hAnsi="Arial" w:cs="Arial"/>
        </w:rPr>
      </w:pPr>
    </w:p>
    <w:p w14:paraId="434CDF89" w14:textId="41BB50F8"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0012AABB"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0A97083F"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el cambio de la garantía hipotecaria en eventos diferentes a los anteriores y a juicio de</w:t>
      </w:r>
      <w:r w:rsidR="00361423">
        <w:rPr>
          <w:rFonts w:ascii="Arial" w:hAnsi="Arial" w:cs="Arial"/>
        </w:rPr>
        <w:t xml:space="preserve"> la Entidad, </w:t>
      </w:r>
      <w:r w:rsidRPr="00745B7E">
        <w:rPr>
          <w:rFonts w:ascii="Arial" w:hAnsi="Arial" w:cs="Arial"/>
        </w:rPr>
        <w:t xml:space="preserve">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5D0DA182"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deudor hipotecario debe hallarse al día en el pago de sus obligaciones a favor del </w:t>
      </w:r>
      <w:r w:rsidR="00361423" w:rsidRPr="00361423">
        <w:rPr>
          <w:b w:val="0"/>
          <w:sz w:val="24"/>
          <w:szCs w:val="24"/>
        </w:rPr>
        <w:t>Fondo Nacional del Ahorro S.A</w:t>
      </w:r>
      <w:r w:rsidR="00361423">
        <w:rPr>
          <w:b w:val="0"/>
          <w:sz w:val="24"/>
          <w:szCs w:val="24"/>
        </w:rPr>
        <w:t>.,</w:t>
      </w:r>
      <w:r w:rsidR="00361423" w:rsidRPr="00361423">
        <w:rPr>
          <w:b w:val="0"/>
          <w:sz w:val="24"/>
          <w:szCs w:val="24"/>
        </w:rPr>
        <w:t xml:space="preserve"> </w:t>
      </w:r>
      <w:r w:rsidRPr="00745B7E">
        <w:rPr>
          <w:b w:val="0"/>
          <w:sz w:val="24"/>
          <w:szCs w:val="24"/>
        </w:rPr>
        <w:t>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6459838F"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 xml:space="preserve">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w:t>
      </w:r>
      <w:r w:rsidR="00361423" w:rsidRPr="00361423">
        <w:rPr>
          <w:b w:val="0"/>
          <w:sz w:val="24"/>
          <w:szCs w:val="24"/>
          <w:lang w:val="es-ES"/>
        </w:rPr>
        <w:t>Fondo Nacional del Ahorro S.A</w:t>
      </w:r>
      <w:r w:rsidR="00361423">
        <w:rPr>
          <w:b w:val="0"/>
          <w:sz w:val="24"/>
          <w:szCs w:val="24"/>
          <w:lang w:val="es-ES"/>
        </w:rPr>
        <w:t>.</w:t>
      </w:r>
    </w:p>
    <w:p w14:paraId="0B7CB435" w14:textId="77777777" w:rsidR="006A3F0A" w:rsidRPr="00745B7E" w:rsidRDefault="006A3F0A" w:rsidP="006A3F0A">
      <w:pPr>
        <w:rPr>
          <w:lang w:val="es-ES"/>
        </w:rPr>
      </w:pPr>
    </w:p>
    <w:p w14:paraId="4A1A06A2" w14:textId="216886CC" w:rsidR="006A3F0A" w:rsidRPr="00745B7E" w:rsidRDefault="006A3F0A" w:rsidP="006A3F0A">
      <w:pPr>
        <w:jc w:val="both"/>
        <w:rPr>
          <w:rFonts w:ascii="Arial" w:eastAsia="Arial" w:hAnsi="Arial" w:cs="Arial"/>
          <w:lang w:val="es-ES"/>
        </w:rPr>
      </w:pPr>
      <w:r w:rsidRPr="00745B7E">
        <w:rPr>
          <w:rFonts w:ascii="Arial" w:eastAsia="Arial" w:hAnsi="Arial" w:cs="Arial"/>
          <w:lang w:val="es-ES"/>
        </w:rPr>
        <w:t xml:space="preserve">De igual forma, para cubrir el riesgo de deterioro de garantía el </w:t>
      </w:r>
      <w:bookmarkStart w:id="340" w:name="_Hlk187753623"/>
      <w:r w:rsidR="00361423" w:rsidRPr="00361423">
        <w:rPr>
          <w:rFonts w:ascii="Arial" w:eastAsia="Arial" w:hAnsi="Arial" w:cs="Arial"/>
          <w:lang w:val="es-ES"/>
        </w:rPr>
        <w:t>Fondo Nacional del Ahorro S.A</w:t>
      </w:r>
      <w:r w:rsidR="00361423">
        <w:rPr>
          <w:rFonts w:ascii="Arial" w:eastAsia="Arial" w:hAnsi="Arial" w:cs="Arial"/>
          <w:lang w:val="es-ES"/>
        </w:rPr>
        <w:t>.,</w:t>
      </w:r>
      <w:bookmarkEnd w:id="340"/>
      <w:r w:rsidR="00361423" w:rsidRPr="00361423">
        <w:rPr>
          <w:rFonts w:ascii="Arial" w:eastAsia="Arial" w:hAnsi="Arial" w:cs="Arial"/>
          <w:lang w:val="es-ES"/>
        </w:rPr>
        <w:t xml:space="preserve"> </w:t>
      </w:r>
      <w:r w:rsidRPr="00745B7E">
        <w:rPr>
          <w:rFonts w:ascii="Arial" w:eastAsia="Arial" w:hAnsi="Arial" w:cs="Arial"/>
          <w:lang w:val="es-ES"/>
        </w:rPr>
        <w:t>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51DC7840"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 xml:space="preserve">podrá autorizar la exclusión (retiro), inclusión y sustitución del deudor hipotecario, para el crédito individual, conjunto o individual con deudor solidario no afiliado(a), en los casos de cambio de la titularidad del derecho de dominio de un bien inmueble adquirido con crédito </w:t>
      </w:r>
      <w:r>
        <w:rPr>
          <w:rFonts w:ascii="Arial" w:hAnsi="Arial" w:cs="Arial"/>
        </w:rPr>
        <w:t>la Sociedad,</w:t>
      </w:r>
      <w:r w:rsidR="006A3F0A" w:rsidRPr="00745B7E">
        <w:rPr>
          <w:rFonts w:ascii="Arial" w:hAnsi="Arial" w:cs="Arial"/>
        </w:rPr>
        <w:t xml:space="preserve"> 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03F41AAB"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3B0326A8" w14:textId="77777777" w:rsidR="00492AE3" w:rsidRPr="00745B7E" w:rsidRDefault="00492AE3" w:rsidP="006A3F0A">
      <w:pPr>
        <w:jc w:val="both"/>
        <w:rPr>
          <w:rFonts w:ascii="Arial" w:hAnsi="Arial" w:cs="Arial"/>
        </w:rPr>
      </w:pPr>
    </w:p>
    <w:p w14:paraId="661911CC" w14:textId="77777777" w:rsidR="006A3F0A" w:rsidRPr="00745B7E" w:rsidRDefault="006A3F0A" w:rsidP="006A3F0A">
      <w:pPr>
        <w:jc w:val="both"/>
        <w:rPr>
          <w:rFonts w:ascii="Arial" w:hAnsi="Arial" w:cs="Arial"/>
        </w:rPr>
      </w:pPr>
      <w:r w:rsidRPr="00745B7E">
        <w:rPr>
          <w:rFonts w:ascii="Arial" w:hAnsi="Arial" w:cs="Arial"/>
        </w:rPr>
        <w:t xml:space="preserve">Las solicitudes en mención tendrán carácter de novación, de tal manera </w:t>
      </w:r>
      <w:proofErr w:type="gramStart"/>
      <w:r w:rsidRPr="00745B7E">
        <w:rPr>
          <w:rFonts w:ascii="Arial" w:hAnsi="Arial" w:cs="Arial"/>
        </w:rPr>
        <w:t>que</w:t>
      </w:r>
      <w:proofErr w:type="gramEnd"/>
      <w:r w:rsidRPr="00745B7E">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2265DCBD"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 xml:space="preserve">Las cesantías se pignorarán cuando aplique y estará vigente durante la existencia de la obligación a favor del </w:t>
      </w:r>
      <w:r w:rsidR="003D2C2A" w:rsidRPr="003D2C2A">
        <w:rPr>
          <w:rFonts w:ascii="Arial" w:hAnsi="Arial" w:cs="Arial"/>
        </w:rPr>
        <w:t>Fondo Nacional del Ahorro S.A</w:t>
      </w:r>
      <w:r w:rsidRPr="00745B7E">
        <w:rPr>
          <w:rFonts w:ascii="Arial" w:hAnsi="Arial" w:cs="Arial"/>
        </w:rPr>
        <w:t>.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A3415DF"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haya sido otorgado considerando para efectos de asignar el monto del crédito el ingreso proveniente del deudor solidario, la sustitución de deudor se podrá autorizar a favor del deudor solidario siempre y cuando quien sustituya, sea afiliado a</w:t>
      </w:r>
      <w:r w:rsidR="003D2C2A">
        <w:rPr>
          <w:rFonts w:ascii="Arial" w:hAnsi="Arial" w:cs="Arial"/>
        </w:rPr>
        <w:t xml:space="preserve"> la Entidad,</w:t>
      </w:r>
      <w:r w:rsidRPr="00745B7E">
        <w:rPr>
          <w:rFonts w:ascii="Arial" w:hAnsi="Arial" w:cs="Arial"/>
        </w:rPr>
        <w:t xml:space="preserve">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9651CCB"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 acuerdo con el presente Reglamento y demás lineamentos establecidos en </w:t>
      </w:r>
      <w:r w:rsidR="003D2C2A">
        <w:rPr>
          <w:rFonts w:ascii="Arial" w:hAnsi="Arial" w:cs="Arial"/>
        </w:rPr>
        <w:t>la Sociedad.</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41" w:name="_Toc305584945"/>
      <w:bookmarkStart w:id="342" w:name="_Toc437449284"/>
      <w:bookmarkStart w:id="343" w:name="_Toc438121710"/>
      <w:bookmarkStart w:id="344" w:name="_Toc34388233"/>
      <w:bookmarkStart w:id="345" w:name="_Toc39767081"/>
      <w:bookmarkStart w:id="346" w:name="_Toc41672052"/>
      <w:bookmarkStart w:id="347" w:name="_Hlk31205429"/>
      <w:r w:rsidRPr="00745B7E">
        <w:rPr>
          <w:rFonts w:ascii="Arial" w:hAnsi="Arial" w:cs="Arial"/>
          <w:szCs w:val="24"/>
        </w:rPr>
        <w:t>GASTOS DE CANCELACIÓN DE HIPOTECA - COBRO JUDICIAL</w:t>
      </w:r>
      <w:bookmarkEnd w:id="341"/>
      <w:bookmarkEnd w:id="342"/>
      <w:bookmarkEnd w:id="343"/>
      <w:bookmarkEnd w:id="344"/>
      <w:r w:rsidRPr="00745B7E">
        <w:rPr>
          <w:rFonts w:ascii="Arial" w:hAnsi="Arial" w:cs="Arial"/>
          <w:szCs w:val="24"/>
        </w:rPr>
        <w:t xml:space="preserve"> – TERMINACION CONTRATO LEASING – RESTITUCIÓN.</w:t>
      </w:r>
      <w:bookmarkEnd w:id="345"/>
      <w:bookmarkEnd w:id="346"/>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Default="006A3F0A">
      <w:pPr>
        <w:pStyle w:val="Ttulo2"/>
        <w:numPr>
          <w:ilvl w:val="1"/>
          <w:numId w:val="4"/>
        </w:numPr>
        <w:ind w:left="709"/>
        <w:jc w:val="both"/>
        <w:rPr>
          <w:rFonts w:ascii="Arial" w:hAnsi="Arial" w:cs="Arial"/>
          <w:szCs w:val="24"/>
        </w:rPr>
      </w:pPr>
      <w:bookmarkStart w:id="348" w:name="_Toc305584947"/>
      <w:bookmarkStart w:id="349" w:name="_Toc437449285"/>
      <w:bookmarkStart w:id="350" w:name="_Toc438121711"/>
      <w:bookmarkStart w:id="351" w:name="_Toc34388234"/>
      <w:bookmarkStart w:id="352" w:name="_Toc39767082"/>
      <w:bookmarkStart w:id="353" w:name="_Toc41672053"/>
      <w:r w:rsidRPr="00745B7E">
        <w:rPr>
          <w:rFonts w:ascii="Arial" w:hAnsi="Arial" w:cs="Arial"/>
          <w:szCs w:val="24"/>
        </w:rPr>
        <w:t>PERSECUCIÓN JUDICIAL DE LA GARANTÍA</w:t>
      </w:r>
      <w:bookmarkEnd w:id="348"/>
      <w:bookmarkEnd w:id="349"/>
      <w:bookmarkEnd w:id="350"/>
      <w:bookmarkEnd w:id="351"/>
      <w:bookmarkEnd w:id="352"/>
      <w:bookmarkEnd w:id="353"/>
    </w:p>
    <w:p w14:paraId="0672323C" w14:textId="77777777" w:rsidR="00E46437" w:rsidRPr="00E46437" w:rsidRDefault="00E46437" w:rsidP="00E46437">
      <w:pPr>
        <w:rPr>
          <w:lang w:val="es-MX"/>
        </w:rPr>
      </w:pPr>
    </w:p>
    <w:p w14:paraId="216388CB" w14:textId="77777777" w:rsidR="006A3F0A" w:rsidRPr="00745B7E" w:rsidRDefault="006A3F0A" w:rsidP="006A3F0A">
      <w:pPr>
        <w:jc w:val="both"/>
        <w:rPr>
          <w:rFonts w:ascii="Arial" w:hAnsi="Arial" w:cs="Arial"/>
        </w:rPr>
      </w:pPr>
    </w:p>
    <w:p w14:paraId="028386C7" w14:textId="0F783B99" w:rsidR="006A3F0A" w:rsidRPr="00745B7E" w:rsidRDefault="006A3F0A" w:rsidP="006A3F0A">
      <w:pPr>
        <w:jc w:val="both"/>
        <w:rPr>
          <w:rFonts w:ascii="Arial" w:hAnsi="Arial" w:cs="Arial"/>
        </w:rPr>
      </w:pPr>
      <w:r w:rsidRPr="00745B7E">
        <w:rPr>
          <w:rFonts w:ascii="Arial" w:hAnsi="Arial" w:cs="Arial"/>
        </w:rPr>
        <w:t xml:space="preserve">Cuando el inmueble hipotecado o el bien dado en leasing en favor del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Default="006A3F0A" w:rsidP="006A3F0A">
      <w:pPr>
        <w:jc w:val="both"/>
        <w:rPr>
          <w:rFonts w:ascii="Arial" w:hAnsi="Arial" w:cs="Arial"/>
        </w:rPr>
      </w:pPr>
    </w:p>
    <w:p w14:paraId="30949D7E" w14:textId="77777777" w:rsidR="006A3F0A" w:rsidRPr="00745B7E" w:rsidRDefault="006A3F0A" w:rsidP="0073357C">
      <w:pPr>
        <w:pStyle w:val="Ttulo1"/>
        <w:numPr>
          <w:ilvl w:val="0"/>
          <w:numId w:val="4"/>
        </w:numPr>
        <w:ind w:hanging="31"/>
        <w:jc w:val="both"/>
        <w:rPr>
          <w:rFonts w:cs="Arial"/>
          <w:b/>
          <w:sz w:val="24"/>
          <w:szCs w:val="24"/>
          <w:u w:val="single"/>
        </w:rPr>
      </w:pPr>
      <w:bookmarkStart w:id="354" w:name="_Toc305584983"/>
      <w:bookmarkStart w:id="355" w:name="_Toc437449287"/>
      <w:bookmarkStart w:id="356" w:name="_Toc438121713"/>
      <w:bookmarkStart w:id="357" w:name="_Toc34388236"/>
      <w:bookmarkStart w:id="358" w:name="_Toc39767083"/>
      <w:bookmarkStart w:id="359" w:name="_Toc41672054"/>
      <w:bookmarkEnd w:id="347"/>
      <w:r w:rsidRPr="00745B7E">
        <w:rPr>
          <w:rFonts w:cs="Arial"/>
          <w:b/>
          <w:sz w:val="24"/>
          <w:szCs w:val="24"/>
          <w:u w:val="single"/>
        </w:rPr>
        <w:t xml:space="preserve">CONDICIONES ESPECIALES DE LEASING </w:t>
      </w:r>
      <w:bookmarkEnd w:id="354"/>
      <w:r w:rsidRPr="00745B7E">
        <w:rPr>
          <w:rFonts w:cs="Arial"/>
          <w:b/>
          <w:sz w:val="24"/>
          <w:szCs w:val="24"/>
          <w:u w:val="single"/>
        </w:rPr>
        <w:t>HABITACIONAL</w:t>
      </w:r>
      <w:bookmarkEnd w:id="355"/>
      <w:bookmarkEnd w:id="356"/>
      <w:bookmarkEnd w:id="357"/>
      <w:bookmarkEnd w:id="358"/>
      <w:bookmarkEnd w:id="359"/>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60" w:name="_Toc437449288"/>
      <w:bookmarkStart w:id="361" w:name="_Toc438121714"/>
      <w:bookmarkStart w:id="362" w:name="_Toc34388237"/>
      <w:bookmarkStart w:id="363" w:name="_Toc39767084"/>
      <w:bookmarkStart w:id="364" w:name="_Toc41672055"/>
      <w:r w:rsidRPr="00745B7E">
        <w:rPr>
          <w:rFonts w:ascii="Arial" w:hAnsi="Arial" w:cs="Arial"/>
          <w:szCs w:val="24"/>
        </w:rPr>
        <w:t>OBJETIVO</w:t>
      </w:r>
      <w:bookmarkEnd w:id="360"/>
      <w:bookmarkEnd w:id="361"/>
      <w:bookmarkEnd w:id="362"/>
      <w:bookmarkEnd w:id="363"/>
      <w:bookmarkEnd w:id="364"/>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65" w:name="_Toc305584984"/>
      <w:bookmarkStart w:id="366" w:name="_Toc437449292"/>
      <w:bookmarkStart w:id="367" w:name="_Toc438121716"/>
      <w:bookmarkStart w:id="368" w:name="_Toc34388239"/>
      <w:bookmarkStart w:id="369" w:name="_Toc39767085"/>
      <w:bookmarkStart w:id="370" w:name="_Toc41672056"/>
      <w:r w:rsidRPr="00745B7E">
        <w:rPr>
          <w:rFonts w:ascii="Arial" w:hAnsi="Arial" w:cs="Arial"/>
          <w:szCs w:val="24"/>
        </w:rPr>
        <w:t>CONDICIONES GENERALES</w:t>
      </w:r>
      <w:bookmarkEnd w:id="365"/>
      <w:bookmarkEnd w:id="366"/>
      <w:bookmarkEnd w:id="367"/>
      <w:bookmarkEnd w:id="368"/>
      <w:bookmarkEnd w:id="369"/>
      <w:bookmarkEnd w:id="370"/>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1" w:name="_Hlk74661408"/>
      <w:r w:rsidRPr="00745B7E">
        <w:rPr>
          <w:b w:val="0"/>
        </w:rPr>
        <w:t xml:space="preserve">Solo aplicará subsidio Frech aprobado por el Gobierno Nacional. </w:t>
      </w:r>
    </w:p>
    <w:bookmarkEnd w:id="371"/>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32F880BE"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No familiar, el </w:t>
      </w:r>
      <w:r w:rsidR="003D2C2A" w:rsidRPr="003D2C2A">
        <w:rPr>
          <w:b w:val="0"/>
          <w:szCs w:val="24"/>
        </w:rPr>
        <w:t xml:space="preserve">Fondo Nacional del Ahorro </w:t>
      </w:r>
      <w:proofErr w:type="spellStart"/>
      <w:proofErr w:type="gramStart"/>
      <w:r w:rsidR="003D2C2A" w:rsidRPr="003D2C2A">
        <w:rPr>
          <w:b w:val="0"/>
          <w:szCs w:val="24"/>
        </w:rPr>
        <w:t>S.A.,</w:t>
      </w:r>
      <w:r w:rsidRPr="00745B7E">
        <w:rPr>
          <w:b w:val="0"/>
          <w:szCs w:val="24"/>
        </w:rPr>
        <w:t>otorgará</w:t>
      </w:r>
      <w:proofErr w:type="spellEnd"/>
      <w:proofErr w:type="gramEnd"/>
      <w:r w:rsidRPr="00745B7E">
        <w:rPr>
          <w:b w:val="0"/>
          <w:szCs w:val="24"/>
        </w:rPr>
        <w:t xml:space="preserve">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 xml:space="preserve">sin perjuicio, de la facultad de transferirlos a sociedades </w:t>
      </w:r>
      <w:proofErr w:type="spellStart"/>
      <w:r w:rsidRPr="00745B7E">
        <w:rPr>
          <w:b w:val="0"/>
          <w:szCs w:val="24"/>
        </w:rPr>
        <w:t>titularizadoras</w:t>
      </w:r>
      <w:proofErr w:type="spellEnd"/>
      <w:r w:rsidRPr="00745B7E">
        <w:rPr>
          <w:b w:val="0"/>
          <w:szCs w:val="24"/>
        </w:rPr>
        <w:t>,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745B7E" w:rsidRDefault="00E46437" w:rsidP="006A3F0A">
      <w:pPr>
        <w:jc w:val="both"/>
      </w:pPr>
    </w:p>
    <w:p w14:paraId="5C229B49" w14:textId="1981C7AA" w:rsidR="006A3F0A" w:rsidRPr="00745B7E" w:rsidRDefault="006A3F0A">
      <w:pPr>
        <w:pStyle w:val="Ttulo2"/>
        <w:numPr>
          <w:ilvl w:val="1"/>
          <w:numId w:val="11"/>
        </w:numPr>
        <w:ind w:left="0" w:firstLine="0"/>
        <w:jc w:val="both"/>
        <w:rPr>
          <w:rFonts w:ascii="Arial" w:hAnsi="Arial" w:cs="Arial"/>
          <w:szCs w:val="24"/>
        </w:rPr>
      </w:pPr>
      <w:bookmarkStart w:id="372" w:name="_Toc438121721"/>
      <w:bookmarkStart w:id="373" w:name="_Toc34388244"/>
      <w:bookmarkStart w:id="374" w:name="_Toc39767086"/>
      <w:bookmarkStart w:id="375" w:name="_Toc41672057"/>
      <w:r w:rsidRPr="00745B7E">
        <w:rPr>
          <w:rFonts w:ascii="Arial" w:hAnsi="Arial" w:cs="Arial"/>
          <w:szCs w:val="24"/>
        </w:rPr>
        <w:t xml:space="preserve">CONDICIONES PARA LA ADQUISICIÓN DEL INMUEBLE POR PARTE DEL </w:t>
      </w:r>
      <w:r w:rsidR="00F055CB">
        <w:rPr>
          <w:rFonts w:ascii="Arial" w:hAnsi="Arial" w:cs="Arial"/>
          <w:szCs w:val="24"/>
        </w:rPr>
        <w:t>FONDO NACIONAL DEL AHORRO S.A</w:t>
      </w:r>
      <w:r w:rsidR="003D2C2A">
        <w:rPr>
          <w:rFonts w:ascii="Arial" w:hAnsi="Arial" w:cs="Arial"/>
          <w:szCs w:val="24"/>
        </w:rPr>
        <w:t xml:space="preserve">. </w:t>
      </w:r>
      <w:r w:rsidRPr="00745B7E">
        <w:rPr>
          <w:rFonts w:ascii="Arial" w:hAnsi="Arial" w:cs="Arial"/>
          <w:szCs w:val="24"/>
        </w:rPr>
        <w:t>Y LÍMITES DE RESPONSABILIDAD</w:t>
      </w:r>
      <w:bookmarkEnd w:id="372"/>
      <w:bookmarkEnd w:id="373"/>
      <w:bookmarkEnd w:id="374"/>
      <w:bookmarkEnd w:id="375"/>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76" w:name="_Hlk187757260"/>
      <w:r w:rsidR="003D2C2A" w:rsidRPr="003D2C2A">
        <w:rPr>
          <w:rFonts w:ascii="Arial" w:hAnsi="Arial" w:cs="Arial"/>
        </w:rPr>
        <w:t>Fondo Nacional del Ahorro S.A</w:t>
      </w:r>
      <w:bookmarkEnd w:id="376"/>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77" w:name="_Toc438121726"/>
      <w:bookmarkStart w:id="378" w:name="_Toc34388249"/>
      <w:bookmarkStart w:id="379" w:name="_Toc39767087"/>
      <w:bookmarkStart w:id="380" w:name="_Toc41672058"/>
      <w:r w:rsidRPr="00745B7E">
        <w:rPr>
          <w:rFonts w:ascii="Arial" w:hAnsi="Arial" w:cs="Arial"/>
          <w:szCs w:val="24"/>
        </w:rPr>
        <w:t>VALOR DEL INMUEBLE</w:t>
      </w:r>
      <w:bookmarkEnd w:id="377"/>
      <w:bookmarkEnd w:id="378"/>
      <w:bookmarkEnd w:id="379"/>
      <w:bookmarkEnd w:id="380"/>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5502F0DB" w14:textId="3D4E8152" w:rsidR="003D2C2A" w:rsidRDefault="006A3F0A" w:rsidP="006A3F0A">
      <w:pPr>
        <w:jc w:val="both"/>
        <w:rPr>
          <w:rFonts w:ascii="Arial" w:hAnsi="Arial" w:cs="Arial"/>
        </w:rPr>
      </w:pPr>
      <w:r w:rsidRPr="00745B7E">
        <w:rPr>
          <w:rFonts w:ascii="Arial" w:hAnsi="Arial" w:cs="Arial"/>
        </w:rPr>
        <w:t xml:space="preserve">Será el valor de adquisición del inmueble (valor de compraventa) objeto del contrato de leasing habitacional por parte del </w:t>
      </w:r>
      <w:r w:rsidR="003D2C2A" w:rsidRPr="003D2C2A">
        <w:rPr>
          <w:rFonts w:ascii="Arial" w:hAnsi="Arial" w:cs="Arial"/>
        </w:rPr>
        <w:t>Fondo Nacional del Ahorro S.A.</w:t>
      </w:r>
    </w:p>
    <w:p w14:paraId="056471A6" w14:textId="77777777" w:rsidR="003D2C2A" w:rsidRPr="003D2C2A" w:rsidRDefault="003D2C2A" w:rsidP="006A3F0A">
      <w:pPr>
        <w:jc w:val="both"/>
        <w:rPr>
          <w:rFonts w:ascii="Arial" w:hAnsi="Arial" w:cs="Arial"/>
        </w:rPr>
      </w:pPr>
    </w:p>
    <w:p w14:paraId="149F0CC2" w14:textId="77777777" w:rsidR="006A3F0A" w:rsidRPr="00745B7E" w:rsidRDefault="006A3F0A">
      <w:pPr>
        <w:pStyle w:val="Ttulo2"/>
        <w:numPr>
          <w:ilvl w:val="1"/>
          <w:numId w:val="3"/>
        </w:numPr>
        <w:ind w:left="709"/>
        <w:jc w:val="both"/>
        <w:rPr>
          <w:rFonts w:ascii="Arial" w:hAnsi="Arial" w:cs="Arial"/>
        </w:rPr>
      </w:pPr>
      <w:bookmarkStart w:id="381" w:name="_Toc39767088"/>
      <w:bookmarkStart w:id="382" w:name="_Toc41672059"/>
      <w:bookmarkStart w:id="383" w:name="_Toc438121727"/>
      <w:bookmarkStart w:id="384" w:name="_Toc34388250"/>
      <w:r w:rsidRPr="00745B7E">
        <w:rPr>
          <w:rFonts w:ascii="Arial" w:hAnsi="Arial" w:cs="Arial"/>
          <w:szCs w:val="24"/>
        </w:rPr>
        <w:t>VALOR DEL CONTRATO Y MONTO DEL LEASING HABITACIONAL</w:t>
      </w:r>
      <w:bookmarkEnd w:id="381"/>
      <w:bookmarkEnd w:id="382"/>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83"/>
      <w:bookmarkEnd w:id="384"/>
    </w:p>
    <w:p w14:paraId="3EC56EE3" w14:textId="77777777" w:rsidR="006A3F0A"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Default="006A3F0A" w:rsidP="006A3F0A">
      <w:pPr>
        <w:jc w:val="both"/>
        <w:rPr>
          <w:rFonts w:ascii="Arial" w:hAnsi="Arial" w:cs="Arial"/>
        </w:rPr>
      </w:pPr>
    </w:p>
    <w:p w14:paraId="1C95625B" w14:textId="77777777" w:rsidR="00C8423D" w:rsidRPr="00745B7E" w:rsidRDefault="00C8423D"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85" w:name="_Toc39767089"/>
      <w:bookmarkStart w:id="386" w:name="_Toc41672060"/>
      <w:r w:rsidRPr="00745B7E">
        <w:rPr>
          <w:rFonts w:ascii="Arial" w:hAnsi="Arial" w:cs="Arial"/>
          <w:szCs w:val="24"/>
        </w:rPr>
        <w:t>CONDICIONES GENERALES DEL CONTRATO</w:t>
      </w:r>
      <w:bookmarkEnd w:id="385"/>
      <w:bookmarkEnd w:id="386"/>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2455065A" w14:textId="77777777" w:rsidR="00861FA4" w:rsidRDefault="00861FA4" w:rsidP="006A3F0A">
      <w:pPr>
        <w:pStyle w:val="Prrafodelista"/>
        <w:ind w:left="284" w:hanging="2"/>
      </w:pPr>
      <w:bookmarkStart w:id="387" w:name="_Toc438121733"/>
    </w:p>
    <w:p w14:paraId="36E59735" w14:textId="2AAB7945" w:rsidR="006A3F0A" w:rsidRPr="00745B7E" w:rsidRDefault="006A3F0A">
      <w:pPr>
        <w:pStyle w:val="Ttulo2"/>
        <w:numPr>
          <w:ilvl w:val="1"/>
          <w:numId w:val="3"/>
        </w:numPr>
        <w:tabs>
          <w:tab w:val="left" w:pos="567"/>
        </w:tabs>
        <w:ind w:left="851" w:hanging="851"/>
        <w:jc w:val="both"/>
        <w:rPr>
          <w:rFonts w:ascii="Arial" w:hAnsi="Arial" w:cs="Arial"/>
          <w:szCs w:val="24"/>
        </w:rPr>
      </w:pPr>
      <w:bookmarkStart w:id="388" w:name="_Toc34388253"/>
      <w:bookmarkStart w:id="389" w:name="_Toc39767090"/>
      <w:bookmarkStart w:id="390" w:name="_Toc41672061"/>
      <w:r w:rsidRPr="00745B7E">
        <w:rPr>
          <w:rFonts w:ascii="Arial" w:hAnsi="Arial" w:cs="Arial"/>
          <w:szCs w:val="24"/>
        </w:rPr>
        <w:t xml:space="preserve">OBLIGACIONES, PROHIBICIONES Y DERECHOS </w:t>
      </w:r>
      <w:bookmarkEnd w:id="387"/>
      <w:bookmarkEnd w:id="388"/>
      <w:r w:rsidRPr="00745B7E">
        <w:rPr>
          <w:rFonts w:ascii="Arial" w:hAnsi="Arial" w:cs="Arial"/>
          <w:szCs w:val="24"/>
        </w:rPr>
        <w:t xml:space="preserve">DEL </w:t>
      </w:r>
      <w:r w:rsidR="00F055CB">
        <w:rPr>
          <w:rFonts w:ascii="Arial" w:hAnsi="Arial" w:cs="Arial"/>
          <w:szCs w:val="24"/>
        </w:rPr>
        <w:t>FONDO NACIONAL DEL AHORRO S.A</w:t>
      </w:r>
      <w:bookmarkEnd w:id="389"/>
      <w:bookmarkEnd w:id="390"/>
    </w:p>
    <w:p w14:paraId="20E69E27" w14:textId="77777777" w:rsidR="006A3F0A" w:rsidRPr="00745B7E" w:rsidRDefault="006A3F0A" w:rsidP="006A3F0A">
      <w:pPr>
        <w:pStyle w:val="Prrafodelista"/>
        <w:ind w:left="284" w:hanging="2"/>
      </w:pPr>
    </w:p>
    <w:p w14:paraId="4A4E0619" w14:textId="5A693301"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 xml:space="preserve">Transferir el inmueble entregado en leasing habitacional a sociedades </w:t>
      </w:r>
      <w:proofErr w:type="spellStart"/>
      <w:r w:rsidRPr="00745B7E">
        <w:rPr>
          <w:b w:val="0"/>
          <w:sz w:val="24"/>
        </w:rPr>
        <w:t>titularizadoras</w:t>
      </w:r>
      <w:proofErr w:type="spellEnd"/>
      <w:r w:rsidRPr="00745B7E">
        <w:rPr>
          <w:b w:val="0"/>
          <w:sz w:val="24"/>
        </w:rPr>
        <w:t xml:space="preserve">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Default="006A3F0A">
      <w:pPr>
        <w:pStyle w:val="Ttulo2"/>
        <w:numPr>
          <w:ilvl w:val="1"/>
          <w:numId w:val="13"/>
        </w:numPr>
        <w:ind w:left="0" w:firstLine="0"/>
        <w:jc w:val="both"/>
        <w:rPr>
          <w:rFonts w:ascii="Arial" w:hAnsi="Arial" w:cs="Arial"/>
          <w:szCs w:val="24"/>
        </w:rPr>
      </w:pPr>
      <w:bookmarkStart w:id="391" w:name="_Toc39767091"/>
      <w:bookmarkStart w:id="392" w:name="_Toc41672062"/>
      <w:r w:rsidRPr="00745B7E">
        <w:rPr>
          <w:rFonts w:ascii="Arial" w:hAnsi="Arial" w:cs="Arial"/>
          <w:szCs w:val="24"/>
        </w:rPr>
        <w:t>OBLIGACIONES, PROHIBICIONES Y DERECHOS DEL LOCATARIO</w:t>
      </w:r>
      <w:bookmarkEnd w:id="391"/>
      <w:bookmarkEnd w:id="392"/>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2153A13"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En el evento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w:t>
      </w:r>
      <w:r w:rsidRPr="00666B8D">
        <w:rPr>
          <w:b w:val="0"/>
          <w:bCs/>
          <w:sz w:val="24"/>
          <w:szCs w:val="24"/>
        </w:rPr>
        <w:t>Locatario</w:t>
      </w:r>
      <w:r w:rsidRPr="00745B7E">
        <w:rPr>
          <w:b w:val="0"/>
          <w:sz w:val="24"/>
          <w:szCs w:val="24"/>
        </w:rPr>
        <w:t xml:space="preserve"> se obliga a reembolsarle tales sumas, al igual que los gastos y los honorarios profesionales que el </w:t>
      </w:r>
      <w:r w:rsidR="00666B8D" w:rsidRPr="00666B8D">
        <w:rPr>
          <w:b w:val="0"/>
          <w:sz w:val="24"/>
          <w:szCs w:val="24"/>
        </w:rPr>
        <w:t>Fondo Nacional del Ahorro S.A.,</w:t>
      </w:r>
      <w:r w:rsidR="00666B8D" w:rsidRPr="00666B8D">
        <w:rPr>
          <w:sz w:val="24"/>
          <w:szCs w:val="24"/>
        </w:rPr>
        <w:t xml:space="preserve"> </w:t>
      </w:r>
      <w:proofErr w:type="spellStart"/>
      <w:r w:rsidR="00F055CB">
        <w:rPr>
          <w:b w:val="0"/>
          <w:sz w:val="24"/>
          <w:szCs w:val="24"/>
        </w:rPr>
        <w:t>A</w:t>
      </w:r>
      <w:r w:rsidRPr="00745B7E">
        <w:rPr>
          <w:b w:val="0"/>
          <w:sz w:val="24"/>
          <w:szCs w:val="24"/>
        </w:rPr>
        <w:t>hubiere</w:t>
      </w:r>
      <w:proofErr w:type="spellEnd"/>
      <w:r w:rsidRPr="00745B7E">
        <w:rPr>
          <w:b w:val="0"/>
          <w:sz w:val="24"/>
          <w:szCs w:val="24"/>
        </w:rPr>
        <w:t xml:space="preserve"> gastado en su defensa. El reembolso se hará dentro de los quince (15) días hábiles siguientes a la fecha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notifique a El Locatario la realización de tales pagos. De los valores a cargo de El Locatario se restará lo que la aseguradora haya pagado por el mismo concepto al </w:t>
      </w:r>
      <w:r w:rsidR="00666B8D" w:rsidRPr="00666B8D">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93" w:name="_Toc39767092"/>
      <w:bookmarkStart w:id="394" w:name="_Toc41672063"/>
      <w:r w:rsidRPr="00745B7E">
        <w:rPr>
          <w:rFonts w:ascii="Arial" w:hAnsi="Arial" w:cs="Arial"/>
          <w:szCs w:val="24"/>
        </w:rPr>
        <w:t>SEGUROS, COBERTURAS Y CONDICIONES</w:t>
      </w:r>
      <w:bookmarkEnd w:id="393"/>
      <w:bookmarkEnd w:id="394"/>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0076F05" w14:textId="7E7489C8" w:rsidR="006A3F0A" w:rsidRPr="00E46437" w:rsidRDefault="006A3F0A" w:rsidP="00245C27">
      <w:pPr>
        <w:pStyle w:val="Ttulo3"/>
        <w:numPr>
          <w:ilvl w:val="1"/>
          <w:numId w:val="12"/>
        </w:numPr>
        <w:spacing w:before="82"/>
        <w:ind w:left="0" w:right="115" w:firstLine="0"/>
        <w:rPr>
          <w:b w:val="0"/>
          <w:bCs/>
          <w:szCs w:val="24"/>
          <w:lang w:val="es-CO"/>
        </w:rPr>
      </w:pPr>
      <w:r w:rsidRPr="00E46437">
        <w:rPr>
          <w:szCs w:val="24"/>
          <w:u w:val="single"/>
          <w:lang w:val="es-CO"/>
        </w:rPr>
        <w:t>GASTOS DEL CONTRATO DE LEASING HABITACIONAL</w:t>
      </w:r>
      <w:r w:rsidR="00E46437" w:rsidRPr="00E46437">
        <w:rPr>
          <w:szCs w:val="24"/>
          <w:u w:val="single"/>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395" w:name="_Toc34388254"/>
      <w:bookmarkStart w:id="396" w:name="_Toc39767093"/>
      <w:bookmarkStart w:id="397" w:name="_Toc41672064"/>
      <w:r w:rsidRPr="00745B7E">
        <w:rPr>
          <w:rFonts w:ascii="Arial" w:hAnsi="Arial" w:cs="Arial"/>
          <w:szCs w:val="24"/>
        </w:rPr>
        <w:t>CAUSALES GENERALES DE TERMINACIÓN DEL CONTRATO DE LEASING HABITACIONAL</w:t>
      </w:r>
      <w:bookmarkEnd w:id="395"/>
      <w:bookmarkEnd w:id="396"/>
      <w:bookmarkEnd w:id="397"/>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398" w:name="_Toc39767094"/>
      <w:bookmarkStart w:id="399" w:name="_Toc41672065"/>
      <w:r w:rsidRPr="00745B7E">
        <w:rPr>
          <w:rFonts w:ascii="Arial" w:hAnsi="Arial" w:cs="Arial"/>
          <w:szCs w:val="24"/>
        </w:rPr>
        <w:t>OPCIÓN DE ADQUISICIÓN</w:t>
      </w:r>
      <w:bookmarkEnd w:id="398"/>
      <w:bookmarkEnd w:id="399"/>
    </w:p>
    <w:p w14:paraId="6319DD02" w14:textId="77777777" w:rsidR="006A3F0A" w:rsidRPr="00745B7E" w:rsidRDefault="006A3F0A" w:rsidP="006A3F0A">
      <w:pPr>
        <w:jc w:val="both"/>
        <w:rPr>
          <w:rFonts w:ascii="Arial" w:hAnsi="Arial" w:cs="Arial"/>
        </w:rPr>
      </w:pPr>
    </w:p>
    <w:p w14:paraId="2639A259" w14:textId="77777777" w:rsidR="00EB3A2F" w:rsidRDefault="00EB3A2F" w:rsidP="006A3F0A">
      <w:pPr>
        <w:pStyle w:val="Default"/>
        <w:jc w:val="both"/>
        <w:rPr>
          <w:bCs/>
          <w:color w:val="auto"/>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 xml:space="preserve">debe partir de la entrega de </w:t>
      </w:r>
      <w:proofErr w:type="gramStart"/>
      <w:r w:rsidRPr="00745B7E">
        <w:rPr>
          <w:b w:val="0"/>
          <w:szCs w:val="24"/>
          <w:lang w:val="es-ES_tradnl"/>
        </w:rPr>
        <w:t>los paz</w:t>
      </w:r>
      <w:proofErr w:type="gramEnd"/>
      <w:r w:rsidRPr="00745B7E">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400" w:name="_Toc34388255"/>
      <w:bookmarkStart w:id="401" w:name="_Toc39767095"/>
      <w:bookmarkStart w:id="402" w:name="_Toc41672066"/>
      <w:r w:rsidRPr="00745B7E">
        <w:rPr>
          <w:rFonts w:ascii="Arial" w:hAnsi="Arial" w:cs="Arial"/>
          <w:szCs w:val="24"/>
        </w:rPr>
        <w:t>CESIÓN DEL CONTRATO</w:t>
      </w:r>
      <w:bookmarkEnd w:id="400"/>
      <w:bookmarkEnd w:id="401"/>
      <w:bookmarkEnd w:id="402"/>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3" w:name="_Hlk187754736"/>
      <w:r>
        <w:rPr>
          <w:rFonts w:ascii="Arial" w:hAnsi="Arial" w:cs="Arial"/>
        </w:rPr>
        <w:t>El Fondo Nacional del Ahorro S.A.,</w:t>
      </w:r>
      <w:bookmarkEnd w:id="403"/>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404" w:name="_Toc39767096"/>
      <w:bookmarkStart w:id="405" w:name="_Toc41672067"/>
      <w:r w:rsidRPr="00745B7E">
        <w:rPr>
          <w:rFonts w:ascii="Arial" w:hAnsi="Arial" w:cs="Arial"/>
          <w:szCs w:val="24"/>
        </w:rPr>
        <w:t>RESTITUCIÓN DE BIEN DADO EN LEASING HABITACIONAL</w:t>
      </w:r>
      <w:bookmarkEnd w:id="404"/>
      <w:bookmarkEnd w:id="405"/>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w:t>
      </w:r>
      <w:proofErr w:type="spellStart"/>
      <w:r w:rsidRPr="00745B7E">
        <w:t>eron</w:t>
      </w:r>
      <w:proofErr w:type="spellEnd"/>
      <w:r w:rsidRPr="00745B7E">
        <w:t>)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w:t>
      </w:r>
      <w:proofErr w:type="gramStart"/>
      <w:r w:rsidRPr="00745B7E">
        <w:t>obstante</w:t>
      </w:r>
      <w:proofErr w:type="gramEnd"/>
      <w:r w:rsidRPr="00745B7E">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406" w:name="_Toc39767097"/>
      <w:bookmarkStart w:id="407" w:name="_Toc41672068"/>
      <w:r w:rsidRPr="00745B7E">
        <w:rPr>
          <w:rFonts w:ascii="Arial" w:hAnsi="Arial" w:cs="Arial"/>
          <w:szCs w:val="24"/>
        </w:rPr>
        <w:t>SUBARRIENDO DE BIENES DADOS EN LEASING HABITACIONAL MODALIDAD NO FAMILIAR</w:t>
      </w:r>
      <w:bookmarkEnd w:id="406"/>
      <w:bookmarkEnd w:id="407"/>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08" w:name="_Toc39767098"/>
      <w:bookmarkStart w:id="409" w:name="_Toc41672069"/>
      <w:r w:rsidRPr="00745B7E">
        <w:rPr>
          <w:rFonts w:ascii="Arial" w:hAnsi="Arial" w:cs="Arial"/>
          <w:szCs w:val="24"/>
        </w:rPr>
        <w:t>SUSTITUCIÓN DE LOS BIENES DADOS EN LEASING HABITACIONAL</w:t>
      </w:r>
      <w:bookmarkEnd w:id="408"/>
      <w:bookmarkEnd w:id="409"/>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10" w:name="_Toc39767100"/>
      <w:bookmarkStart w:id="411" w:name="_Toc41672070"/>
      <w:r w:rsidRPr="00745B7E">
        <w:rPr>
          <w:rFonts w:ascii="Arial" w:hAnsi="Arial" w:cs="Arial"/>
          <w:szCs w:val="24"/>
        </w:rPr>
        <w:t>TITULARIDAD DE SERVICIOS PÚBLICOS</w:t>
      </w:r>
      <w:bookmarkEnd w:id="410"/>
      <w:bookmarkEnd w:id="411"/>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2090C9AD" w14:textId="6D95C6E4" w:rsidR="00F02E7F" w:rsidRDefault="00F02E7F" w:rsidP="006A3F0A">
      <w:pPr>
        <w:jc w:val="both"/>
        <w:rPr>
          <w:rFonts w:ascii="Arial" w:hAnsi="Arial" w:cs="Arial"/>
        </w:rPr>
      </w:pPr>
    </w:p>
    <w:p w14:paraId="1BB18358" w14:textId="77777777" w:rsidR="00E46437" w:rsidRDefault="00E46437"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12" w:name="_Toc39767101"/>
      <w:bookmarkStart w:id="413" w:name="_Toc41672071"/>
      <w:r w:rsidRPr="00745B7E">
        <w:rPr>
          <w:rFonts w:ascii="Arial" w:hAnsi="Arial" w:cs="Arial"/>
          <w:szCs w:val="24"/>
        </w:rPr>
        <w:t>CARTAS DE COMPROMISO</w:t>
      </w:r>
      <w:bookmarkEnd w:id="412"/>
      <w:bookmarkEnd w:id="413"/>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14" w:name="_Toc39767102"/>
      <w:bookmarkStart w:id="415" w:name="_Toc41672072"/>
      <w:r w:rsidRPr="00745B7E">
        <w:rPr>
          <w:rFonts w:ascii="Arial" w:hAnsi="Arial" w:cs="Arial"/>
          <w:szCs w:val="24"/>
        </w:rPr>
        <w:t>CLÁUSULA ACELERATORIA</w:t>
      </w:r>
      <w:bookmarkEnd w:id="414"/>
      <w:bookmarkEnd w:id="415"/>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16"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16"/>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17" w:name="_Toc438121734"/>
      <w:bookmarkStart w:id="418" w:name="_Toc34388256"/>
      <w:bookmarkStart w:id="419" w:name="_Toc39767103"/>
      <w:bookmarkStart w:id="420" w:name="_Toc41672073"/>
      <w:r w:rsidRPr="00745B7E">
        <w:rPr>
          <w:rFonts w:ascii="Arial" w:hAnsi="Arial" w:cs="Arial"/>
          <w:szCs w:val="24"/>
        </w:rPr>
        <w:t>REGIMEN DE SANCIONES</w:t>
      </w:r>
      <w:bookmarkEnd w:id="417"/>
      <w:bookmarkEnd w:id="418"/>
      <w:bookmarkEnd w:id="419"/>
      <w:bookmarkEnd w:id="420"/>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1C525853" w14:textId="77777777" w:rsidR="00C8423D" w:rsidRPr="00745B7E" w:rsidRDefault="00C8423D"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21" w:name="_Toc438121741"/>
      <w:bookmarkStart w:id="422" w:name="_Toc34388263"/>
      <w:bookmarkStart w:id="423" w:name="_Toc39767105"/>
      <w:bookmarkStart w:id="424" w:name="_Toc41672074"/>
      <w:r w:rsidRPr="00745B7E">
        <w:rPr>
          <w:rFonts w:ascii="Arial" w:hAnsi="Arial" w:cs="Arial"/>
          <w:szCs w:val="24"/>
        </w:rPr>
        <w:t xml:space="preserve">ADMINISTRACIÓN DE LOS </w:t>
      </w:r>
      <w:bookmarkEnd w:id="421"/>
      <w:r w:rsidRPr="00745B7E">
        <w:rPr>
          <w:rFonts w:ascii="Arial" w:hAnsi="Arial" w:cs="Arial"/>
          <w:szCs w:val="24"/>
        </w:rPr>
        <w:t xml:space="preserve">BIENES DADOS EN </w:t>
      </w:r>
      <w:bookmarkEnd w:id="422"/>
      <w:bookmarkEnd w:id="423"/>
      <w:bookmarkEnd w:id="424"/>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25" w:name="_Toc437449359"/>
    </w:p>
    <w:p w14:paraId="04D44936" w14:textId="77777777" w:rsidR="0087590F" w:rsidRPr="00745B7E" w:rsidRDefault="0087590F" w:rsidP="0087590F">
      <w:pPr>
        <w:pStyle w:val="Ttulo1"/>
        <w:numPr>
          <w:ilvl w:val="0"/>
          <w:numId w:val="12"/>
        </w:numPr>
        <w:tabs>
          <w:tab w:val="left" w:pos="426"/>
        </w:tabs>
        <w:ind w:left="0" w:firstLine="0"/>
        <w:jc w:val="both"/>
        <w:rPr>
          <w:rFonts w:cs="Arial"/>
          <w:b/>
          <w:sz w:val="24"/>
          <w:szCs w:val="24"/>
          <w:u w:val="single"/>
        </w:rPr>
      </w:pPr>
      <w:bookmarkStart w:id="426" w:name="_Toc39767106"/>
      <w:bookmarkStart w:id="427" w:name="_Toc39767467"/>
      <w:bookmarkStart w:id="428" w:name="_Toc305585057"/>
      <w:bookmarkStart w:id="429" w:name="_Toc437449336"/>
      <w:bookmarkStart w:id="430" w:name="_Toc438121743"/>
      <w:bookmarkStart w:id="431" w:name="_Toc34388265"/>
      <w:bookmarkStart w:id="432" w:name="_Toc39767107"/>
      <w:bookmarkStart w:id="433" w:name="_Toc41672075"/>
      <w:bookmarkEnd w:id="426"/>
      <w:bookmarkEnd w:id="427"/>
      <w:r w:rsidRPr="00745B7E">
        <w:rPr>
          <w:rFonts w:cs="Arial"/>
          <w:b/>
          <w:sz w:val="24"/>
          <w:szCs w:val="24"/>
          <w:u w:val="single"/>
        </w:rPr>
        <w:t>CREDITO EDUCATIVO AVC Y CESANTIAS</w:t>
      </w:r>
      <w:bookmarkStart w:id="434" w:name="_Toc437450393"/>
      <w:bookmarkStart w:id="435" w:name="_Toc437450584"/>
      <w:bookmarkStart w:id="436" w:name="_Toc437450775"/>
      <w:bookmarkStart w:id="437" w:name="_Toc437452655"/>
      <w:bookmarkStart w:id="438" w:name="_Toc437452835"/>
      <w:bookmarkStart w:id="439" w:name="_Toc437453014"/>
      <w:bookmarkStart w:id="440" w:name="_Toc437945406"/>
      <w:bookmarkStart w:id="441" w:name="_Toc438121168"/>
      <w:bookmarkStart w:id="442" w:name="_Toc438121411"/>
      <w:bookmarkStart w:id="443" w:name="_Toc438121522"/>
      <w:bookmarkStart w:id="444" w:name="_Toc438121633"/>
      <w:bookmarkStart w:id="445" w:name="_Toc438121744"/>
      <w:bookmarkStart w:id="446" w:name="_Toc438478294"/>
      <w:bookmarkStart w:id="447" w:name="_Toc438478808"/>
      <w:bookmarkStart w:id="448" w:name="_Toc438478927"/>
      <w:bookmarkStart w:id="449" w:name="_Toc438479520"/>
      <w:bookmarkStart w:id="450" w:name="_Toc450807549"/>
      <w:bookmarkStart w:id="451" w:name="_Toc451945358"/>
      <w:bookmarkStart w:id="452" w:name="_Toc451945501"/>
      <w:bookmarkStart w:id="453" w:name="_Toc451945616"/>
      <w:bookmarkStart w:id="454" w:name="_Toc451945731"/>
      <w:bookmarkStart w:id="455" w:name="_Toc454358065"/>
      <w:bookmarkStart w:id="456" w:name="_Toc454816434"/>
      <w:bookmarkStart w:id="457" w:name="_Toc456875697"/>
      <w:bookmarkStart w:id="458" w:name="_Toc456875811"/>
      <w:bookmarkStart w:id="459" w:name="_Toc458601669"/>
      <w:bookmarkStart w:id="460" w:name="_Toc459275573"/>
      <w:bookmarkStart w:id="461" w:name="_Toc459283606"/>
      <w:bookmarkStart w:id="462" w:name="_Toc459286531"/>
      <w:bookmarkStart w:id="463" w:name="_Toc459286766"/>
      <w:bookmarkStart w:id="464" w:name="_Toc463273230"/>
      <w:bookmarkStart w:id="465" w:name="_Toc463531765"/>
      <w:bookmarkStart w:id="466" w:name="_Toc463532489"/>
      <w:bookmarkStart w:id="467" w:name="_Toc463533473"/>
      <w:bookmarkStart w:id="468" w:name="_Toc464045893"/>
      <w:bookmarkStart w:id="469" w:name="_Toc464107989"/>
      <w:bookmarkStart w:id="470" w:name="_Toc464119484"/>
      <w:bookmarkStart w:id="471" w:name="_Toc464119599"/>
      <w:bookmarkStart w:id="472" w:name="_Toc464121930"/>
      <w:bookmarkStart w:id="473" w:name="_Toc437450394"/>
      <w:bookmarkStart w:id="474" w:name="_Toc437450585"/>
      <w:bookmarkStart w:id="475" w:name="_Toc437450776"/>
      <w:bookmarkStart w:id="476" w:name="_Toc437452656"/>
      <w:bookmarkStart w:id="477" w:name="_Toc437452836"/>
      <w:bookmarkStart w:id="478" w:name="_Toc437453015"/>
      <w:bookmarkStart w:id="479" w:name="_Toc437945407"/>
      <w:bookmarkStart w:id="480" w:name="_Toc438121169"/>
      <w:bookmarkStart w:id="481" w:name="_Toc438121412"/>
      <w:bookmarkStart w:id="482" w:name="_Toc438121523"/>
      <w:bookmarkStart w:id="483" w:name="_Toc438121634"/>
      <w:bookmarkStart w:id="484" w:name="_Toc438121745"/>
      <w:bookmarkStart w:id="485" w:name="_Toc438478295"/>
      <w:bookmarkStart w:id="486" w:name="_Toc438478809"/>
      <w:bookmarkStart w:id="487" w:name="_Toc438478928"/>
      <w:bookmarkStart w:id="488" w:name="_Toc438479521"/>
      <w:bookmarkStart w:id="489" w:name="_Toc450807550"/>
      <w:bookmarkStart w:id="490" w:name="_Toc451945359"/>
      <w:bookmarkStart w:id="491" w:name="_Toc451945502"/>
      <w:bookmarkStart w:id="492" w:name="_Toc451945617"/>
      <w:bookmarkStart w:id="493" w:name="_Toc451945732"/>
      <w:bookmarkStart w:id="494" w:name="_Toc454358066"/>
      <w:bookmarkStart w:id="495" w:name="_Toc454816435"/>
      <w:bookmarkStart w:id="496" w:name="_Toc456875698"/>
      <w:bookmarkStart w:id="497" w:name="_Toc456875812"/>
      <w:bookmarkStart w:id="498" w:name="_Toc458601670"/>
      <w:bookmarkStart w:id="499" w:name="_Toc459275574"/>
      <w:bookmarkStart w:id="500" w:name="_Toc459283607"/>
      <w:bookmarkStart w:id="501" w:name="_Toc459286532"/>
      <w:bookmarkStart w:id="502" w:name="_Toc459286767"/>
      <w:bookmarkStart w:id="503" w:name="_Toc463273231"/>
      <w:bookmarkStart w:id="504" w:name="_Toc463531766"/>
      <w:bookmarkStart w:id="505" w:name="_Toc463532490"/>
      <w:bookmarkStart w:id="506" w:name="_Toc463533474"/>
      <w:bookmarkStart w:id="507" w:name="_Toc464045894"/>
      <w:bookmarkStart w:id="508" w:name="_Toc464107990"/>
      <w:bookmarkStart w:id="509" w:name="_Toc464119485"/>
      <w:bookmarkStart w:id="510" w:name="_Toc464119600"/>
      <w:bookmarkStart w:id="511" w:name="_Toc464121931"/>
      <w:bookmarkStart w:id="512" w:name="_Toc437450395"/>
      <w:bookmarkStart w:id="513" w:name="_Toc437450586"/>
      <w:bookmarkStart w:id="514" w:name="_Toc437450777"/>
      <w:bookmarkStart w:id="515" w:name="_Toc437452657"/>
      <w:bookmarkStart w:id="516" w:name="_Toc437452837"/>
      <w:bookmarkStart w:id="517" w:name="_Toc437453016"/>
      <w:bookmarkStart w:id="518" w:name="_Toc437945408"/>
      <w:bookmarkStart w:id="519" w:name="_Toc438121170"/>
      <w:bookmarkStart w:id="520" w:name="_Toc438121413"/>
      <w:bookmarkStart w:id="521" w:name="_Toc438121524"/>
      <w:bookmarkStart w:id="522" w:name="_Toc438121635"/>
      <w:bookmarkStart w:id="523" w:name="_Toc438121746"/>
      <w:bookmarkStart w:id="524" w:name="_Toc438478296"/>
      <w:bookmarkStart w:id="525" w:name="_Toc438478810"/>
      <w:bookmarkStart w:id="526" w:name="_Toc438478929"/>
      <w:bookmarkStart w:id="527" w:name="_Toc438479522"/>
      <w:bookmarkStart w:id="528" w:name="_Toc450807551"/>
      <w:bookmarkStart w:id="529" w:name="_Toc451945360"/>
      <w:bookmarkStart w:id="530" w:name="_Toc451945503"/>
      <w:bookmarkStart w:id="531" w:name="_Toc451945618"/>
      <w:bookmarkStart w:id="532" w:name="_Toc451945733"/>
      <w:bookmarkStart w:id="533" w:name="_Toc454358067"/>
      <w:bookmarkStart w:id="534" w:name="_Toc454816436"/>
      <w:bookmarkStart w:id="535" w:name="_Toc456875699"/>
      <w:bookmarkStart w:id="536" w:name="_Toc456875813"/>
      <w:bookmarkStart w:id="537" w:name="_Toc458601671"/>
      <w:bookmarkStart w:id="538" w:name="_Toc459275575"/>
      <w:bookmarkStart w:id="539" w:name="_Toc459283608"/>
      <w:bookmarkStart w:id="540" w:name="_Toc459286533"/>
      <w:bookmarkStart w:id="541" w:name="_Toc459286768"/>
      <w:bookmarkStart w:id="542" w:name="_Toc463273232"/>
      <w:bookmarkStart w:id="543" w:name="_Toc463531767"/>
      <w:bookmarkStart w:id="544" w:name="_Toc463532491"/>
      <w:bookmarkStart w:id="545" w:name="_Toc463533475"/>
      <w:bookmarkStart w:id="546" w:name="_Toc464045895"/>
      <w:bookmarkStart w:id="547" w:name="_Toc464107991"/>
      <w:bookmarkStart w:id="548" w:name="_Toc464119486"/>
      <w:bookmarkStart w:id="549" w:name="_Toc464119601"/>
      <w:bookmarkStart w:id="550" w:name="_Toc464121932"/>
      <w:bookmarkStart w:id="551" w:name="_Toc437450396"/>
      <w:bookmarkStart w:id="552" w:name="_Toc437450587"/>
      <w:bookmarkStart w:id="553" w:name="_Toc437450778"/>
      <w:bookmarkStart w:id="554" w:name="_Toc437452658"/>
      <w:bookmarkStart w:id="555" w:name="_Toc437452838"/>
      <w:bookmarkStart w:id="556" w:name="_Toc437453017"/>
      <w:bookmarkStart w:id="557" w:name="_Toc437945409"/>
      <w:bookmarkStart w:id="558" w:name="_Toc438121171"/>
      <w:bookmarkStart w:id="559" w:name="_Toc438121414"/>
      <w:bookmarkStart w:id="560" w:name="_Toc438121525"/>
      <w:bookmarkStart w:id="561" w:name="_Toc438121636"/>
      <w:bookmarkStart w:id="562" w:name="_Toc438121747"/>
      <w:bookmarkStart w:id="563" w:name="_Toc438478297"/>
      <w:bookmarkStart w:id="564" w:name="_Toc438478811"/>
      <w:bookmarkStart w:id="565" w:name="_Toc438478930"/>
      <w:bookmarkStart w:id="566" w:name="_Toc438479523"/>
      <w:bookmarkStart w:id="567" w:name="_Toc450807552"/>
      <w:bookmarkStart w:id="568" w:name="_Toc451945361"/>
      <w:bookmarkStart w:id="569" w:name="_Toc451945504"/>
      <w:bookmarkStart w:id="570" w:name="_Toc451945619"/>
      <w:bookmarkStart w:id="571" w:name="_Toc451945734"/>
      <w:bookmarkStart w:id="572" w:name="_Toc454358068"/>
      <w:bookmarkStart w:id="573" w:name="_Toc454816437"/>
      <w:bookmarkStart w:id="574" w:name="_Toc456875700"/>
      <w:bookmarkStart w:id="575" w:name="_Toc456875814"/>
      <w:bookmarkStart w:id="576" w:name="_Toc458601672"/>
      <w:bookmarkStart w:id="577" w:name="_Toc459275576"/>
      <w:bookmarkStart w:id="578" w:name="_Toc459283609"/>
      <w:bookmarkStart w:id="579" w:name="_Toc459286534"/>
      <w:bookmarkStart w:id="580" w:name="_Toc459286769"/>
      <w:bookmarkStart w:id="581" w:name="_Toc463273233"/>
      <w:bookmarkStart w:id="582" w:name="_Toc463531768"/>
      <w:bookmarkStart w:id="583" w:name="_Toc463532492"/>
      <w:bookmarkStart w:id="584" w:name="_Toc463533476"/>
      <w:bookmarkStart w:id="585" w:name="_Toc464045896"/>
      <w:bookmarkStart w:id="586" w:name="_Toc464107992"/>
      <w:bookmarkStart w:id="587" w:name="_Toc464119487"/>
      <w:bookmarkStart w:id="588" w:name="_Toc464119602"/>
      <w:bookmarkStart w:id="589" w:name="_Toc464121933"/>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5F0949B9" w14:textId="77777777" w:rsidR="0087590F" w:rsidRDefault="0087590F" w:rsidP="0087590F">
      <w:pPr>
        <w:tabs>
          <w:tab w:val="left" w:pos="945"/>
        </w:tabs>
        <w:rPr>
          <w:rFonts w:ascii="Arial" w:hAnsi="Arial" w:cs="Arial"/>
        </w:rPr>
      </w:pPr>
    </w:p>
    <w:p w14:paraId="035FEAD7" w14:textId="77777777" w:rsidR="0087590F" w:rsidRPr="00745B7E" w:rsidRDefault="0087590F" w:rsidP="0087590F">
      <w:pPr>
        <w:pStyle w:val="Ttulo2"/>
        <w:numPr>
          <w:ilvl w:val="1"/>
          <w:numId w:val="7"/>
        </w:numPr>
        <w:tabs>
          <w:tab w:val="left" w:pos="426"/>
        </w:tabs>
        <w:ind w:left="0" w:firstLine="0"/>
        <w:rPr>
          <w:rFonts w:ascii="Arial" w:hAnsi="Arial" w:cs="Arial"/>
          <w:szCs w:val="24"/>
          <w:lang w:eastAsia="es-CO"/>
        </w:rPr>
      </w:pPr>
      <w:bookmarkStart w:id="590" w:name="_Toc34388266"/>
      <w:bookmarkStart w:id="591" w:name="_Toc39767108"/>
      <w:bookmarkStart w:id="592" w:name="_Toc41672076"/>
      <w:r w:rsidRPr="00745B7E">
        <w:rPr>
          <w:rFonts w:ascii="Arial" w:hAnsi="Arial" w:cs="Arial"/>
          <w:szCs w:val="24"/>
          <w:lang w:eastAsia="es-CO"/>
        </w:rPr>
        <w:t>OBJETIVO</w:t>
      </w:r>
      <w:bookmarkEnd w:id="590"/>
      <w:bookmarkEnd w:id="591"/>
      <w:bookmarkEnd w:id="592"/>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BF410E" w:rsidRDefault="0087590F" w:rsidP="0087590F">
      <w:pPr>
        <w:pStyle w:val="Ttulo2"/>
        <w:numPr>
          <w:ilvl w:val="1"/>
          <w:numId w:val="7"/>
        </w:numPr>
        <w:tabs>
          <w:tab w:val="left" w:pos="426"/>
        </w:tabs>
        <w:ind w:left="0" w:firstLine="0"/>
        <w:rPr>
          <w:rFonts w:ascii="Arial" w:hAnsi="Arial" w:cs="Arial"/>
          <w:szCs w:val="24"/>
        </w:rPr>
      </w:pPr>
      <w:bookmarkStart w:id="593" w:name="_Toc437449338"/>
      <w:bookmarkStart w:id="594" w:name="_Toc438121749"/>
      <w:bookmarkStart w:id="595" w:name="_Toc34388267"/>
      <w:bookmarkStart w:id="596" w:name="_Toc39767109"/>
      <w:bookmarkStart w:id="597" w:name="_Toc41672077"/>
      <w:r w:rsidRPr="00BF410E">
        <w:rPr>
          <w:rFonts w:ascii="Arial" w:hAnsi="Arial" w:cs="Arial"/>
          <w:szCs w:val="24"/>
        </w:rPr>
        <w:t>FINALIDAD</w:t>
      </w:r>
      <w:bookmarkEnd w:id="593"/>
      <w:bookmarkEnd w:id="594"/>
      <w:bookmarkEnd w:id="595"/>
      <w:bookmarkEnd w:id="596"/>
      <w:bookmarkEnd w:id="597"/>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Pr="00BF410E" w:rsidRDefault="0087590F" w:rsidP="0087590F">
      <w:pPr>
        <w:jc w:val="both"/>
        <w:rPr>
          <w:rFonts w:ascii="Arial" w:hAnsi="Arial" w:cs="Arial"/>
          <w:lang w:val="es-ES_tradnl"/>
        </w:rPr>
      </w:pPr>
    </w:p>
    <w:p w14:paraId="77CC3141" w14:textId="77777777" w:rsidR="0087590F" w:rsidRPr="00BF410E" w:rsidRDefault="0087590F" w:rsidP="0087590F">
      <w:pPr>
        <w:pStyle w:val="Ttulo2"/>
        <w:numPr>
          <w:ilvl w:val="1"/>
          <w:numId w:val="7"/>
        </w:numPr>
        <w:rPr>
          <w:rFonts w:ascii="Arial" w:hAnsi="Arial" w:cs="Arial"/>
          <w:szCs w:val="24"/>
        </w:rPr>
      </w:pPr>
      <w:bookmarkStart w:id="598" w:name="_Toc39767110"/>
      <w:bookmarkStart w:id="599" w:name="_Toc39767471"/>
      <w:bookmarkStart w:id="600" w:name="_Toc437449339"/>
      <w:bookmarkStart w:id="601" w:name="_Toc438121750"/>
      <w:bookmarkStart w:id="602" w:name="_Toc34388268"/>
      <w:bookmarkStart w:id="603" w:name="_Toc39767111"/>
      <w:bookmarkStart w:id="604" w:name="_Toc41672078"/>
      <w:bookmarkStart w:id="605" w:name="_Hlk187391783"/>
      <w:bookmarkEnd w:id="598"/>
      <w:bookmarkEnd w:id="599"/>
      <w:r w:rsidRPr="00BF410E">
        <w:rPr>
          <w:rFonts w:ascii="Arial" w:hAnsi="Arial" w:cs="Arial"/>
          <w:szCs w:val="24"/>
        </w:rPr>
        <w:t>MODALIDADES DE CRÉDITO:</w:t>
      </w:r>
      <w:bookmarkEnd w:id="600"/>
      <w:bookmarkEnd w:id="601"/>
      <w:bookmarkEnd w:id="602"/>
      <w:bookmarkEnd w:id="603"/>
      <w:bookmarkEnd w:id="604"/>
    </w:p>
    <w:p w14:paraId="6F8A7934" w14:textId="77777777" w:rsidR="0087590F" w:rsidRPr="00BF410E" w:rsidRDefault="0087590F"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05"/>
    </w:p>
    <w:p w14:paraId="6F8D79E6" w14:textId="77777777" w:rsidR="0087590F" w:rsidRPr="00BF410E" w:rsidRDefault="0087590F" w:rsidP="0087590F">
      <w:pPr>
        <w:jc w:val="both"/>
        <w:rPr>
          <w:rFonts w:ascii="Arial" w:hAnsi="Arial" w:cs="Arial"/>
        </w:rPr>
      </w:pPr>
    </w:p>
    <w:p w14:paraId="218A7081" w14:textId="77777777" w:rsidR="0087590F" w:rsidRPr="00BF410E" w:rsidRDefault="0087590F" w:rsidP="0087590F">
      <w:pPr>
        <w:pStyle w:val="Ttulo2"/>
        <w:numPr>
          <w:ilvl w:val="1"/>
          <w:numId w:val="7"/>
        </w:numPr>
        <w:rPr>
          <w:rFonts w:ascii="Arial" w:hAnsi="Arial" w:cs="Arial"/>
          <w:szCs w:val="24"/>
        </w:rPr>
      </w:pPr>
      <w:bookmarkStart w:id="606" w:name="_Toc305585060"/>
      <w:bookmarkStart w:id="607" w:name="_Toc437449340"/>
      <w:bookmarkStart w:id="608" w:name="_Toc438121751"/>
      <w:bookmarkStart w:id="609" w:name="_Toc34388269"/>
      <w:bookmarkStart w:id="610" w:name="_Toc39767112"/>
      <w:bookmarkStart w:id="611" w:name="_Toc41672079"/>
      <w:r w:rsidRPr="00BF410E">
        <w:rPr>
          <w:rFonts w:ascii="Arial" w:hAnsi="Arial" w:cs="Arial"/>
          <w:szCs w:val="24"/>
        </w:rPr>
        <w:t xml:space="preserve">SISTEMA DE </w:t>
      </w:r>
      <w:bookmarkEnd w:id="606"/>
      <w:r w:rsidRPr="00BF410E">
        <w:rPr>
          <w:rFonts w:ascii="Arial" w:hAnsi="Arial" w:cs="Arial"/>
          <w:szCs w:val="24"/>
        </w:rPr>
        <w:t>AMORTIZACIÓN</w:t>
      </w:r>
      <w:bookmarkEnd w:id="607"/>
      <w:bookmarkEnd w:id="608"/>
      <w:bookmarkEnd w:id="609"/>
      <w:bookmarkEnd w:id="610"/>
      <w:bookmarkEnd w:id="611"/>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BF410E" w:rsidRDefault="0087590F" w:rsidP="0087590F">
      <w:pPr>
        <w:pStyle w:val="Ttulo2"/>
        <w:numPr>
          <w:ilvl w:val="1"/>
          <w:numId w:val="7"/>
        </w:numPr>
        <w:ind w:left="0" w:firstLine="0"/>
        <w:rPr>
          <w:rFonts w:ascii="Arial" w:hAnsi="Arial" w:cs="Arial"/>
          <w:szCs w:val="24"/>
        </w:rPr>
      </w:pPr>
      <w:bookmarkStart w:id="612" w:name="_Toc437449341"/>
      <w:bookmarkStart w:id="613" w:name="_Toc438121752"/>
      <w:bookmarkStart w:id="614" w:name="_Toc34388270"/>
      <w:bookmarkStart w:id="615" w:name="_Toc39767113"/>
      <w:bookmarkStart w:id="616" w:name="_Toc41672080"/>
      <w:r w:rsidRPr="00BF410E">
        <w:rPr>
          <w:rFonts w:ascii="Arial" w:hAnsi="Arial" w:cs="Arial"/>
          <w:szCs w:val="24"/>
        </w:rPr>
        <w:t>PARÁMETROS    PARA   EL   ESTUDIO   DE   LAS    CONDICIONES     CREDITICIAS.</w:t>
      </w:r>
      <w:bookmarkEnd w:id="612"/>
      <w:bookmarkEnd w:id="613"/>
      <w:bookmarkEnd w:id="614"/>
      <w:bookmarkEnd w:id="615"/>
      <w:bookmarkEnd w:id="616"/>
    </w:p>
    <w:p w14:paraId="55F8D18F" w14:textId="77777777" w:rsidR="0087590F" w:rsidRPr="00BF410E"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17" w:name="_Toc437449342"/>
      <w:r w:rsidRPr="00BF410E">
        <w:rPr>
          <w:szCs w:val="24"/>
        </w:rPr>
        <w:t>Estudio de las condiciones crediticias del afiliado(a) por Cesantías y AVC</w:t>
      </w:r>
      <w:bookmarkEnd w:id="617"/>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BF410E" w:rsidRDefault="0087590F" w:rsidP="0087590F">
      <w:pPr>
        <w:pStyle w:val="Ttulo2"/>
        <w:numPr>
          <w:ilvl w:val="1"/>
          <w:numId w:val="7"/>
        </w:numPr>
        <w:jc w:val="both"/>
        <w:rPr>
          <w:rFonts w:ascii="Arial" w:hAnsi="Arial" w:cs="Arial"/>
          <w:szCs w:val="24"/>
        </w:rPr>
      </w:pPr>
      <w:bookmarkStart w:id="618" w:name="_Toc437449343"/>
      <w:bookmarkStart w:id="619" w:name="_Toc438121753"/>
      <w:bookmarkStart w:id="620" w:name="_Toc34388271"/>
      <w:bookmarkStart w:id="621" w:name="_Toc39767114"/>
      <w:bookmarkStart w:id="622" w:name="_Toc41672081"/>
      <w:r w:rsidRPr="00BF410E">
        <w:rPr>
          <w:rFonts w:ascii="Arial" w:hAnsi="Arial" w:cs="Arial"/>
          <w:szCs w:val="24"/>
        </w:rPr>
        <w:t>DOCUMENTACIÓN REQUERIDA PARA LA SOLICITUD DE CRÉDITO.</w:t>
      </w:r>
      <w:bookmarkEnd w:id="618"/>
      <w:bookmarkEnd w:id="619"/>
      <w:bookmarkEnd w:id="620"/>
      <w:bookmarkEnd w:id="621"/>
      <w:bookmarkEnd w:id="622"/>
    </w:p>
    <w:p w14:paraId="34CBA3E6" w14:textId="77777777" w:rsidR="0087590F" w:rsidRPr="00BF410E" w:rsidRDefault="0087590F" w:rsidP="0087590F">
      <w:pPr>
        <w:jc w:val="both"/>
        <w:rPr>
          <w:rFonts w:ascii="Arial" w:hAnsi="Arial" w:cs="Arial"/>
        </w:rPr>
      </w:pPr>
    </w:p>
    <w:p w14:paraId="035B6F72" w14:textId="626E04F8" w:rsidR="0087590F" w:rsidRDefault="0087590F" w:rsidP="0087590F">
      <w:pPr>
        <w:pStyle w:val="NormalWeb"/>
        <w:spacing w:before="0" w:beforeAutospacing="0" w:after="160" w:afterAutospacing="0" w:line="256" w:lineRule="auto"/>
        <w:jc w:val="both"/>
        <w:rPr>
          <w:rFonts w:ascii="Arial" w:hAnsi="Arial" w:cs="Arial"/>
          <w:lang w:val="es-ES_tradnl"/>
        </w:rPr>
      </w:pPr>
      <w:r w:rsidRPr="00BF410E">
        <w:rPr>
          <w:rFonts w:ascii="Arial" w:hAnsi="Arial" w:cs="Arial"/>
          <w:lang w:val="es-ES_tradnl"/>
        </w:rPr>
        <w:t xml:space="preserve">La documentación e información que se requiere de acuerdo con el tipo de modalidad o proceso se señala </w:t>
      </w:r>
      <w:r w:rsidRPr="00745B7E">
        <w:rPr>
          <w:rFonts w:ascii="Arial" w:hAnsi="Arial" w:cs="Arial"/>
          <w:lang w:val="es-ES_tradnl"/>
        </w:rPr>
        <w:t>en el formato d</w:t>
      </w:r>
      <w:r w:rsidRPr="00046BE5">
        <w:rPr>
          <w:rFonts w:ascii="Arial" w:hAnsi="Arial" w:cs="Arial"/>
          <w:lang w:val="es-ES_tradnl"/>
        </w:rPr>
        <w:t xml:space="preserve">e </w:t>
      </w:r>
      <w:bookmarkStart w:id="623" w:name="_Hlk187679769"/>
      <w:r w:rsidRPr="00046BE5">
        <w:rPr>
          <w:rFonts w:ascii="Arial" w:hAnsi="Arial" w:cs="Arial"/>
          <w:lang w:val="es-ES_tradnl"/>
        </w:rPr>
        <w:t>“Documentación Básica Requerida para Presentar Solicitud de Crédito”</w:t>
      </w:r>
      <w:bookmarkEnd w:id="623"/>
      <w:r w:rsidRPr="00046BE5">
        <w:rPr>
          <w:rFonts w:ascii="Arial" w:hAnsi="Arial" w:cs="Arial"/>
          <w:lang w:val="es-ES_tradnl"/>
        </w:rPr>
        <w:t xml:space="preserve"> y los</w:t>
      </w:r>
      <w:r w:rsidRPr="00745B7E">
        <w:rPr>
          <w:rFonts w:ascii="Arial" w:hAnsi="Arial" w:cs="Arial"/>
          <w:lang w:val="es-ES_tradnl"/>
        </w:rPr>
        <w:t xml:space="preserve"> demás que los adicionen, modifiquen o sustituyan. Esta documentación formará parte del expediente del </w:t>
      </w:r>
      <w:r>
        <w:rPr>
          <w:rFonts w:ascii="Arial" w:hAnsi="Arial" w:cs="Arial"/>
          <w:lang w:val="es-ES_tradnl"/>
        </w:rPr>
        <w:t>a</w:t>
      </w:r>
      <w:r w:rsidRPr="00745B7E">
        <w:rPr>
          <w:rFonts w:ascii="Arial" w:hAnsi="Arial" w:cs="Arial"/>
          <w:lang w:val="es-ES_tradnl"/>
        </w:rPr>
        <w:t xml:space="preserve">filiado y quedará </w:t>
      </w:r>
      <w:r>
        <w:rPr>
          <w:rFonts w:ascii="Arial" w:hAnsi="Arial" w:cs="Arial"/>
          <w:lang w:val="es-ES_tradnl"/>
        </w:rPr>
        <w:t xml:space="preserve">bajo custodia </w:t>
      </w:r>
      <w:r w:rsidRPr="00745B7E">
        <w:rPr>
          <w:rFonts w:ascii="Arial" w:hAnsi="Arial" w:cs="Arial"/>
          <w:lang w:val="es-ES_tradnl"/>
        </w:rPr>
        <w:t>de</w:t>
      </w:r>
      <w:r w:rsidR="00AF11ED">
        <w:rPr>
          <w:rFonts w:ascii="Arial" w:hAnsi="Arial" w:cs="Arial"/>
          <w:lang w:val="es-ES_tradnl"/>
        </w:rPr>
        <w:t>l</w:t>
      </w:r>
      <w:r w:rsidRPr="00745B7E">
        <w:rPr>
          <w:rFonts w:ascii="Arial" w:hAnsi="Arial" w:cs="Arial"/>
          <w:lang w:val="es-ES_tradnl"/>
        </w:rPr>
        <w:t xml:space="preserve"> </w:t>
      </w:r>
      <w:r w:rsidR="00F055CB">
        <w:rPr>
          <w:rFonts w:ascii="Arial" w:hAnsi="Arial" w:cs="Arial"/>
          <w:lang w:eastAsia="es-CO"/>
        </w:rPr>
        <w:t>Fondo Nacional del Ahorro S.A</w:t>
      </w:r>
      <w:r w:rsidR="00CE4BAA">
        <w:rPr>
          <w:rFonts w:ascii="Arial" w:hAnsi="Arial" w:cs="Arial"/>
          <w:lang w:val="es-ES_tradnl"/>
        </w:rPr>
        <w:t>.,</w:t>
      </w:r>
      <w:r>
        <w:rPr>
          <w:rFonts w:ascii="Arial" w:hAnsi="Arial" w:cs="Arial"/>
          <w:lang w:val="es-ES_tradnl"/>
        </w:rPr>
        <w:t xml:space="preserve"> </w:t>
      </w:r>
      <w:r w:rsidRPr="00745B7E">
        <w:rPr>
          <w:rFonts w:ascii="Arial" w:hAnsi="Arial" w:cs="Arial"/>
          <w:lang w:val="es-ES_tradnl"/>
        </w:rPr>
        <w:t>de manera definitiva.</w:t>
      </w:r>
    </w:p>
    <w:p w14:paraId="65CF276D" w14:textId="77777777" w:rsidR="0087590F" w:rsidRPr="00745B7E" w:rsidRDefault="0087590F" w:rsidP="0087590F">
      <w:pPr>
        <w:pStyle w:val="Ttulo2"/>
        <w:numPr>
          <w:ilvl w:val="1"/>
          <w:numId w:val="7"/>
        </w:numPr>
        <w:ind w:left="0" w:firstLine="0"/>
        <w:jc w:val="both"/>
        <w:rPr>
          <w:rFonts w:ascii="Arial" w:hAnsi="Arial" w:cs="Arial"/>
          <w:szCs w:val="24"/>
        </w:rPr>
      </w:pPr>
      <w:bookmarkStart w:id="624" w:name="_Toc305585076"/>
      <w:bookmarkStart w:id="625" w:name="_Toc437449344"/>
      <w:bookmarkStart w:id="626" w:name="_Toc438121754"/>
      <w:bookmarkStart w:id="627" w:name="_Toc34388272"/>
      <w:bookmarkStart w:id="628" w:name="_Toc39767115"/>
      <w:bookmarkStart w:id="629" w:name="_Toc41672082"/>
      <w:r w:rsidRPr="00745B7E">
        <w:rPr>
          <w:rFonts w:ascii="Arial" w:hAnsi="Arial" w:cs="Arial"/>
          <w:szCs w:val="24"/>
        </w:rPr>
        <w:t>CAUSALES PARA NO CONTINUAR CON EL TRAMITE DE LA SOLICITUD DE CREDITO.</w:t>
      </w:r>
      <w:bookmarkEnd w:id="624"/>
      <w:bookmarkEnd w:id="625"/>
      <w:bookmarkEnd w:id="626"/>
      <w:bookmarkEnd w:id="627"/>
      <w:bookmarkEnd w:id="628"/>
      <w:bookmarkEnd w:id="629"/>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E3365D8" w14:textId="570F8965" w:rsidR="0087590F" w:rsidRDefault="0087590F" w:rsidP="0087590F">
      <w:pPr>
        <w:jc w:val="both"/>
        <w:rPr>
          <w:rFonts w:ascii="Arial" w:hAnsi="Arial" w:cs="Arial"/>
          <w:color w:val="0070C0"/>
        </w:rPr>
      </w:pPr>
    </w:p>
    <w:p w14:paraId="626306C5" w14:textId="77777777" w:rsidR="00C8423D" w:rsidRPr="00950D62" w:rsidRDefault="00C8423D" w:rsidP="0087590F">
      <w:pPr>
        <w:jc w:val="both"/>
        <w:rPr>
          <w:rFonts w:ascii="Arial" w:hAnsi="Arial" w:cs="Arial"/>
          <w:color w:val="0070C0"/>
        </w:rPr>
      </w:pPr>
    </w:p>
    <w:p w14:paraId="04D6D65B" w14:textId="77777777" w:rsidR="0087590F" w:rsidRDefault="0087590F" w:rsidP="0087590F">
      <w:pPr>
        <w:pStyle w:val="Ttulo2"/>
        <w:numPr>
          <w:ilvl w:val="1"/>
          <w:numId w:val="7"/>
        </w:numPr>
        <w:ind w:left="0" w:firstLine="0"/>
        <w:jc w:val="both"/>
        <w:rPr>
          <w:rFonts w:ascii="Arial" w:hAnsi="Arial" w:cs="Arial"/>
          <w:szCs w:val="24"/>
        </w:rPr>
      </w:pPr>
      <w:bookmarkStart w:id="630" w:name="_Toc437449345"/>
      <w:bookmarkStart w:id="631" w:name="_Toc438121755"/>
      <w:bookmarkStart w:id="632" w:name="_Toc34388273"/>
      <w:bookmarkStart w:id="633" w:name="_Toc39767116"/>
      <w:bookmarkStart w:id="634" w:name="_Toc41672083"/>
      <w:r w:rsidRPr="00745B7E">
        <w:rPr>
          <w:rFonts w:ascii="Arial" w:hAnsi="Arial" w:cs="Arial"/>
          <w:szCs w:val="24"/>
        </w:rPr>
        <w:t xml:space="preserve">APROBACIÓN Y LEGALIZACIÓN DE LOS CRÉDITOS PARA </w:t>
      </w:r>
      <w:r w:rsidRPr="0094423F">
        <w:rPr>
          <w:rFonts w:ascii="Arial" w:hAnsi="Arial" w:cs="Arial"/>
          <w:szCs w:val="24"/>
        </w:rPr>
        <w:t>EDUCACIÓN</w:t>
      </w:r>
      <w:bookmarkEnd w:id="630"/>
      <w:bookmarkEnd w:id="631"/>
      <w:bookmarkEnd w:id="632"/>
      <w:bookmarkEnd w:id="633"/>
      <w:bookmarkEnd w:id="634"/>
    </w:p>
    <w:p w14:paraId="78B41C33" w14:textId="77777777" w:rsidR="00C8423D" w:rsidRPr="00C8423D" w:rsidRDefault="00C8423D" w:rsidP="00C8423D">
      <w:pPr>
        <w:rPr>
          <w:lang w:val="es-MX"/>
        </w:rPr>
      </w:pPr>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35" w:name="_Toc437449346"/>
      <w:r w:rsidRPr="0094423F">
        <w:rPr>
          <w:szCs w:val="24"/>
          <w:lang w:val="es-CO"/>
        </w:rPr>
        <w:t>Aprobación</w:t>
      </w:r>
      <w:bookmarkEnd w:id="635"/>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414CB7AF" w14:textId="77777777" w:rsidR="0087590F" w:rsidRDefault="0087590F" w:rsidP="0087590F">
      <w:pPr>
        <w:jc w:val="both"/>
        <w:rPr>
          <w:rFonts w:ascii="Arial" w:hAnsi="Arial" w:cs="Arial"/>
        </w:rPr>
      </w:pP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36" w:name="_Toc437449347"/>
      <w:r w:rsidRPr="0094423F">
        <w:rPr>
          <w:szCs w:val="24"/>
        </w:rPr>
        <w:t>Legalización</w:t>
      </w:r>
      <w:bookmarkEnd w:id="636"/>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3F4A4E72" w14:textId="77777777" w:rsidR="0087590F" w:rsidRPr="00745B7E" w:rsidRDefault="0087590F" w:rsidP="0087590F">
      <w:pPr>
        <w:jc w:val="both"/>
        <w:rPr>
          <w:rFonts w:ascii="Arial" w:hAnsi="Arial" w:cs="Arial"/>
        </w:rPr>
      </w:pPr>
    </w:p>
    <w:p w14:paraId="20B04781" w14:textId="77777777" w:rsidR="0087590F" w:rsidRDefault="0087590F" w:rsidP="0087590F">
      <w:pPr>
        <w:pStyle w:val="Ttulo2"/>
        <w:numPr>
          <w:ilvl w:val="1"/>
          <w:numId w:val="7"/>
        </w:numPr>
        <w:jc w:val="both"/>
        <w:rPr>
          <w:rFonts w:ascii="Arial" w:hAnsi="Arial" w:cs="Arial"/>
          <w:szCs w:val="24"/>
        </w:rPr>
      </w:pPr>
      <w:bookmarkStart w:id="637" w:name="_Toc305585077"/>
      <w:bookmarkStart w:id="638" w:name="_Toc437449348"/>
      <w:bookmarkStart w:id="639" w:name="_Toc438121756"/>
      <w:bookmarkStart w:id="640" w:name="_Toc34388274"/>
      <w:bookmarkStart w:id="641" w:name="_Toc39767117"/>
      <w:bookmarkStart w:id="642" w:name="_Toc41672084"/>
      <w:r w:rsidRPr="009C0E58">
        <w:rPr>
          <w:rFonts w:ascii="Arial" w:hAnsi="Arial" w:cs="Arial"/>
          <w:szCs w:val="24"/>
        </w:rPr>
        <w:t>DESEMBOLSO</w:t>
      </w:r>
      <w:bookmarkEnd w:id="637"/>
      <w:bookmarkEnd w:id="638"/>
      <w:bookmarkEnd w:id="639"/>
      <w:bookmarkEnd w:id="640"/>
      <w:bookmarkEnd w:id="641"/>
      <w:bookmarkEnd w:id="642"/>
      <w:r w:rsidRPr="00603106">
        <w:rPr>
          <w:rFonts w:ascii="Arial" w:hAnsi="Arial" w:cs="Arial"/>
          <w:szCs w:val="24"/>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w:t>
      </w:r>
      <w:proofErr w:type="spellStart"/>
      <w:r w:rsidRPr="00AF11ED">
        <w:rPr>
          <w:b w:val="0"/>
          <w:szCs w:val="24"/>
        </w:rPr>
        <w:t>ó</w:t>
      </w:r>
      <w:proofErr w:type="spellEnd"/>
      <w:r w:rsidRPr="00AF11ED">
        <w:rPr>
          <w:b w:val="0"/>
          <w:szCs w:val="24"/>
        </w:rPr>
        <w:t xml:space="preserve">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6C61F35C" w14:textId="77777777" w:rsidR="0087590F" w:rsidRPr="00745B7E" w:rsidRDefault="0087590F"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3" w:name="_Toc437449349"/>
      <w:r w:rsidRPr="0060014B">
        <w:rPr>
          <w:bCs/>
          <w:szCs w:val="24"/>
        </w:rPr>
        <w:t>Suspensión temporal de los desembolsos.</w:t>
      </w:r>
      <w:bookmarkEnd w:id="643"/>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Pr="00750749" w:rsidRDefault="0058458F" w:rsidP="0058458F">
      <w:pPr>
        <w:jc w:val="both"/>
        <w:rPr>
          <w:rFonts w:ascii="Arial" w:hAnsi="Arial" w:cs="Arial"/>
        </w:rPr>
      </w:pPr>
    </w:p>
    <w:p w14:paraId="301258DB" w14:textId="77777777" w:rsidR="0087590F" w:rsidRPr="00745B7E" w:rsidRDefault="0087590F" w:rsidP="0087590F">
      <w:pPr>
        <w:pStyle w:val="Ttulo2"/>
        <w:numPr>
          <w:ilvl w:val="1"/>
          <w:numId w:val="7"/>
        </w:numPr>
        <w:jc w:val="both"/>
        <w:rPr>
          <w:rFonts w:ascii="Arial" w:hAnsi="Arial" w:cs="Arial"/>
          <w:szCs w:val="24"/>
        </w:rPr>
      </w:pPr>
      <w:bookmarkStart w:id="644" w:name="_Toc437449350"/>
      <w:bookmarkStart w:id="645" w:name="_Toc438121757"/>
      <w:bookmarkStart w:id="646" w:name="_Toc34388275"/>
      <w:bookmarkStart w:id="647" w:name="_Toc39767118"/>
      <w:bookmarkStart w:id="648" w:name="_Toc41672085"/>
      <w:r w:rsidRPr="00745B7E">
        <w:rPr>
          <w:rFonts w:ascii="Arial" w:hAnsi="Arial" w:cs="Arial"/>
          <w:szCs w:val="24"/>
        </w:rPr>
        <w:t>CONDICIONES ECONÓMICAS DEL CRÉDITO</w:t>
      </w:r>
      <w:bookmarkEnd w:id="644"/>
      <w:bookmarkEnd w:id="645"/>
      <w:bookmarkEnd w:id="646"/>
      <w:bookmarkEnd w:id="647"/>
      <w:bookmarkEnd w:id="648"/>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49" w:name="_Toc437449351"/>
      <w:r w:rsidRPr="0007686C">
        <w:rPr>
          <w:szCs w:val="24"/>
        </w:rPr>
        <w:t>Cupo de crédito</w:t>
      </w:r>
      <w:r w:rsidRPr="00745B7E">
        <w:rPr>
          <w:szCs w:val="24"/>
        </w:rPr>
        <w:t>:</w:t>
      </w:r>
      <w:bookmarkEnd w:id="649"/>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0" w:name="_Toc437449352"/>
      <w:proofErr w:type="gramStart"/>
      <w:r w:rsidRPr="00745B7E">
        <w:rPr>
          <w:szCs w:val="24"/>
        </w:rPr>
        <w:t>Monto a desembolsar</w:t>
      </w:r>
      <w:proofErr w:type="gramEnd"/>
      <w:r w:rsidRPr="00745B7E">
        <w:rPr>
          <w:szCs w:val="24"/>
        </w:rPr>
        <w:t>:</w:t>
      </w:r>
      <w:bookmarkEnd w:id="650"/>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60014B" w:rsidRDefault="0087590F" w:rsidP="0087590F">
      <w:pPr>
        <w:pStyle w:val="Ttulo2"/>
        <w:numPr>
          <w:ilvl w:val="1"/>
          <w:numId w:val="7"/>
        </w:numPr>
        <w:ind w:left="0" w:firstLine="0"/>
        <w:jc w:val="both"/>
        <w:rPr>
          <w:rFonts w:ascii="Arial" w:hAnsi="Arial" w:cs="Arial"/>
          <w:szCs w:val="24"/>
        </w:rPr>
      </w:pPr>
      <w:bookmarkStart w:id="651" w:name="_Toc305585081"/>
      <w:bookmarkStart w:id="652" w:name="_Toc437449353"/>
      <w:bookmarkStart w:id="653" w:name="_Toc438121758"/>
      <w:bookmarkStart w:id="654" w:name="_Toc34388276"/>
      <w:bookmarkStart w:id="655" w:name="_Toc39767119"/>
      <w:bookmarkStart w:id="656" w:name="_Toc41672086"/>
      <w:r w:rsidRPr="0060014B">
        <w:rPr>
          <w:rFonts w:ascii="Arial" w:hAnsi="Arial" w:cs="Arial"/>
          <w:szCs w:val="24"/>
        </w:rPr>
        <w:t>CONDICIONES DE SEGUROS</w:t>
      </w:r>
      <w:bookmarkEnd w:id="651"/>
      <w:r w:rsidRPr="0060014B">
        <w:rPr>
          <w:rFonts w:ascii="Arial" w:hAnsi="Arial" w:cs="Arial"/>
          <w:szCs w:val="24"/>
        </w:rPr>
        <w:t xml:space="preserve"> PARA EL PRODUCTO DE CREDITO EDUCATIVO</w:t>
      </w:r>
      <w:bookmarkEnd w:id="652"/>
      <w:bookmarkEnd w:id="653"/>
      <w:bookmarkEnd w:id="654"/>
      <w:bookmarkEnd w:id="655"/>
      <w:bookmarkEnd w:id="656"/>
    </w:p>
    <w:p w14:paraId="684F1206" w14:textId="77777777" w:rsidR="0087590F" w:rsidRPr="00AF11ED" w:rsidRDefault="0087590F" w:rsidP="0087590F">
      <w:pPr>
        <w:jc w:val="both"/>
        <w:rPr>
          <w:rFonts w:ascii="Arial" w:hAnsi="Arial" w:cs="Arial"/>
          <w:lang w:val="es-MX"/>
        </w:rPr>
      </w:pPr>
    </w:p>
    <w:p w14:paraId="3C736957" w14:textId="06B1DF9A" w:rsidR="0087590F" w:rsidRPr="00AF11ED" w:rsidRDefault="0087590F" w:rsidP="0087590F">
      <w:pPr>
        <w:jc w:val="both"/>
        <w:rPr>
          <w:rFonts w:ascii="Arial" w:hAnsi="Arial" w:cs="Arial"/>
        </w:rPr>
      </w:pPr>
      <w:r w:rsidRPr="00AF11ED">
        <w:rPr>
          <w:rFonts w:ascii="Arial" w:hAnsi="Arial" w:cs="Arial"/>
        </w:rPr>
        <w:t xml:space="preserve">Para los afiliados por Cesantías y AVC, titulares y usuario beneficiario (estudiante) de crédito educativo, el </w:t>
      </w:r>
      <w:r w:rsidR="00F055CB" w:rsidRPr="00AF11ED">
        <w:rPr>
          <w:rFonts w:ascii="Arial" w:hAnsi="Arial" w:cs="Arial"/>
        </w:rPr>
        <w:t>Fondo Nacional del Ahorro S.A</w:t>
      </w:r>
      <w:r w:rsidRPr="00AF11ED">
        <w:rPr>
          <w:rFonts w:ascii="Arial" w:hAnsi="Arial" w:cs="Arial"/>
        </w:rPr>
        <w:t xml:space="preserve">., contará con el seguro de vida deudores donde el valor asegurado para cada crédito será el saldo insoluto de la obligación. </w:t>
      </w:r>
    </w:p>
    <w:p w14:paraId="329CFD6E" w14:textId="77777777" w:rsidR="0087590F" w:rsidRPr="00AF11ED" w:rsidRDefault="0087590F" w:rsidP="0087590F">
      <w:pPr>
        <w:jc w:val="both"/>
        <w:rPr>
          <w:rFonts w:ascii="Arial" w:hAnsi="Arial" w:cs="Arial"/>
        </w:rPr>
      </w:pPr>
    </w:p>
    <w:p w14:paraId="4BB34219" w14:textId="731EB581" w:rsidR="0087590F" w:rsidRPr="00AF11ED" w:rsidRDefault="0087590F" w:rsidP="0087590F">
      <w:pPr>
        <w:jc w:val="both"/>
        <w:rPr>
          <w:rFonts w:ascii="Arial" w:hAnsi="Arial" w:cs="Arial"/>
        </w:rPr>
      </w:pPr>
      <w:r w:rsidRPr="00AF11ED">
        <w:rPr>
          <w:rFonts w:ascii="Arial" w:hAnsi="Arial" w:cs="Arial"/>
        </w:rPr>
        <w:t xml:space="preserve">Para afiliados(as) por Cesantías, titulares de crédito educativo, el </w:t>
      </w:r>
      <w:r w:rsidR="00F055CB" w:rsidRPr="00AF11ED">
        <w:rPr>
          <w:rFonts w:ascii="Arial" w:hAnsi="Arial" w:cs="Arial"/>
        </w:rPr>
        <w:t>Fondo Nacional del Ahorro S.A</w:t>
      </w:r>
      <w:r w:rsidRPr="00AF11ED">
        <w:rPr>
          <w:rFonts w:ascii="Arial" w:hAnsi="Arial" w:cs="Arial"/>
        </w:rPr>
        <w:t>., ofrece un seguro de desempleo, el cual podrá suscribirse de manera voluntaria a decisión del consumidor financiero.</w:t>
      </w:r>
    </w:p>
    <w:p w14:paraId="36FB8A74" w14:textId="77777777" w:rsidR="0087590F" w:rsidRPr="00AF11ED" w:rsidRDefault="0087590F" w:rsidP="0087590F">
      <w:pPr>
        <w:jc w:val="both"/>
        <w:rPr>
          <w:rFonts w:ascii="Arial" w:hAnsi="Arial" w:cs="Arial"/>
        </w:rPr>
      </w:pPr>
    </w:p>
    <w:p w14:paraId="6AFB6805" w14:textId="77777777" w:rsidR="0087590F" w:rsidRPr="00AF11ED" w:rsidRDefault="0087590F" w:rsidP="0087590F">
      <w:pPr>
        <w:jc w:val="both"/>
        <w:rPr>
          <w:rFonts w:ascii="Arial" w:hAnsi="Arial" w:cs="Arial"/>
        </w:rPr>
      </w:pPr>
      <w:r w:rsidRPr="00AF11ED">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45B7E" w:rsidRDefault="0087590F" w:rsidP="0087590F">
      <w:pPr>
        <w:jc w:val="both"/>
        <w:rPr>
          <w:rFonts w:ascii="Arial" w:hAnsi="Arial" w:cs="Arial"/>
          <w:lang w:val="es-ES"/>
        </w:rPr>
      </w:pPr>
    </w:p>
    <w:p w14:paraId="27B4134C" w14:textId="77777777" w:rsidR="0087590F" w:rsidRPr="009D7F7B" w:rsidRDefault="0087590F" w:rsidP="0087590F">
      <w:pPr>
        <w:pStyle w:val="Ttulo2"/>
        <w:numPr>
          <w:ilvl w:val="1"/>
          <w:numId w:val="7"/>
        </w:numPr>
        <w:jc w:val="both"/>
        <w:rPr>
          <w:rFonts w:ascii="Arial" w:hAnsi="Arial" w:cs="Arial"/>
          <w:szCs w:val="24"/>
        </w:rPr>
      </w:pPr>
      <w:bookmarkStart w:id="657" w:name="_Toc305585086"/>
      <w:bookmarkStart w:id="658" w:name="_Toc437449354"/>
      <w:bookmarkStart w:id="659" w:name="_Toc438121759"/>
      <w:bookmarkStart w:id="660" w:name="_Toc34388277"/>
      <w:bookmarkStart w:id="661" w:name="_Toc39767120"/>
      <w:bookmarkStart w:id="662" w:name="_Toc41672087"/>
      <w:r w:rsidRPr="009D7F7B">
        <w:rPr>
          <w:rFonts w:ascii="Arial" w:hAnsi="Arial" w:cs="Arial"/>
          <w:szCs w:val="24"/>
        </w:rPr>
        <w:t>DOCUMENTOS Y GARANTIAS DE LOS CREDITOS</w:t>
      </w:r>
      <w:bookmarkEnd w:id="657"/>
      <w:bookmarkEnd w:id="658"/>
      <w:bookmarkEnd w:id="659"/>
      <w:bookmarkEnd w:id="660"/>
      <w:bookmarkEnd w:id="661"/>
      <w:bookmarkEnd w:id="662"/>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3"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63"/>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64"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64"/>
    <w:p w14:paraId="1A6C8397" w14:textId="77777777"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 xml:space="preserve">(formato único y/o pagare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2C557C">
      <w:pPr>
        <w:pStyle w:val="Ttulo4"/>
        <w:numPr>
          <w:ilvl w:val="3"/>
          <w:numId w:val="36"/>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2C557C">
      <w:pPr>
        <w:pStyle w:val="Ttulo4"/>
        <w:numPr>
          <w:ilvl w:val="3"/>
          <w:numId w:val="36"/>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2C557C">
      <w:pPr>
        <w:pStyle w:val="Ttulo4"/>
        <w:numPr>
          <w:ilvl w:val="3"/>
          <w:numId w:val="36"/>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45B7E" w:rsidRDefault="0087590F" w:rsidP="002C557C">
      <w:pPr>
        <w:pStyle w:val="Ttulo2"/>
        <w:numPr>
          <w:ilvl w:val="1"/>
          <w:numId w:val="36"/>
        </w:numPr>
        <w:jc w:val="both"/>
        <w:rPr>
          <w:rFonts w:ascii="Arial" w:hAnsi="Arial" w:cs="Arial"/>
          <w:szCs w:val="24"/>
        </w:rPr>
      </w:pPr>
      <w:bookmarkStart w:id="665" w:name="_Toc305585088"/>
      <w:bookmarkStart w:id="666" w:name="_Toc437449356"/>
      <w:bookmarkStart w:id="667" w:name="_Toc34388278"/>
      <w:bookmarkStart w:id="668" w:name="_Toc39767121"/>
      <w:bookmarkStart w:id="669" w:name="_Toc41672088"/>
      <w:bookmarkStart w:id="670" w:name="_Hlk187390159"/>
      <w:r w:rsidRPr="00745B7E">
        <w:rPr>
          <w:rFonts w:ascii="Arial" w:hAnsi="Arial" w:cs="Arial"/>
          <w:szCs w:val="24"/>
        </w:rPr>
        <w:t>C</w:t>
      </w:r>
      <w:bookmarkEnd w:id="665"/>
      <w:r w:rsidRPr="00745B7E">
        <w:rPr>
          <w:rFonts w:ascii="Arial" w:hAnsi="Arial" w:cs="Arial"/>
          <w:szCs w:val="24"/>
        </w:rPr>
        <w:t>OSTOS</w:t>
      </w:r>
      <w:bookmarkEnd w:id="666"/>
      <w:bookmarkEnd w:id="667"/>
      <w:bookmarkEnd w:id="668"/>
      <w:bookmarkEnd w:id="669"/>
    </w:p>
    <w:p w14:paraId="7EF4C0C3" w14:textId="77777777" w:rsidR="0087590F" w:rsidRPr="00BD54B2" w:rsidRDefault="0087590F" w:rsidP="0087590F">
      <w:pPr>
        <w:rPr>
          <w:lang w:val="es-MX"/>
        </w:rPr>
      </w:pPr>
    </w:p>
    <w:p w14:paraId="0E93F05B" w14:textId="77777777" w:rsidR="0087590F" w:rsidRPr="00BD54B2" w:rsidRDefault="0087590F" w:rsidP="0087590F">
      <w:pPr>
        <w:jc w:val="both"/>
        <w:rPr>
          <w:rFonts w:ascii="Arial" w:hAnsi="Arial" w:cs="Arial"/>
        </w:rPr>
      </w:pPr>
      <w:r w:rsidRPr="00BD54B2">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BD54B2"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BD54B2">
        <w:rPr>
          <w:rFonts w:ascii="Arial" w:hAnsi="Arial" w:cs="Arial"/>
        </w:rPr>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BD54B2">
        <w:rPr>
          <w:rFonts w:ascii="Arial" w:hAnsi="Arial" w:cs="Arial"/>
        </w:rPr>
        <w:t xml:space="preserve"> </w:t>
      </w:r>
      <w:r w:rsidR="0058458F" w:rsidRPr="00BD54B2">
        <w:rPr>
          <w:rFonts w:ascii="Arial" w:hAnsi="Arial" w:cs="Arial"/>
        </w:rPr>
        <w:t>Este proceso de recuperación por vía judicial se empezará a hacer efectiva contado los 90 días en mora del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067A74FB" w14:textId="77777777" w:rsidR="0056303B" w:rsidRPr="00BD54B2" w:rsidRDefault="0056303B"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1" w:name="_Toc437449357"/>
      <w:bookmarkStart w:id="672" w:name="_Toc438121760"/>
      <w:bookmarkStart w:id="673" w:name="_Toc493593113"/>
      <w:bookmarkStart w:id="674" w:name="_Toc4085480"/>
      <w:bookmarkEnd w:id="425"/>
      <w:bookmarkEnd w:id="670"/>
      <w:r w:rsidRPr="00BD54B2">
        <w:rPr>
          <w:rFonts w:cs="Arial"/>
          <w:b/>
          <w:sz w:val="24"/>
          <w:szCs w:val="24"/>
          <w:u w:val="single"/>
        </w:rPr>
        <w:t>CRÉDITO CONSTRUCTOR</w:t>
      </w:r>
      <w:bookmarkStart w:id="675" w:name="_Toc437450418"/>
      <w:bookmarkStart w:id="676" w:name="_Toc437450609"/>
      <w:bookmarkStart w:id="677" w:name="_Toc437450800"/>
      <w:bookmarkStart w:id="678" w:name="_Toc437452680"/>
      <w:bookmarkStart w:id="679" w:name="_Toc437452860"/>
      <w:bookmarkStart w:id="680" w:name="_Toc437453039"/>
      <w:bookmarkStart w:id="681" w:name="_Toc437945431"/>
      <w:bookmarkStart w:id="682" w:name="_Toc438121209"/>
      <w:bookmarkStart w:id="683" w:name="_Toc438121428"/>
      <w:bookmarkStart w:id="684" w:name="_Toc438121539"/>
      <w:bookmarkStart w:id="685" w:name="_Toc438121650"/>
      <w:bookmarkStart w:id="686" w:name="_Toc438121761"/>
      <w:bookmarkStart w:id="687" w:name="_Toc438478331"/>
      <w:bookmarkStart w:id="688" w:name="_Toc438478825"/>
      <w:bookmarkStart w:id="689" w:name="_Toc438478944"/>
      <w:bookmarkStart w:id="690" w:name="_Toc438479537"/>
      <w:bookmarkStart w:id="691" w:name="_Toc437450419"/>
      <w:bookmarkStart w:id="692" w:name="_Toc437450610"/>
      <w:bookmarkStart w:id="693" w:name="_Toc437450801"/>
      <w:bookmarkStart w:id="694" w:name="_Toc437452681"/>
      <w:bookmarkStart w:id="695" w:name="_Toc437452861"/>
      <w:bookmarkStart w:id="696" w:name="_Toc437453040"/>
      <w:bookmarkStart w:id="697" w:name="_Toc437945432"/>
      <w:bookmarkStart w:id="698" w:name="_Toc438121210"/>
      <w:bookmarkStart w:id="699" w:name="_Toc438121429"/>
      <w:bookmarkStart w:id="700" w:name="_Toc438121540"/>
      <w:bookmarkStart w:id="701" w:name="_Toc438121651"/>
      <w:bookmarkStart w:id="702" w:name="_Toc438121762"/>
      <w:bookmarkStart w:id="703" w:name="_Toc438478332"/>
      <w:bookmarkStart w:id="704" w:name="_Toc438478826"/>
      <w:bookmarkStart w:id="705" w:name="_Toc438478945"/>
      <w:bookmarkStart w:id="706" w:name="_Toc438479538"/>
      <w:bookmarkStart w:id="707" w:name="_Toc437450420"/>
      <w:bookmarkStart w:id="708" w:name="_Toc437450611"/>
      <w:bookmarkStart w:id="709" w:name="_Toc437450802"/>
      <w:bookmarkStart w:id="710" w:name="_Toc437452682"/>
      <w:bookmarkStart w:id="711" w:name="_Toc437452862"/>
      <w:bookmarkStart w:id="712" w:name="_Toc437453041"/>
      <w:bookmarkStart w:id="713" w:name="_Toc437945433"/>
      <w:bookmarkStart w:id="714" w:name="_Toc438121211"/>
      <w:bookmarkStart w:id="715" w:name="_Toc438121430"/>
      <w:bookmarkStart w:id="716" w:name="_Toc438121541"/>
      <w:bookmarkStart w:id="717" w:name="_Toc438121652"/>
      <w:bookmarkStart w:id="718" w:name="_Toc438121763"/>
      <w:bookmarkStart w:id="719" w:name="_Toc438478333"/>
      <w:bookmarkStart w:id="720" w:name="_Toc438478827"/>
      <w:bookmarkStart w:id="721" w:name="_Toc438478946"/>
      <w:bookmarkStart w:id="722" w:name="_Toc438479539"/>
      <w:bookmarkStart w:id="723" w:name="_Toc437450421"/>
      <w:bookmarkStart w:id="724" w:name="_Toc437450612"/>
      <w:bookmarkStart w:id="725" w:name="_Toc437450803"/>
      <w:bookmarkStart w:id="726" w:name="_Toc437452683"/>
      <w:bookmarkStart w:id="727" w:name="_Toc437452863"/>
      <w:bookmarkStart w:id="728" w:name="_Toc437453042"/>
      <w:bookmarkStart w:id="729" w:name="_Toc437945434"/>
      <w:bookmarkStart w:id="730" w:name="_Toc438121212"/>
      <w:bookmarkStart w:id="731" w:name="_Toc438121431"/>
      <w:bookmarkStart w:id="732" w:name="_Toc438121542"/>
      <w:bookmarkStart w:id="733" w:name="_Toc438121653"/>
      <w:bookmarkStart w:id="734" w:name="_Toc438121764"/>
      <w:bookmarkStart w:id="735" w:name="_Toc438478334"/>
      <w:bookmarkStart w:id="736" w:name="_Toc438478828"/>
      <w:bookmarkStart w:id="737" w:name="_Toc438478947"/>
      <w:bookmarkStart w:id="738" w:name="_Toc438479540"/>
      <w:bookmarkStart w:id="739" w:name="_Toc437449358"/>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4ACA81B4" w14:textId="77777777" w:rsidR="00EE5D39" w:rsidRPr="00BD54B2" w:rsidRDefault="00EE5D39" w:rsidP="00EE5D39">
      <w:pPr>
        <w:jc w:val="both"/>
        <w:rPr>
          <w:rFonts w:ascii="Arial" w:hAnsi="Arial" w:cs="Arial"/>
        </w:rPr>
      </w:pPr>
    </w:p>
    <w:p w14:paraId="5D717E34" w14:textId="466ABC3A" w:rsidR="00EE5D39" w:rsidRPr="00BD54B2" w:rsidRDefault="00EE5D39" w:rsidP="00EE5D39">
      <w:pPr>
        <w:jc w:val="both"/>
        <w:rPr>
          <w:rFonts w:ascii="Arial" w:hAnsi="Arial" w:cs="Arial"/>
        </w:rPr>
      </w:pPr>
      <w:r w:rsidRPr="00BD54B2">
        <w:rPr>
          <w:rFonts w:ascii="Arial" w:hAnsi="Arial" w:cs="Arial"/>
        </w:rPr>
        <w:t xml:space="preserve">El </w:t>
      </w:r>
      <w:r w:rsidR="00F055CB" w:rsidRPr="00BD54B2">
        <w:rPr>
          <w:rFonts w:ascii="Arial" w:hAnsi="Arial" w:cs="Arial"/>
        </w:rPr>
        <w:t>Fondo Nacional del Ahorro S.A</w:t>
      </w:r>
      <w:r w:rsidR="009E2CC2" w:rsidRPr="00BD54B2">
        <w:rPr>
          <w:rFonts w:ascii="Arial" w:hAnsi="Arial" w:cs="Arial"/>
        </w:rPr>
        <w:t>., f</w:t>
      </w:r>
      <w:r w:rsidRPr="00BD54B2">
        <w:rPr>
          <w:rFonts w:ascii="Arial" w:hAnsi="Arial" w:cs="Arial"/>
        </w:rPr>
        <w:t>inanciará el desarrollo de proyectos de vivienda a personas jurídicas y/o naturales con establecimiento de comercio, con la línea de crédito “Constructor Tradicional Vivienda Nueva y Terminación</w:t>
      </w:r>
      <w:r w:rsidR="00737722" w:rsidRPr="00BD54B2">
        <w:rPr>
          <w:rFonts w:ascii="Arial" w:hAnsi="Arial" w:cs="Arial"/>
        </w:rPr>
        <w:t>”</w:t>
      </w:r>
      <w:r w:rsidR="00E2360A" w:rsidRPr="00BD54B2">
        <w:rPr>
          <w:rFonts w:ascii="Arial" w:hAnsi="Arial" w:cs="Arial"/>
        </w:rPr>
        <w:t xml:space="preserve"> </w:t>
      </w:r>
      <w:r w:rsidR="00575682" w:rsidRPr="00BD54B2">
        <w:rPr>
          <w:rFonts w:ascii="Arial" w:hAnsi="Arial" w:cs="Arial"/>
        </w:rPr>
        <w:t xml:space="preserve">dirigido a </w:t>
      </w:r>
      <w:r w:rsidRPr="00BD54B2">
        <w:rPr>
          <w:rFonts w:ascii="Arial" w:hAnsi="Arial" w:cs="Arial"/>
        </w:rPr>
        <w:t>la construcción de vivienda nueva, proyectos de vivienda VIP</w:t>
      </w:r>
      <w:r w:rsidR="00125286" w:rsidRPr="00BD54B2">
        <w:rPr>
          <w:rFonts w:ascii="Arial" w:hAnsi="Arial" w:cs="Arial"/>
        </w:rPr>
        <w:t xml:space="preserve"> y</w:t>
      </w:r>
      <w:r w:rsidRPr="00BD54B2">
        <w:rPr>
          <w:rFonts w:ascii="Arial" w:hAnsi="Arial" w:cs="Arial"/>
        </w:rPr>
        <w:t xml:space="preserve"> VIS en zonas urbanas y rurales del </w:t>
      </w:r>
      <w:r w:rsidR="0015607E" w:rsidRPr="00BD54B2">
        <w:rPr>
          <w:rFonts w:ascii="Arial" w:hAnsi="Arial" w:cs="Arial"/>
        </w:rPr>
        <w:t>T</w:t>
      </w:r>
      <w:r w:rsidRPr="00BD54B2">
        <w:rPr>
          <w:rFonts w:ascii="Arial" w:hAnsi="Arial" w:cs="Arial"/>
        </w:rPr>
        <w:t xml:space="preserve">erritorio </w:t>
      </w:r>
      <w:r w:rsidR="006E1157" w:rsidRPr="00BD54B2">
        <w:rPr>
          <w:rFonts w:ascii="Arial" w:hAnsi="Arial" w:cs="Arial"/>
        </w:rPr>
        <w:t>N</w:t>
      </w:r>
      <w:r w:rsidRPr="00BD54B2">
        <w:rPr>
          <w:rFonts w:ascii="Arial" w:hAnsi="Arial" w:cs="Arial"/>
        </w:rPr>
        <w:t>acional</w:t>
      </w:r>
      <w:r w:rsidR="00E2360A" w:rsidRPr="00BD54B2">
        <w:rPr>
          <w:rFonts w:ascii="Arial" w:hAnsi="Arial" w:cs="Arial"/>
        </w:rPr>
        <w:t>.</w:t>
      </w:r>
    </w:p>
    <w:p w14:paraId="06FCEA05" w14:textId="77777777" w:rsidR="00E46437" w:rsidRPr="00BD54B2" w:rsidRDefault="00E46437" w:rsidP="00EE5D39">
      <w:pPr>
        <w:jc w:val="both"/>
        <w:rPr>
          <w:rFonts w:ascii="Arial" w:hAnsi="Arial" w:cs="Arial"/>
        </w:rPr>
      </w:pPr>
    </w:p>
    <w:p w14:paraId="66038374" w14:textId="66586405" w:rsidR="00EE5D39" w:rsidRDefault="00EE5D39" w:rsidP="00EE5D39">
      <w:pPr>
        <w:jc w:val="both"/>
        <w:rPr>
          <w:rFonts w:ascii="Arial" w:hAnsi="Arial" w:cs="Arial"/>
        </w:rPr>
      </w:pPr>
      <w:r w:rsidRPr="00BD54B2">
        <w:rPr>
          <w:rFonts w:ascii="Arial" w:hAnsi="Arial" w:cs="Arial"/>
        </w:rPr>
        <w:t xml:space="preserve">Esta línea de crédito se caracteriza por ser un préstamo a corto plazo, con desembolsos de forma gradual conforme se </w:t>
      </w:r>
      <w:r w:rsidR="006E1157" w:rsidRPr="00BD54B2">
        <w:rPr>
          <w:rFonts w:ascii="Arial" w:hAnsi="Arial" w:cs="Arial"/>
        </w:rPr>
        <w:t xml:space="preserve">cumple con las </w:t>
      </w:r>
      <w:r w:rsidRPr="00BD54B2">
        <w:rPr>
          <w:rFonts w:ascii="Arial" w:hAnsi="Arial" w:cs="Arial"/>
        </w:rPr>
        <w:t>etapas predefinidas en el proyecto a financiar, sujeta a</w:t>
      </w:r>
      <w:r w:rsidR="000656D5" w:rsidRPr="00BD54B2">
        <w:rPr>
          <w:rFonts w:ascii="Arial" w:hAnsi="Arial" w:cs="Arial"/>
        </w:rPr>
        <w:t xml:space="preserve"> las</w:t>
      </w:r>
      <w:r w:rsidRPr="00BD54B2">
        <w:rPr>
          <w:rFonts w:ascii="Arial" w:hAnsi="Arial" w:cs="Arial"/>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BD54B2" w:rsidRDefault="0001690F" w:rsidP="002C557C">
      <w:pPr>
        <w:pStyle w:val="Ttulo2"/>
        <w:numPr>
          <w:ilvl w:val="1"/>
          <w:numId w:val="17"/>
        </w:numPr>
        <w:jc w:val="both"/>
        <w:rPr>
          <w:rFonts w:ascii="Arial" w:hAnsi="Arial" w:cs="Arial"/>
          <w:szCs w:val="24"/>
        </w:rPr>
      </w:pPr>
      <w:bookmarkStart w:id="740" w:name="_Toc438121765"/>
      <w:bookmarkStart w:id="741" w:name="_Toc493593114"/>
      <w:bookmarkStart w:id="742" w:name="_Toc4085481"/>
      <w:r w:rsidRPr="00BD54B2">
        <w:rPr>
          <w:rFonts w:ascii="Arial" w:hAnsi="Arial" w:cs="Arial"/>
          <w:szCs w:val="24"/>
        </w:rPr>
        <w:t xml:space="preserve"> SUJETO DE CRÉDITO </w:t>
      </w:r>
      <w:bookmarkEnd w:id="740"/>
      <w:bookmarkEnd w:id="741"/>
      <w:bookmarkEnd w:id="742"/>
    </w:p>
    <w:p w14:paraId="456BD813" w14:textId="77777777" w:rsidR="00EE36D3" w:rsidRPr="00BD54B2" w:rsidRDefault="00EE36D3" w:rsidP="00EE36D3">
      <w:pPr>
        <w:rPr>
          <w:lang w:val="es-MX"/>
        </w:rPr>
      </w:pPr>
    </w:p>
    <w:p w14:paraId="08C9F75A" w14:textId="38554F6E" w:rsidR="00EE5D39" w:rsidRDefault="00EE36D3" w:rsidP="00EE5D39">
      <w:pPr>
        <w:jc w:val="both"/>
        <w:rPr>
          <w:rFonts w:ascii="Arial" w:hAnsi="Arial" w:cs="Arial"/>
        </w:rPr>
      </w:pPr>
      <w:r w:rsidRPr="00BD54B2">
        <w:rPr>
          <w:rFonts w:ascii="Arial" w:hAnsi="Arial" w:cs="Arial"/>
        </w:rPr>
        <w:t>Serán sujeto de crédito, l</w:t>
      </w:r>
      <w:r w:rsidR="00EE5D39" w:rsidRPr="00BD54B2">
        <w:rPr>
          <w:rFonts w:ascii="Arial" w:hAnsi="Arial" w:cs="Arial"/>
        </w:rPr>
        <w:t>a</w:t>
      </w:r>
      <w:r w:rsidRPr="00BD54B2">
        <w:rPr>
          <w:rFonts w:ascii="Arial" w:hAnsi="Arial" w:cs="Arial"/>
        </w:rPr>
        <w:t>s</w:t>
      </w:r>
      <w:r w:rsidR="00EE5D39" w:rsidRPr="00BD54B2">
        <w:rPr>
          <w:rFonts w:ascii="Arial" w:hAnsi="Arial" w:cs="Arial"/>
        </w:rPr>
        <w:t xml:space="preserve"> personas jurídicas y/o</w:t>
      </w:r>
      <w:r w:rsidR="000656D5" w:rsidRPr="00BD54B2">
        <w:rPr>
          <w:rFonts w:ascii="Arial" w:hAnsi="Arial" w:cs="Arial"/>
        </w:rPr>
        <w:t xml:space="preserve"> </w:t>
      </w:r>
      <w:r w:rsidR="00EE5D39" w:rsidRPr="00BD54B2">
        <w:rPr>
          <w:rFonts w:ascii="Arial" w:hAnsi="Arial" w:cs="Arial"/>
        </w:rPr>
        <w:t>naturales con establecimiento de comercio, que tengan dentro de su objeto la actividad de promoción, venta y construcción de proyectos de vivienda nueva.</w:t>
      </w:r>
    </w:p>
    <w:p w14:paraId="18DECF29" w14:textId="77777777" w:rsidR="00BD54B2" w:rsidRDefault="00BD54B2" w:rsidP="00EE5D39">
      <w:pPr>
        <w:jc w:val="both"/>
        <w:rPr>
          <w:rFonts w:ascii="Arial" w:hAnsi="Arial" w:cs="Arial"/>
        </w:rPr>
      </w:pPr>
    </w:p>
    <w:p w14:paraId="377BA282" w14:textId="77777777" w:rsidR="00BD54B2" w:rsidRDefault="00BD54B2" w:rsidP="00EE5D39">
      <w:pPr>
        <w:jc w:val="both"/>
        <w:rPr>
          <w:rFonts w:ascii="Arial" w:hAnsi="Arial" w:cs="Arial"/>
        </w:rPr>
      </w:pPr>
    </w:p>
    <w:p w14:paraId="32BCE75E" w14:textId="77777777" w:rsidR="00BD54B2" w:rsidRPr="00BD54B2" w:rsidRDefault="00BD54B2" w:rsidP="00EE5D39">
      <w:pPr>
        <w:jc w:val="both"/>
        <w:rPr>
          <w:rFonts w:ascii="Arial" w:hAnsi="Arial" w:cs="Arial"/>
        </w:rPr>
      </w:pPr>
    </w:p>
    <w:p w14:paraId="605EF2EB" w14:textId="77777777" w:rsidR="0059421C" w:rsidRPr="00BD54B2" w:rsidRDefault="0059421C" w:rsidP="00EE5D39">
      <w:pPr>
        <w:rPr>
          <w:lang w:val="es-MX"/>
        </w:rPr>
      </w:pPr>
      <w:bookmarkStart w:id="743" w:name="_Toc437449360"/>
      <w:bookmarkStart w:id="744" w:name="_Toc438121766"/>
      <w:bookmarkStart w:id="745" w:name="_Toc493593115"/>
      <w:bookmarkStart w:id="746" w:name="_Toc4085482"/>
    </w:p>
    <w:p w14:paraId="234E3585" w14:textId="77777777" w:rsidR="00EE5D39" w:rsidRPr="00BD54B2" w:rsidRDefault="00EE5D39">
      <w:pPr>
        <w:pStyle w:val="Ttulo2"/>
        <w:numPr>
          <w:ilvl w:val="1"/>
          <w:numId w:val="17"/>
        </w:numPr>
        <w:jc w:val="both"/>
        <w:rPr>
          <w:rFonts w:ascii="Arial" w:hAnsi="Arial" w:cs="Arial"/>
          <w:szCs w:val="24"/>
        </w:rPr>
      </w:pPr>
      <w:r w:rsidRPr="00BD54B2">
        <w:rPr>
          <w:rFonts w:ascii="Arial" w:hAnsi="Arial" w:cs="Arial"/>
          <w:szCs w:val="24"/>
        </w:rPr>
        <w:t>FINALIDAD</w:t>
      </w:r>
      <w:bookmarkEnd w:id="743"/>
      <w:bookmarkEnd w:id="744"/>
      <w:bookmarkEnd w:id="745"/>
      <w:bookmarkEnd w:id="746"/>
    </w:p>
    <w:p w14:paraId="0A67E63E" w14:textId="77777777" w:rsidR="00EE5D39" w:rsidRPr="00BD54B2" w:rsidRDefault="00EE5D39" w:rsidP="00EE5D39">
      <w:pPr>
        <w:jc w:val="both"/>
        <w:rPr>
          <w:rFonts w:ascii="Arial" w:hAnsi="Arial" w:cs="Arial"/>
          <w:lang w:val="es-MX"/>
        </w:rPr>
      </w:pPr>
    </w:p>
    <w:p w14:paraId="4EF89178" w14:textId="0E8C24C3" w:rsidR="00EE5D39" w:rsidRPr="00BD54B2" w:rsidRDefault="00EE5D39" w:rsidP="00EE5D39">
      <w:pPr>
        <w:jc w:val="both"/>
        <w:rPr>
          <w:rFonts w:ascii="Arial" w:hAnsi="Arial" w:cs="Arial"/>
        </w:rPr>
      </w:pPr>
      <w:r w:rsidRPr="00BD54B2">
        <w:rPr>
          <w:rFonts w:ascii="Arial" w:hAnsi="Arial" w:cs="Arial"/>
        </w:rPr>
        <w:t xml:space="preserve">Otorgar crédito a </w:t>
      </w:r>
      <w:bookmarkStart w:id="747" w:name="_Hlk144970107"/>
      <w:r w:rsidR="000656D5" w:rsidRPr="00BD54B2">
        <w:rPr>
          <w:rFonts w:ascii="Arial" w:hAnsi="Arial" w:cs="Arial"/>
        </w:rPr>
        <w:t>los Constructores y/o Promotores</w:t>
      </w:r>
      <w:r w:rsidRPr="00BD54B2">
        <w:rPr>
          <w:rFonts w:ascii="Arial" w:hAnsi="Arial" w:cs="Arial"/>
        </w:rPr>
        <w:t xml:space="preserve"> Privados para el desarrollo de proyectos de vivienda.</w:t>
      </w:r>
      <w:bookmarkEnd w:id="747"/>
      <w:r w:rsidRPr="00BD54B2">
        <w:rPr>
          <w:rFonts w:ascii="Arial" w:hAnsi="Arial" w:cs="Arial"/>
        </w:rPr>
        <w:t xml:space="preserve"> El Crédito Constructor podrá otorgarse teniendo en cuenta los siguientes parámetros generales</w:t>
      </w:r>
      <w:r w:rsidR="000656D5" w:rsidRPr="00BD54B2">
        <w:rPr>
          <w:rFonts w:ascii="Arial" w:hAnsi="Arial" w:cs="Arial"/>
        </w:rPr>
        <w:t>:</w:t>
      </w:r>
    </w:p>
    <w:p w14:paraId="1256EB5F" w14:textId="77777777" w:rsidR="00575682" w:rsidRPr="00BD54B2" w:rsidRDefault="00575682" w:rsidP="00EE5D39">
      <w:pPr>
        <w:jc w:val="both"/>
        <w:rPr>
          <w:rFonts w:ascii="Arial" w:hAnsi="Arial" w:cs="Arial"/>
          <w:lang w:eastAsia="es-CO"/>
        </w:rPr>
      </w:pPr>
    </w:p>
    <w:p w14:paraId="3380D6BA" w14:textId="77777777" w:rsidR="00C8423D" w:rsidRPr="00BD54B2" w:rsidRDefault="00C8423D" w:rsidP="00EE5D39">
      <w:pPr>
        <w:jc w:val="both"/>
        <w:rPr>
          <w:rFonts w:ascii="Arial" w:hAnsi="Arial" w:cs="Arial"/>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48" w:name="_Toc437449361"/>
      <w:r w:rsidRPr="00BD54B2">
        <w:rPr>
          <w:szCs w:val="24"/>
          <w:lang w:eastAsia="es-CO"/>
        </w:rPr>
        <w:t>Prioridad.</w:t>
      </w:r>
      <w:bookmarkEnd w:id="748"/>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49" w:name="_Toc437449362"/>
      <w:r w:rsidRPr="00BD54B2">
        <w:rPr>
          <w:szCs w:val="24"/>
          <w:lang w:eastAsia="es-CO"/>
        </w:rPr>
        <w:t xml:space="preserve"> </w:t>
      </w:r>
      <w:r w:rsidR="00EE5D39" w:rsidRPr="00BD54B2">
        <w:rPr>
          <w:szCs w:val="24"/>
          <w:lang w:eastAsia="es-CO"/>
        </w:rPr>
        <w:t>5.2.2 Cobertura.</w:t>
      </w:r>
      <w:bookmarkEnd w:id="749"/>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0" w:name="_Toc437449363"/>
      <w:r w:rsidRPr="00BD54B2">
        <w:rPr>
          <w:szCs w:val="24"/>
          <w:lang w:eastAsia="es-CO"/>
        </w:rPr>
        <w:t>5.2.3 Destino.</w:t>
      </w:r>
      <w:bookmarkEnd w:id="750"/>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1" w:name="_Toc437449364"/>
      <w:r w:rsidRPr="00BD54B2">
        <w:rPr>
          <w:szCs w:val="24"/>
          <w:lang w:eastAsia="es-CO"/>
        </w:rPr>
        <w:t>5.2.4 Focalización.</w:t>
      </w:r>
      <w:bookmarkEnd w:id="751"/>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2" w:name="_Hlk144883801"/>
      <w:r w:rsidRPr="00BD54B2">
        <w:rPr>
          <w:rFonts w:ascii="Arial" w:hAnsi="Arial" w:cs="Arial"/>
          <w:lang w:val="es-CO"/>
        </w:rPr>
        <w:t xml:space="preserve">. </w:t>
      </w:r>
    </w:p>
    <w:bookmarkEnd w:id="752"/>
    <w:p w14:paraId="03DC70FC" w14:textId="2AFD61E3"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Parágrafo:</w:t>
      </w:r>
      <w:r w:rsidR="00B82F78" w:rsidRPr="00BD54B2">
        <w:rPr>
          <w:rFonts w:ascii="Arial" w:hAnsi="Arial" w:cs="Arial"/>
          <w:lang w:val="es-CO"/>
        </w:rPr>
        <w:t xml:space="preserve"> Respecto a las tasas aplicables, se debe remitir al Acuerdo de Condiciones </w:t>
      </w:r>
      <w:r w:rsidR="0015607E" w:rsidRPr="00BD54B2">
        <w:rPr>
          <w:rFonts w:ascii="Arial" w:hAnsi="Arial" w:cs="Arial"/>
          <w:lang w:val="es-CO"/>
        </w:rPr>
        <w:t>F</w:t>
      </w:r>
      <w:r w:rsidR="00B82F78" w:rsidRPr="00BD54B2">
        <w:rPr>
          <w:rFonts w:ascii="Arial" w:hAnsi="Arial" w:cs="Arial"/>
          <w:lang w:val="es-CO"/>
        </w:rPr>
        <w:t>inancieras vigente.</w:t>
      </w:r>
    </w:p>
    <w:p w14:paraId="5E92B40D" w14:textId="1B30BA79"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sidRPr="00BD54B2">
        <w:rPr>
          <w:rFonts w:ascii="Arial" w:hAnsi="Arial" w:cs="Arial"/>
          <w:lang w:val="es-CO" w:eastAsia="es-CO"/>
        </w:rPr>
        <w:t>la entidad, así mismo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BD54B2"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sidRPr="00BD54B2">
        <w:rPr>
          <w:rFonts w:ascii="Arial" w:hAnsi="Arial" w:cs="Arial"/>
          <w:b/>
          <w:bCs/>
          <w:u w:val="single"/>
          <w:lang w:val="es-CO" w:eastAsia="es-CO"/>
        </w:rPr>
        <w:t xml:space="preserve">5.3 </w:t>
      </w:r>
      <w:r w:rsidR="00EE5D39" w:rsidRPr="00BD54B2">
        <w:rPr>
          <w:rFonts w:ascii="Arial" w:hAnsi="Arial" w:cs="Arial"/>
          <w:b/>
          <w:bCs/>
          <w:u w:val="single"/>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53"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53"/>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3CC72EB4" w14:textId="56682F3D" w:rsidR="00846C33" w:rsidRPr="00BD54B2" w:rsidRDefault="00846C33" w:rsidP="00846C33">
      <w:pPr>
        <w:jc w:val="both"/>
        <w:rPr>
          <w:rFonts w:ascii="Arial" w:hAnsi="Arial" w:cs="Arial"/>
          <w:lang w:eastAsia="es-CO"/>
        </w:rPr>
      </w:pPr>
      <w:r w:rsidRPr="00BD54B2">
        <w:rPr>
          <w:rFonts w:ascii="Arial" w:hAnsi="Arial" w:cs="Arial"/>
          <w:lang w:eastAsia="es-CO"/>
        </w:rPr>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p>
    <w:p w14:paraId="40577500" w14:textId="77777777" w:rsidR="00846C33" w:rsidRPr="00BD54B2" w:rsidRDefault="00846C33"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Pr="00BD54B2" w:rsidRDefault="0069187C" w:rsidP="00EE5D39">
      <w:pPr>
        <w:jc w:val="both"/>
        <w:rPr>
          <w:rFonts w:ascii="Arial" w:hAnsi="Arial" w:cs="Arial"/>
          <w:lang w:eastAsia="es-CO"/>
        </w:rPr>
      </w:pPr>
    </w:p>
    <w:p w14:paraId="1C77CF8E" w14:textId="463DCE2C" w:rsidR="00EE5D39" w:rsidRPr="00BD54B2" w:rsidRDefault="00EE5D39" w:rsidP="00EE5D39">
      <w:pPr>
        <w:jc w:val="both"/>
        <w:rPr>
          <w:rFonts w:ascii="Arial" w:hAnsi="Arial" w:cs="Arial"/>
          <w:lang w:eastAsia="es-CO"/>
        </w:rPr>
      </w:pPr>
      <w:r w:rsidRPr="00BD54B2">
        <w:rPr>
          <w:rFonts w:ascii="Arial" w:hAnsi="Arial" w:cs="Arial"/>
          <w:lang w:eastAsia="es-CO"/>
        </w:rPr>
        <w:t xml:space="preserve">El potencial </w:t>
      </w:r>
      <w:r w:rsidR="005A5A4C" w:rsidRPr="00BD54B2">
        <w:rPr>
          <w:rFonts w:ascii="Arial" w:hAnsi="Arial" w:cs="Arial"/>
          <w:lang w:eastAsia="es-CO"/>
        </w:rPr>
        <w:t>c</w:t>
      </w:r>
      <w:r w:rsidRPr="00BD54B2">
        <w:rPr>
          <w:rFonts w:ascii="Arial" w:hAnsi="Arial" w:cs="Arial"/>
          <w:lang w:eastAsia="es-CO"/>
        </w:rPr>
        <w:t xml:space="preserve">liente </w:t>
      </w:r>
      <w:r w:rsidR="005A5A4C" w:rsidRPr="00BD54B2">
        <w:rPr>
          <w:rFonts w:ascii="Arial" w:hAnsi="Arial" w:cs="Arial"/>
          <w:lang w:eastAsia="es-CO"/>
        </w:rPr>
        <w:t>c</w:t>
      </w:r>
      <w:r w:rsidRPr="00BD54B2">
        <w:rPr>
          <w:rFonts w:ascii="Arial" w:hAnsi="Arial" w:cs="Arial"/>
          <w:lang w:eastAsia="es-CO"/>
        </w:rPr>
        <w:t>onstructor debe encontrarse al día en las obligaciones financieras, laborales, parafiscales e impositivas.</w:t>
      </w:r>
    </w:p>
    <w:p w14:paraId="3B62369B" w14:textId="77777777" w:rsidR="00EE5D39" w:rsidRPr="00BD54B2" w:rsidRDefault="00EE5D39" w:rsidP="00EE5D39">
      <w:pPr>
        <w:jc w:val="both"/>
        <w:rPr>
          <w:rFonts w:ascii="Arial" w:hAnsi="Arial" w:cs="Arial"/>
          <w:lang w:eastAsia="es-CO"/>
        </w:rPr>
      </w:pPr>
    </w:p>
    <w:p w14:paraId="41D59EBE" w14:textId="225A495C" w:rsidR="00EE5D39" w:rsidRPr="00BD54B2" w:rsidRDefault="00EE5D39" w:rsidP="00EE5D39">
      <w:pPr>
        <w:jc w:val="both"/>
        <w:rPr>
          <w:rFonts w:ascii="Arial" w:hAnsi="Arial" w:cs="Arial"/>
          <w:lang w:eastAsia="es-CO"/>
        </w:rPr>
      </w:pPr>
      <w:r w:rsidRPr="00BD54B2">
        <w:rPr>
          <w:rFonts w:ascii="Arial" w:hAnsi="Arial" w:cs="Arial"/>
          <w:lang w:eastAsia="es-CO"/>
        </w:rPr>
        <w:t xml:space="preserve">El sujeto de riesgo para el </w:t>
      </w:r>
      <w:r w:rsidR="00F055CB" w:rsidRPr="00BD54B2">
        <w:rPr>
          <w:rFonts w:ascii="Arial" w:hAnsi="Arial" w:cs="Arial"/>
          <w:lang w:eastAsia="es-CO"/>
        </w:rPr>
        <w:t>Fondo Nacional del Ahorro S.A</w:t>
      </w:r>
      <w:r w:rsidR="009E2CC2" w:rsidRPr="00BD54B2">
        <w:rPr>
          <w:rFonts w:ascii="Arial" w:hAnsi="Arial" w:cs="Arial"/>
          <w:lang w:eastAsia="es-CO"/>
        </w:rPr>
        <w:t xml:space="preserve">., </w:t>
      </w:r>
      <w:r w:rsidRPr="00BD54B2">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BD54B2" w:rsidRDefault="00EE5D39" w:rsidP="00EE5D39">
      <w:pPr>
        <w:jc w:val="both"/>
        <w:rPr>
          <w:rFonts w:ascii="Arial" w:hAnsi="Arial" w:cs="Arial"/>
          <w:lang w:eastAsia="es-CO"/>
        </w:rPr>
      </w:pPr>
    </w:p>
    <w:p w14:paraId="62405907" w14:textId="38DDEA24" w:rsidR="00EE5D39" w:rsidRPr="00BD54B2" w:rsidRDefault="00AF504B" w:rsidP="00EE5D39">
      <w:pPr>
        <w:jc w:val="both"/>
        <w:rPr>
          <w:rFonts w:ascii="Arial" w:hAnsi="Arial" w:cs="Arial"/>
          <w:lang w:eastAsia="es-CO"/>
        </w:rPr>
      </w:pPr>
      <w:r w:rsidRPr="00BD54B2">
        <w:rPr>
          <w:rFonts w:ascii="Arial" w:hAnsi="Arial" w:cs="Arial"/>
          <w:lang w:eastAsia="es-CO"/>
        </w:rPr>
        <w:t>La Sociedad</w:t>
      </w:r>
      <w:r w:rsidR="009E2CC2" w:rsidRPr="00BD54B2">
        <w:rPr>
          <w:rFonts w:ascii="Arial" w:hAnsi="Arial" w:cs="Arial"/>
          <w:lang w:eastAsia="es-CO"/>
        </w:rPr>
        <w:t xml:space="preserve"> </w:t>
      </w:r>
      <w:r w:rsidR="00EE5D39" w:rsidRPr="00BD54B2">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77777777"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0EE5A14F" w:rsidR="00846C33" w:rsidRPr="00BD54B2" w:rsidRDefault="00846C33" w:rsidP="00846C33">
      <w:pPr>
        <w:jc w:val="both"/>
        <w:rPr>
          <w:rFonts w:ascii="Arial" w:hAnsi="Arial" w:cs="Arial"/>
          <w:lang w:eastAsia="es-CO"/>
        </w:rPr>
      </w:pPr>
      <w:r w:rsidRPr="00BD54B2">
        <w:rPr>
          <w:rFonts w:ascii="Arial" w:hAnsi="Arial" w:cs="Arial"/>
          <w:lang w:eastAsia="es-CO"/>
        </w:rPr>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para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77777777" w:rsidR="00846C33" w:rsidRPr="00BD54B2" w:rsidRDefault="00846C33" w:rsidP="00846C33">
      <w:pPr>
        <w:jc w:val="both"/>
        <w:rPr>
          <w:rFonts w:ascii="Arial" w:hAnsi="Arial" w:cs="Arial"/>
          <w:lang w:eastAsia="es-CO"/>
        </w:rPr>
      </w:pPr>
      <w:r w:rsidRPr="00BD54B2">
        <w:rPr>
          <w:rFonts w:ascii="Arial" w:hAnsi="Arial" w:cs="Arial"/>
          <w:lang w:eastAsia="es-CO"/>
        </w:rPr>
        <w:t>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Acuerdo de Condiciones Financieras, incluyendo los créditos otorgados a través de otras sociedades en las cuales tenga(n) participación.</w:t>
      </w:r>
    </w:p>
    <w:p w14:paraId="52BF8ECC" w14:textId="77777777" w:rsidR="00846C33" w:rsidRPr="00BD54B2" w:rsidRDefault="00846C33" w:rsidP="00846C33">
      <w:pPr>
        <w:jc w:val="both"/>
        <w:rPr>
          <w:rFonts w:ascii="Arial" w:hAnsi="Arial" w:cs="Arial"/>
          <w:lang w:eastAsia="es-CO"/>
        </w:rPr>
      </w:pP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77777777" w:rsidR="00846C33" w:rsidRPr="00BD54B2" w:rsidRDefault="00846C33" w:rsidP="00846C33">
      <w:pPr>
        <w:pStyle w:val="Prrafodelista"/>
        <w:numPr>
          <w:ilvl w:val="0"/>
          <w:numId w:val="40"/>
        </w:numPr>
        <w:rPr>
          <w:rFonts w:eastAsia="Times New Roman"/>
          <w:lang w:val="es-CO" w:eastAsia="es-CO"/>
        </w:rPr>
      </w:pPr>
      <w:r w:rsidRPr="00BD54B2">
        <w:rPr>
          <w:rFonts w:eastAsia="Times New Roman"/>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BD54B2" w:rsidRDefault="00846C33" w:rsidP="00A36A38">
      <w:pPr>
        <w:pStyle w:val="Prrafodelista"/>
        <w:numPr>
          <w:ilvl w:val="0"/>
          <w:numId w:val="40"/>
        </w:numPr>
        <w:rPr>
          <w:rFonts w:eastAsia="Times New Roman"/>
          <w:lang w:val="es-CO" w:eastAsia="es-CO"/>
        </w:rPr>
      </w:pPr>
      <w:r w:rsidRPr="00BD54B2">
        <w:rPr>
          <w:rFonts w:eastAsia="Times New Roman"/>
          <w:lang w:val="es-CO" w:eastAsia="es-CO"/>
        </w:rPr>
        <w:t>La fiduciaria también debe tener la administración y control de los recursos provenientes de cualquier tipo de subsidio e incluir las reglas para esta administración.</w:t>
      </w:r>
    </w:p>
    <w:p w14:paraId="73AFA49B" w14:textId="24A78CB7" w:rsidR="00846C33" w:rsidRPr="00BD54B2" w:rsidRDefault="00D80BA1" w:rsidP="00A36A38">
      <w:pPr>
        <w:pStyle w:val="Prrafodelista"/>
        <w:numPr>
          <w:ilvl w:val="0"/>
          <w:numId w:val="40"/>
        </w:numPr>
        <w:rPr>
          <w:rFonts w:eastAsia="Times New Roman"/>
          <w:lang w:val="es-CO" w:eastAsia="es-CO"/>
        </w:rPr>
      </w:pPr>
      <w:r w:rsidRPr="00BD54B2">
        <w:rPr>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0E874F5D" w14:textId="77777777" w:rsidR="00E9487C" w:rsidRPr="00BD54B2" w:rsidRDefault="00E9487C" w:rsidP="00846C33">
      <w:pPr>
        <w:pStyle w:val="xmsonormal"/>
        <w:spacing w:after="160" w:line="276" w:lineRule="atLeast"/>
        <w:jc w:val="both"/>
        <w:rPr>
          <w:rFonts w:ascii="Arial" w:hAnsi="Arial" w:cs="Arial"/>
          <w:b/>
          <w:bCs/>
        </w:rPr>
      </w:pPr>
      <w:bookmarkStart w:id="754" w:name="_Hlk187745746"/>
    </w:p>
    <w:p w14:paraId="344AB722" w14:textId="735E9501" w:rsidR="00846C33" w:rsidRDefault="00846C33"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BD54B2">
        <w:rPr>
          <w:rFonts w:ascii="Arial" w:hAnsi="Arial" w:cs="Arial"/>
        </w:rPr>
        <w:t xml:space="preserve"> </w:t>
      </w:r>
      <w:r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799ED16E" w14:textId="77777777" w:rsidR="00BD54B2" w:rsidRPr="00BD54B2" w:rsidRDefault="00BD54B2" w:rsidP="00846C33">
      <w:pPr>
        <w:pStyle w:val="xmsonormal"/>
        <w:spacing w:after="160" w:line="276" w:lineRule="atLeast"/>
        <w:jc w:val="both"/>
        <w:rPr>
          <w:rFonts w:ascii="Arial" w:eastAsia="Times New Roman" w:hAnsi="Arial" w:cs="Arial"/>
          <w:lang w:val="es-ES"/>
        </w:rPr>
      </w:pPr>
    </w:p>
    <w:p w14:paraId="316071B0" w14:textId="77777777" w:rsidR="00846C33" w:rsidRPr="00BD54B2" w:rsidRDefault="00846C33" w:rsidP="00846C33">
      <w:pPr>
        <w:pStyle w:val="NormalWeb"/>
        <w:spacing w:beforeAutospacing="0" w:after="0" w:afterAutospacing="0" w:line="276" w:lineRule="atLeast"/>
        <w:ind w:left="720"/>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846C33">
      <w:pPr>
        <w:pStyle w:val="NormalWeb"/>
        <w:spacing w:beforeAutospacing="0" w:after="0" w:afterAutospacing="0" w:line="276" w:lineRule="atLeast"/>
        <w:ind w:left="1276"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846C33">
      <w:pPr>
        <w:pStyle w:val="NormalWeb"/>
        <w:spacing w:beforeAutospacing="0" w:after="0" w:afterAutospacing="0" w:line="276" w:lineRule="atLeast"/>
        <w:ind w:left="720"/>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846C33">
      <w:pPr>
        <w:pStyle w:val="NormalWeb"/>
        <w:spacing w:beforeAutospacing="0" w:after="160" w:afterAutospacing="0" w:line="276" w:lineRule="atLeast"/>
        <w:ind w:left="720"/>
        <w:jc w:val="both"/>
        <w:rPr>
          <w:rFonts w:ascii="Arial" w:hAnsi="Arial" w:cs="Arial"/>
          <w:lang w:eastAsia="es-CO"/>
        </w:rPr>
      </w:pPr>
      <w:r w:rsidRPr="00BD54B2">
        <w:rPr>
          <w:rFonts w:ascii="Arial" w:hAnsi="Arial" w:cs="Arial"/>
          <w:lang w:eastAsia="es-CO"/>
        </w:rPr>
        <w:t>·       Declaración de renta</w:t>
      </w:r>
    </w:p>
    <w:p w14:paraId="64D819CB" w14:textId="77777777" w:rsidR="00C8423D" w:rsidRPr="00BD54B2" w:rsidRDefault="00C8423D" w:rsidP="00846C33">
      <w:pPr>
        <w:pStyle w:val="NormalWeb"/>
        <w:spacing w:beforeAutospacing="0" w:after="160" w:afterAutospacing="0" w:line="276" w:lineRule="atLeast"/>
        <w:ind w:left="720"/>
        <w:jc w:val="both"/>
        <w:rPr>
          <w:rFonts w:ascii="Arial" w:hAnsi="Arial" w:cs="Arial"/>
          <w:lang w:eastAsia="es-CO"/>
        </w:rPr>
      </w:pPr>
    </w:p>
    <w:p w14:paraId="204EA4D8" w14:textId="77777777"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0416B5C2" w14:textId="408D3FCC"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la fase de análisis se validará la suficiencia, capacidad y respaldo del crédito de la sociedad y socios establecidos. Este tipo de sociedades podrá presentar en reemplazo del socio extranjero, a un aliado u otro deudor con capacidad suficiente. En este evento, los pagarés serán suscritos por los participantes indicados por el Fondo Nacional del Ahorro S.A.</w:t>
      </w:r>
    </w:p>
    <w:p w14:paraId="76478B4C" w14:textId="77777777"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54"/>
    <w:p w14:paraId="150A0FCF" w14:textId="77777777" w:rsidR="009E2CC2" w:rsidRPr="00BD54B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5.3.2 Solicitud Crédito Constructor</w:t>
      </w:r>
    </w:p>
    <w:p w14:paraId="6792451D" w14:textId="3128CF13"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BD54B2">
        <w:rPr>
          <w:rFonts w:ascii="Arial" w:hAnsi="Arial" w:cs="Arial"/>
          <w:lang w:val="es-CO" w:eastAsia="es-CO"/>
        </w:rPr>
        <w:t xml:space="preserve">El cliente constructor deberá diligenciar los formularios de solicitud y anexar la </w:t>
      </w:r>
      <w:r w:rsidR="001D73BE" w:rsidRPr="00BD54B2">
        <w:rPr>
          <w:rFonts w:ascii="Arial" w:hAnsi="Arial" w:cs="Arial"/>
          <w:lang w:val="es-CO" w:eastAsia="es-CO"/>
        </w:rPr>
        <w:t>documentación pertinente,</w:t>
      </w:r>
      <w:r w:rsidRPr="00BD54B2">
        <w:rPr>
          <w:rFonts w:ascii="Arial" w:hAnsi="Arial" w:cs="Arial"/>
          <w:lang w:val="es-CO" w:eastAsia="es-CO"/>
        </w:rPr>
        <w:t xml:space="preserve"> para realizar los análisis financieros, técnicos, societarios, de estructuración del proyecto inmobiliario y cualquier otra información que sea necesaria.</w:t>
      </w:r>
      <w:r w:rsidR="001D73BE" w:rsidRPr="00BD54B2" w:rsidDel="001D73BE">
        <w:rPr>
          <w:rFonts w:ascii="Arial" w:hAnsi="Arial" w:cs="Arial"/>
          <w:lang w:val="es-CO" w:eastAsia="es-CO"/>
        </w:rPr>
        <w:t xml:space="preserve"> </w:t>
      </w:r>
    </w:p>
    <w:p w14:paraId="466F53C0" w14:textId="08D6393D" w:rsidR="00430A11" w:rsidRPr="00BD54B2"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En cuanto a la Estructura del Proyecto Inmobiliario, es necesario que 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 xml:space="preserve">onstructor solicitante del crédito entregue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el esquema</w:t>
      </w:r>
      <w:r w:rsidR="002E56C7" w:rsidRPr="00BD54B2">
        <w:rPr>
          <w:rFonts w:ascii="Arial" w:hAnsi="Arial" w:cs="Arial"/>
          <w:lang w:val="es-CO" w:eastAsia="es-CO"/>
        </w:rPr>
        <w:t xml:space="preserve"> societario,</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489E3DD8" w:rsidR="000B1114" w:rsidRPr="00BD54B2"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 xml:space="preserve">En el evento en el que los 20 días no sean suficientes, el constructor deberá radicar una solicitud de prórroga. </w:t>
      </w: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5C139CA0" w:rsidR="00575682" w:rsidRPr="00BD54B2" w:rsidRDefault="00575682" w:rsidP="00575682">
      <w:pPr>
        <w:jc w:val="both"/>
      </w:pPr>
      <w:r w:rsidRPr="00BD54B2">
        <w:rPr>
          <w:rFonts w:ascii="Arial" w:hAnsi="Arial" w:cs="Arial"/>
        </w:rPr>
        <w:t xml:space="preserve">El </w:t>
      </w:r>
      <w:r w:rsidR="005A5A4C" w:rsidRPr="00BD54B2">
        <w:rPr>
          <w:rFonts w:ascii="Arial" w:hAnsi="Arial" w:cs="Arial"/>
        </w:rPr>
        <w:t>c</w:t>
      </w:r>
      <w:r w:rsidRPr="00BD54B2">
        <w:rPr>
          <w:rFonts w:ascii="Arial" w:hAnsi="Arial" w:cs="Arial"/>
        </w:rPr>
        <w:t xml:space="preserve">liente </w:t>
      </w:r>
      <w:r w:rsidR="005A5A4C" w:rsidRPr="00BD54B2">
        <w:rPr>
          <w:rFonts w:ascii="Arial" w:hAnsi="Arial" w:cs="Arial"/>
        </w:rPr>
        <w:t>c</w:t>
      </w:r>
      <w:r w:rsidRPr="00BD54B2">
        <w:rPr>
          <w:rFonts w:ascii="Arial" w:hAnsi="Arial" w:cs="Arial"/>
        </w:rPr>
        <w:t>onstructo</w:t>
      </w:r>
      <w:r w:rsidR="007D1A97" w:rsidRPr="00BD54B2">
        <w:rPr>
          <w:rFonts w:ascii="Arial" w:hAnsi="Arial" w:cs="Arial"/>
        </w:rPr>
        <w:t>r</w:t>
      </w:r>
      <w:r w:rsidRPr="00BD54B2">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55" w:name="_Hlk192603647"/>
    </w:p>
    <w:p w14:paraId="129D112E" w14:textId="2D0A86D8" w:rsidR="00E4145E" w:rsidRPr="00BD54B2" w:rsidRDefault="00E4145E" w:rsidP="00E4145E">
      <w:pPr>
        <w:jc w:val="both"/>
        <w:rPr>
          <w:rFonts w:ascii="Arial" w:hAnsi="Arial" w:cs="Arial"/>
          <w:b/>
          <w:bCs/>
          <w:u w:val="single"/>
          <w:lang w:eastAsia="es-CO"/>
        </w:rPr>
      </w:pPr>
      <w:r w:rsidRPr="00BD54B2">
        <w:rPr>
          <w:rFonts w:ascii="Arial" w:hAnsi="Arial" w:cs="Arial"/>
          <w:b/>
          <w:bCs/>
          <w:u w:val="single"/>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5401632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Los titulares de esta línea de crédito podrán realizar, durante la vigencia del crédito, abonos directos parciales o totales al saldo de capital del crédito.</w:t>
      </w:r>
    </w:p>
    <w:p w14:paraId="40FDF97D" w14:textId="1BC28B0C"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5.4.2. Pagos a Capital a Prorrata:</w:t>
      </w:r>
      <w:r w:rsidRPr="00BD54B2">
        <w:rPr>
          <w:rFonts w:ascii="Arial" w:hAnsi="Arial" w:cs="Arial"/>
          <w:lang w:val="es-CO" w:eastAsia="es-CO"/>
        </w:rPr>
        <w:t xml:space="preserve"> Los titulares de crédito constructor deberán realizar abonos directos a capital a prorrata por la venta parcial de las unidades del proyecto financiado mediante esta línea de crédito, para la respectiva liberación parcial de la hipoteca de mayor extensión, sobre las unidades inmobiliarias.</w:t>
      </w:r>
    </w:p>
    <w:p w14:paraId="6A59170F" w14:textId="0AEB25EB"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77777777" w:rsidR="00D057D5" w:rsidRPr="00BD54B2" w:rsidRDefault="00E4145E" w:rsidP="00E4145E">
      <w:pPr>
        <w:pStyle w:val="NormalWeb"/>
        <w:numPr>
          <w:ilvl w:val="0"/>
          <w:numId w:val="32"/>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 </w:t>
      </w:r>
    </w:p>
    <w:p w14:paraId="2117946E" w14:textId="5F7B9ED0" w:rsidR="00E4145E" w:rsidRPr="00BD54B2" w:rsidRDefault="00E4145E" w:rsidP="00E4145E">
      <w:pPr>
        <w:pStyle w:val="NormalWeb"/>
        <w:numPr>
          <w:ilvl w:val="0"/>
          <w:numId w:val="32"/>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r w:rsidRPr="00BD54B2">
        <w:rPr>
          <w:rFonts w:ascii="Arial" w:hAnsi="Arial" w:cs="Arial"/>
          <w:lang w:val="es-CO" w:eastAsia="es-CO"/>
        </w:rPr>
        <w:t>El Promotor y/o Constructor pueden 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025596">
      <w:pPr>
        <w:pStyle w:val="NormalWeb"/>
        <w:numPr>
          <w:ilvl w:val="0"/>
          <w:numId w:val="32"/>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BD5F88">
      <w:pPr>
        <w:pStyle w:val="NormalWeb"/>
        <w:numPr>
          <w:ilvl w:val="0"/>
          <w:numId w:val="32"/>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08AC8172"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En todos los casos, la liquidación del valor de la prorrata se efectuará a la fecha de pago esperada por parte del constructor (fecha máxima de pago), generando la liquidación a la UVR proyectada a dicha fecha o al valor en pesos de la prorrata.</w:t>
      </w:r>
    </w:p>
    <w:p w14:paraId="70F562E8" w14:textId="77777777" w:rsidR="00E4145E" w:rsidRPr="00BD54B2"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En caso de que el cliente constructor no llegase a vender la totalidad de las unidades de vivienda del proyecto, el saldo de la deuda deberá ser cubierto con recursos propios del deudor, durante la vigencia establecida del Crédito. </w:t>
      </w:r>
    </w:p>
    <w:bookmarkEnd w:id="755"/>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BD54B2" w:rsidRDefault="00EE5D39" w:rsidP="00EE5D39">
      <w:pPr>
        <w:pStyle w:val="NormalWeb"/>
        <w:spacing w:after="160" w:line="254" w:lineRule="auto"/>
        <w:jc w:val="both"/>
        <w:rPr>
          <w:rFonts w:ascii="Arial" w:hAnsi="Arial" w:cs="Arial"/>
          <w:lang w:val="es-CO" w:eastAsia="es-CO"/>
        </w:rPr>
      </w:pPr>
      <w:bookmarkStart w:id="756" w:name="_Hlk192603860"/>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bookmarkEnd w:id="756"/>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BD54B2" w:rsidRDefault="00EE5D39" w:rsidP="00EE5D39">
      <w:pPr>
        <w:jc w:val="both"/>
        <w:rPr>
          <w:rFonts w:ascii="Arial" w:hAnsi="Arial" w:cs="Arial"/>
          <w:b/>
          <w:bCs/>
          <w:u w:val="single"/>
          <w:lang w:eastAsia="es-CO"/>
        </w:rPr>
      </w:pPr>
      <w:r w:rsidRPr="00BD54B2">
        <w:rPr>
          <w:rFonts w:ascii="Arial" w:hAnsi="Arial" w:cs="Arial"/>
          <w:b/>
          <w:bCs/>
          <w:u w:val="single"/>
          <w:lang w:eastAsia="es-CO"/>
        </w:rPr>
        <w:t>5</w:t>
      </w:r>
      <w:bookmarkStart w:id="757" w:name="_Hlk192604010"/>
      <w:r w:rsidRPr="00BD54B2">
        <w:rPr>
          <w:rFonts w:ascii="Arial" w:hAnsi="Arial" w:cs="Arial"/>
          <w:b/>
          <w:bCs/>
          <w:u w:val="single"/>
          <w:lang w:eastAsia="es-CO"/>
        </w:rPr>
        <w:t>.</w:t>
      </w:r>
      <w:r w:rsidR="00E2360A" w:rsidRPr="00BD54B2">
        <w:rPr>
          <w:rFonts w:ascii="Arial" w:hAnsi="Arial" w:cs="Arial"/>
          <w:b/>
          <w:bCs/>
          <w:u w:val="single"/>
          <w:lang w:eastAsia="es-CO"/>
        </w:rPr>
        <w:t xml:space="preserve">5 </w:t>
      </w:r>
      <w:r w:rsidRPr="00BD54B2">
        <w:rPr>
          <w:rFonts w:ascii="Arial" w:hAnsi="Arial" w:cs="Arial"/>
          <w:b/>
          <w:bCs/>
          <w:u w:val="single"/>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BD54B2" w:rsidRDefault="00575682" w:rsidP="00EB7274">
      <w:pPr>
        <w:pStyle w:val="NormalWeb"/>
        <w:spacing w:before="0" w:beforeAutospacing="0" w:after="0" w:afterAutospacing="0"/>
        <w:jc w:val="both"/>
        <w:rPr>
          <w:rFonts w:ascii="Arial" w:hAnsi="Arial" w:cs="Arial"/>
          <w:lang w:val="es-CO" w:eastAsia="es-CO"/>
        </w:rPr>
      </w:pPr>
      <w:bookmarkStart w:id="758" w:name="_Hlk192604143"/>
      <w:bookmarkEnd w:id="757"/>
      <w:r w:rsidRPr="00BD54B2">
        <w:rPr>
          <w:rFonts w:ascii="Arial" w:hAnsi="Arial" w:cs="Arial"/>
          <w:lang w:val="es-CO" w:eastAsia="es-CO"/>
        </w:rPr>
        <w:t xml:space="preserve">•Expiración de la vigencia de aprobación del Crédito. </w:t>
      </w:r>
    </w:p>
    <w:p w14:paraId="1397F6B1" w14:textId="31E1F974"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•Mora en las obligaciones con el </w:t>
      </w:r>
      <w:r w:rsidR="009E2CC2" w:rsidRPr="00BD54B2">
        <w:rPr>
          <w:rFonts w:ascii="Arial" w:hAnsi="Arial" w:cs="Arial"/>
          <w:lang w:val="es-CO" w:eastAsia="es-CO"/>
        </w:rPr>
        <w:t>Fondo Nacional del Ahorro S.A.</w:t>
      </w:r>
    </w:p>
    <w:p w14:paraId="47DFA723" w14:textId="77777777"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•Deterioro de la capacidad de pago y/o calificación de Riesgo del deudor. </w:t>
      </w:r>
    </w:p>
    <w:p w14:paraId="30276E25"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•Resultados del ejercicio financiero del proyecto y/o del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onstructor.</w:t>
      </w:r>
    </w:p>
    <w:p w14:paraId="223A38E1"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•Cuando alguno de los responsables del Crédito, Deudor, Avalistas, Codeudores o Socios</w:t>
      </w:r>
      <w:r w:rsidR="00B227CA" w:rsidRPr="00BD54B2">
        <w:rPr>
          <w:rFonts w:ascii="Arial" w:hAnsi="Arial" w:cs="Arial"/>
          <w:lang w:val="es-CO" w:eastAsia="es-CO"/>
        </w:rPr>
        <w:t xml:space="preserve">, sin importar el porcentaje de participación </w:t>
      </w:r>
      <w:r w:rsidRPr="00BD54B2">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D54B2">
        <w:rPr>
          <w:rFonts w:ascii="Arial" w:hAnsi="Arial" w:cs="Arial"/>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846C33">
      <w:pPr>
        <w:pStyle w:val="NormalWeb"/>
        <w:numPr>
          <w:ilvl w:val="0"/>
          <w:numId w:val="4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58"/>
    <w:p w14:paraId="56028470" w14:textId="77777777" w:rsidR="00846C33" w:rsidRPr="00BD54B2" w:rsidRDefault="00846C33" w:rsidP="00E84CA7">
      <w:pPr>
        <w:pStyle w:val="NormalWeb"/>
        <w:spacing w:before="0" w:beforeAutospacing="0" w:after="160" w:line="254" w:lineRule="auto"/>
        <w:jc w:val="both"/>
        <w:rPr>
          <w:rFonts w:ascii="Arial" w:hAnsi="Arial" w:cs="Arial"/>
          <w:lang w:val="es-CO" w:eastAsia="es-CO"/>
        </w:rPr>
      </w:pPr>
    </w:p>
    <w:p w14:paraId="7A30D238" w14:textId="46470553"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59"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59"/>
    <w:p w14:paraId="781695C9" w14:textId="77777777" w:rsidR="00DE3978" w:rsidRPr="00BD54B2" w:rsidRDefault="00DE3978" w:rsidP="00EE5D39">
      <w:pPr>
        <w:jc w:val="both"/>
        <w:rPr>
          <w:rFonts w:ascii="Arial" w:hAnsi="Arial" w:cs="Arial"/>
          <w:bCs/>
        </w:rPr>
      </w:pPr>
    </w:p>
    <w:p w14:paraId="1487FAD3" w14:textId="477843FB" w:rsidR="00EE5D39" w:rsidRPr="00BD54B2"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60" w:name="_Toc305585030"/>
      <w:bookmarkStart w:id="761" w:name="_Toc437449365"/>
      <w:bookmarkStart w:id="762" w:name="_Toc438121767"/>
      <w:bookmarkStart w:id="763" w:name="_Toc493593116"/>
      <w:bookmarkStart w:id="764" w:name="_Toc4085483"/>
      <w:r w:rsidRPr="00BD54B2">
        <w:rPr>
          <w:rFonts w:ascii="Arial" w:hAnsi="Arial" w:cs="Arial"/>
          <w:szCs w:val="24"/>
          <w:u w:val="none"/>
        </w:rPr>
        <w:t xml:space="preserve">Condiciones </w:t>
      </w:r>
      <w:bookmarkEnd w:id="760"/>
      <w:bookmarkEnd w:id="761"/>
      <w:bookmarkEnd w:id="762"/>
      <w:bookmarkEnd w:id="763"/>
      <w:bookmarkEnd w:id="764"/>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5B3F96E7"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Las condiciones financieras del Crédito Constructor Tradicional Vivienda Nueva y Terminación serán las previstas en el Acuerdo de Condiciones Financieras, en 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BD54B2">
        <w:rPr>
          <w:rFonts w:ascii="Arial" w:hAnsi="Arial" w:cs="Arial"/>
          <w:lang w:eastAsia="es-CO"/>
        </w:rPr>
        <w:t>Parágrafo: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corresponden a los directos más (+) indirectos del proyecto 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4D3AA9">
      <w:pPr>
        <w:pStyle w:val="NormalWeb"/>
        <w:numPr>
          <w:ilvl w:val="0"/>
          <w:numId w:val="34"/>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65"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65"/>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Pr="00BD54B2"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BD54B2"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66" w:name="_Hlk146025356"/>
            <w:r w:rsidRPr="00BD54B2">
              <w:rPr>
                <w:rFonts w:ascii="Arial" w:hAnsi="Arial" w:cs="Arial"/>
                <w:b/>
                <w:bCs/>
                <w:lang w:eastAsia="es-CO"/>
              </w:rPr>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66"/>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7DD2DE18" w14:textId="77777777" w:rsidR="00BD54B2" w:rsidRDefault="00BD54B2" w:rsidP="00BD54B2">
      <w:pPr>
        <w:pStyle w:val="NormalWeb"/>
        <w:spacing w:before="0" w:beforeAutospacing="0" w:after="160" w:afterAutospacing="0" w:line="254" w:lineRule="auto"/>
        <w:ind w:left="567"/>
        <w:jc w:val="both"/>
        <w:rPr>
          <w:rFonts w:ascii="Arial" w:hAnsi="Arial" w:cs="Arial"/>
          <w:b/>
          <w:bCs/>
          <w:u w:val="single"/>
          <w:lang w:val="es-CO" w:eastAsia="es-CO"/>
        </w:rPr>
      </w:pPr>
    </w:p>
    <w:p w14:paraId="295FE2BA" w14:textId="33E1F077" w:rsidR="00EE5D39" w:rsidRPr="00BD54B2"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BD54B2">
        <w:rPr>
          <w:rFonts w:ascii="Arial" w:hAnsi="Arial" w:cs="Arial"/>
          <w:b/>
          <w:bCs/>
          <w:u w:val="single"/>
          <w:lang w:val="es-CO" w:eastAsia="es-CO"/>
        </w:rPr>
        <w:t xml:space="preserve">INSTRUMENTACIÓN CRÉDITO CONSTRUCTOR </w:t>
      </w:r>
    </w:p>
    <w:p w14:paraId="5E89C7DE" w14:textId="56E0A73E" w:rsidR="00EE5D39" w:rsidRPr="00BD54B2" w:rsidRDefault="00EE5D39" w:rsidP="00CD1853">
      <w:pPr>
        <w:pStyle w:val="Prrafodelista"/>
        <w:ind w:left="0"/>
        <w:rPr>
          <w:b/>
          <w:bCs/>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0BAB256E" w14:textId="77777777" w:rsidR="00EE5D39" w:rsidRPr="00BD54B2" w:rsidRDefault="00EE5D39" w:rsidP="00CD1853">
      <w:pPr>
        <w:pStyle w:val="Prrafodelista"/>
        <w:ind w:left="0"/>
      </w:pPr>
    </w:p>
    <w:p w14:paraId="3FC79798" w14:textId="69AEB0B2" w:rsidR="00EE5D39" w:rsidRPr="00BD54B2" w:rsidRDefault="00EE5D39" w:rsidP="00F579F9">
      <w:pPr>
        <w:pStyle w:val="Prrafodelista"/>
        <w:numPr>
          <w:ilvl w:val="2"/>
          <w:numId w:val="28"/>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Pr="00BD54B2"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Pr="00BD54B2" w:rsidRDefault="00EE5D39"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0973C3B3" w:rsidR="00224A22" w:rsidRPr="00BD54B2" w:rsidRDefault="00EE5D39" w:rsidP="00EE5D39">
      <w:pPr>
        <w:jc w:val="both"/>
        <w:rPr>
          <w:rFonts w:ascii="Arial" w:hAnsi="Arial" w:cs="Arial"/>
          <w:lang w:eastAsia="es-CO"/>
        </w:rPr>
      </w:pPr>
      <w:r w:rsidRPr="00BD54B2">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5C5AC5B9" w14:textId="77777777" w:rsidR="00F5740C" w:rsidRPr="00BD54B2" w:rsidRDefault="00F5740C" w:rsidP="00EE5D39">
      <w:pPr>
        <w:jc w:val="both"/>
        <w:rPr>
          <w:rFonts w:ascii="Arial" w:hAnsi="Arial" w:cs="Arial"/>
          <w:u w:val="single"/>
          <w:lang w:val="es-ES"/>
        </w:rPr>
      </w:pPr>
    </w:p>
    <w:p w14:paraId="0D5B109E" w14:textId="594EE4B8" w:rsidR="00EE5D39" w:rsidRPr="00BD54B2" w:rsidRDefault="00EE5D39">
      <w:pPr>
        <w:pStyle w:val="Prrafodelista"/>
        <w:numPr>
          <w:ilvl w:val="1"/>
          <w:numId w:val="28"/>
        </w:numPr>
        <w:ind w:left="567"/>
        <w:rPr>
          <w:b/>
          <w:bCs/>
          <w:u w:val="single"/>
          <w:lang w:val="es-ES"/>
        </w:rPr>
      </w:pPr>
      <w:r w:rsidRPr="00BD54B2">
        <w:rPr>
          <w:b/>
          <w:bCs/>
          <w:u w:val="single"/>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BD54B2" w:rsidRDefault="00EE5D39"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pPr>
        <w:pStyle w:val="Prrafodelista"/>
        <w:numPr>
          <w:ilvl w:val="2"/>
          <w:numId w:val="29"/>
        </w:numPr>
        <w:rPr>
          <w:b/>
          <w:bCs/>
          <w:lang w:eastAsia="es-CO"/>
        </w:rPr>
      </w:pPr>
      <w:r w:rsidRPr="00BD54B2">
        <w:rPr>
          <w:b/>
          <w:bCs/>
          <w:lang w:eastAsia="es-CO"/>
        </w:rPr>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Pr="00BD54B2" w:rsidRDefault="00EE5D39" w:rsidP="00EE5D39">
      <w:pPr>
        <w:jc w:val="both"/>
        <w:rPr>
          <w:rFonts w:ascii="Arial" w:hAnsi="Arial" w:cs="Arial"/>
          <w:b/>
          <w:bCs/>
          <w:u w:val="single"/>
          <w:lang w:eastAsia="es-CO"/>
        </w:rPr>
      </w:pPr>
    </w:p>
    <w:p w14:paraId="2E688B0B" w14:textId="77777777" w:rsidR="00EE5D39" w:rsidRPr="00BD54B2" w:rsidRDefault="00EE5D39">
      <w:pPr>
        <w:pStyle w:val="Prrafodelista"/>
        <w:numPr>
          <w:ilvl w:val="1"/>
          <w:numId w:val="23"/>
        </w:numPr>
        <w:rPr>
          <w:b/>
          <w:bCs/>
          <w:u w:val="single"/>
          <w:lang w:eastAsia="es-CO"/>
        </w:rPr>
      </w:pPr>
      <w:r w:rsidRPr="00BD54B2">
        <w:rPr>
          <w:b/>
          <w:bCs/>
          <w:u w:val="single"/>
          <w:lang w:eastAsia="es-CO"/>
        </w:rPr>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66CBA49D"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serán a cargo del </w:t>
      </w:r>
      <w:r w:rsidR="00C00012" w:rsidRPr="00BD54B2">
        <w:rPr>
          <w:rFonts w:ascii="Arial" w:hAnsi="Arial" w:cs="Arial"/>
        </w:rPr>
        <w:t>c</w:t>
      </w:r>
      <w:r w:rsidRPr="00BD54B2">
        <w:rPr>
          <w:rFonts w:ascii="Arial" w:hAnsi="Arial" w:cs="Arial"/>
        </w:rPr>
        <w:t xml:space="preserve">liente constructor, incluso si son requeridas o solicitadas por el </w:t>
      </w:r>
      <w:r w:rsidR="009E2CC2" w:rsidRPr="00BD54B2">
        <w:rPr>
          <w:rFonts w:ascii="Arial" w:hAnsi="Arial" w:cs="Arial"/>
        </w:rPr>
        <w:t xml:space="preserve">Fondo Nacional del Ahorro S.A., </w:t>
      </w:r>
      <w:r w:rsidRPr="00BD54B2">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00C00012" w:rsidRPr="00BD54B2">
        <w:rPr>
          <w:rFonts w:ascii="Arial" w:hAnsi="Arial" w:cs="Arial"/>
        </w:rPr>
        <w:t>a</w:t>
      </w:r>
      <w:r w:rsidRPr="00BD54B2">
        <w:rPr>
          <w:rFonts w:ascii="Arial" w:hAnsi="Arial" w:cs="Arial"/>
        </w:rPr>
        <w:t>valuador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4BB7279B" w14:textId="77777777" w:rsidR="00C8423D" w:rsidRPr="00BD54B2" w:rsidRDefault="00C8423D"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77777777" w:rsidR="00846C33" w:rsidRPr="00BD54B2" w:rsidRDefault="00846C33" w:rsidP="00846C33">
      <w:pPr>
        <w:pStyle w:val="NormalWeb"/>
        <w:tabs>
          <w:tab w:val="left" w:pos="284"/>
        </w:tabs>
        <w:jc w:val="both"/>
        <w:rPr>
          <w:rFonts w:ascii="Arial" w:hAnsi="Arial" w:cs="Arial"/>
        </w:rPr>
      </w:pPr>
      <w:r w:rsidRPr="00BD54B2">
        <w:rPr>
          <w:rFonts w:ascii="Arial" w:hAnsi="Arial" w:cs="Arial"/>
        </w:rPr>
        <w:t>Si la valla publicitaria sufre daños o en su defecto desgaste antes de que sean vendidas la totalidad de las unidades de vivienda, el cliente deberá realizar el reemplazo de esta, bajo la notificación y aprobación previa por parte del Fondo Nacional del Ahorro S.A., y los costos de elaboración, instalación y retiro también correrán por cuenta del cliente constructor.</w:t>
      </w:r>
    </w:p>
    <w:p w14:paraId="5BF9F216" w14:textId="582A1502" w:rsidR="005E3221" w:rsidRDefault="00882917" w:rsidP="005E3221">
      <w:pPr>
        <w:pStyle w:val="NormalWeb"/>
        <w:tabs>
          <w:tab w:val="left" w:pos="284"/>
        </w:tabs>
        <w:jc w:val="both"/>
        <w:rPr>
          <w:rFonts w:ascii="Arial" w:hAnsi="Arial" w:cs="Arial"/>
          <w:lang w:val="es-CO" w:eastAsia="es-CO"/>
        </w:rPr>
      </w:pPr>
      <w:r w:rsidRPr="00BD54B2">
        <w:rPr>
          <w:rFonts w:ascii="Arial" w:hAnsi="Arial" w:cs="Arial"/>
          <w:lang w:val="es-CO" w:eastAsia="es-CO"/>
        </w:rPr>
        <w:t xml:space="preserve">El cliente constructor </w:t>
      </w:r>
      <w:r w:rsidR="00DB5968" w:rsidRPr="00BD54B2">
        <w:rPr>
          <w:rFonts w:ascii="Arial" w:hAnsi="Arial" w:cs="Arial"/>
          <w:lang w:val="es-CO" w:eastAsia="es-CO"/>
        </w:rPr>
        <w:t xml:space="preserve">solo </w:t>
      </w:r>
      <w:r w:rsidRPr="00BD54B2">
        <w:rPr>
          <w:rFonts w:ascii="Arial" w:hAnsi="Arial" w:cs="Arial"/>
          <w:lang w:val="es-CO" w:eastAsia="es-CO"/>
        </w:rPr>
        <w:t>podrá instalar la valla publicitaria una vez cuente con   concepto favorable del estudio de títulos realizado por el Fondo Nacional del Ahorro S.A</w:t>
      </w:r>
      <w:r w:rsidR="0045076E" w:rsidRPr="00BD54B2">
        <w:rPr>
          <w:rFonts w:ascii="Arial" w:hAnsi="Arial" w:cs="Arial"/>
          <w:lang w:val="es-CO" w:eastAsia="es-CO"/>
        </w:rPr>
        <w:t>.</w:t>
      </w:r>
      <w:r w:rsidR="00CF1299" w:rsidRPr="00BD54B2">
        <w:rPr>
          <w:rFonts w:ascii="Arial" w:hAnsi="Arial" w:cs="Arial"/>
          <w:lang w:val="es-CO" w:eastAsia="es-CO"/>
        </w:rPr>
        <w:t>,</w:t>
      </w:r>
      <w:r w:rsidRPr="00BD54B2">
        <w:rPr>
          <w:rFonts w:ascii="Arial" w:hAnsi="Arial" w:cs="Arial"/>
          <w:lang w:val="es-CO" w:eastAsia="es-CO"/>
        </w:rPr>
        <w:t xml:space="preserve"> </w:t>
      </w:r>
      <w:r w:rsidR="00CF1299" w:rsidRPr="00BD54B2">
        <w:rPr>
          <w:rFonts w:ascii="Arial" w:hAnsi="Arial" w:cs="Arial"/>
          <w:lang w:val="es-CO" w:eastAsia="es-CO"/>
        </w:rPr>
        <w:t>p</w:t>
      </w:r>
      <w:r w:rsidRPr="00BD54B2">
        <w:rPr>
          <w:rFonts w:ascii="Arial" w:hAnsi="Arial" w:cs="Arial"/>
          <w:lang w:val="es-CO" w:eastAsia="es-CO"/>
        </w:rPr>
        <w:t xml:space="preserve">ara la elaboración y ubicación de la valla, el </w:t>
      </w:r>
      <w:r w:rsidR="00CF1299" w:rsidRPr="00BD54B2">
        <w:rPr>
          <w:rFonts w:ascii="Arial" w:hAnsi="Arial" w:cs="Arial"/>
          <w:lang w:val="es-CO" w:eastAsia="es-CO"/>
        </w:rPr>
        <w:t>c</w:t>
      </w:r>
      <w:r w:rsidRPr="00BD54B2">
        <w:rPr>
          <w:rFonts w:ascii="Arial" w:hAnsi="Arial" w:cs="Arial"/>
          <w:lang w:val="es-CO" w:eastAsia="es-CO"/>
        </w:rPr>
        <w:t xml:space="preserve">liente deberá tener en cuenta que el </w:t>
      </w:r>
      <w:r w:rsidR="00BA2A1E" w:rsidRPr="00BD54B2">
        <w:rPr>
          <w:rFonts w:ascii="Arial" w:hAnsi="Arial" w:cs="Arial"/>
          <w:lang w:val="es-CO" w:eastAsia="es-CO"/>
        </w:rPr>
        <w:t>logo será</w:t>
      </w:r>
      <w:r w:rsidRPr="00BD54B2">
        <w:rPr>
          <w:rFonts w:ascii="Arial" w:hAnsi="Arial" w:cs="Arial"/>
          <w:lang w:val="es-CO" w:eastAsia="es-CO"/>
        </w:rPr>
        <w:t xml:space="preserve"> suministrado por el financiador</w:t>
      </w:r>
      <w:bookmarkStart w:id="767" w:name="_Hlk144798826"/>
      <w:r w:rsidR="00CF1299" w:rsidRPr="00BD54B2">
        <w:rPr>
          <w:rFonts w:ascii="Arial" w:hAnsi="Arial" w:cs="Arial"/>
          <w:lang w:val="es-CO" w:eastAsia="es-CO"/>
        </w:rPr>
        <w:t>.</w:t>
      </w:r>
    </w:p>
    <w:p w14:paraId="4B779226" w14:textId="77777777" w:rsidR="00BD54B2" w:rsidRPr="00BD54B2" w:rsidRDefault="00BD54B2" w:rsidP="005E3221">
      <w:pPr>
        <w:pStyle w:val="NormalWeb"/>
        <w:tabs>
          <w:tab w:val="left" w:pos="284"/>
        </w:tabs>
        <w:jc w:val="both"/>
        <w:rPr>
          <w:rFonts w:ascii="Arial" w:hAnsi="Arial" w:cs="Arial"/>
          <w:lang w:val="es-CO" w:eastAsia="es-CO"/>
        </w:rPr>
      </w:pPr>
    </w:p>
    <w:p w14:paraId="01109239" w14:textId="4FAD45DC" w:rsidR="005E3221" w:rsidRPr="00BD54B2" w:rsidRDefault="005E3221"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 CONSTITUCIÓN DE POLIZAS</w:t>
      </w: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812676">
      <w:pPr>
        <w:pStyle w:val="Prrafodelista"/>
        <w:numPr>
          <w:ilvl w:val="2"/>
          <w:numId w:val="63"/>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LEG 3: Se cubre la reparación de los daños causados, más el costo de los elementos que fallaron, pero no se cubre el costo de los elementos adecuados para corregir el fallo.</w:t>
      </w:r>
    </w:p>
    <w:p w14:paraId="2712EDE9" w14:textId="77777777" w:rsidR="00BD54B2" w:rsidRDefault="00BD54B2" w:rsidP="008C63CA">
      <w:pPr>
        <w:spacing w:before="100" w:beforeAutospacing="1" w:after="100" w:afterAutospacing="1"/>
        <w:jc w:val="both"/>
        <w:rPr>
          <w:rFonts w:ascii="Arial" w:hAnsi="Arial" w:cs="Arial"/>
          <w:b/>
          <w:bCs/>
          <w:lang w:val="es-ES"/>
        </w:rPr>
      </w:pPr>
    </w:p>
    <w:p w14:paraId="0702EDCD" w14:textId="77777777" w:rsidR="00BD54B2" w:rsidRDefault="00BD54B2" w:rsidP="008C63CA">
      <w:pPr>
        <w:spacing w:before="100" w:beforeAutospacing="1" w:after="100" w:afterAutospacing="1"/>
        <w:jc w:val="both"/>
        <w:rPr>
          <w:rFonts w:ascii="Arial" w:hAnsi="Arial" w:cs="Arial"/>
          <w:b/>
          <w:bCs/>
          <w:lang w:val="es-ES"/>
        </w:rPr>
      </w:pP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8C63CA">
      <w:pPr>
        <w:numPr>
          <w:ilvl w:val="0"/>
          <w:numId w:val="56"/>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8C63CA">
      <w:pPr>
        <w:numPr>
          <w:ilvl w:val="0"/>
          <w:numId w:val="56"/>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8C63CA">
      <w:pPr>
        <w:numPr>
          <w:ilvl w:val="0"/>
          <w:numId w:val="56"/>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8C63CA">
      <w:pPr>
        <w:pStyle w:val="Prrafodelista"/>
        <w:numPr>
          <w:ilvl w:val="2"/>
          <w:numId w:val="63"/>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t>c</w:t>
      </w:r>
      <w:r w:rsidR="008C63CA" w:rsidRPr="00BD54B2">
        <w:rPr>
          <w:rFonts w:ascii="Arial" w:hAnsi="Arial" w:cs="Arial"/>
          <w:lang w:val="es-ES"/>
        </w:rPr>
        <w:t>) Lucro Cesante o Pérdida de Beneficios </w:t>
      </w:r>
    </w:p>
    <w:p w14:paraId="66890DB1" w14:textId="77777777" w:rsidR="00BD54B2" w:rsidRDefault="00BD54B2" w:rsidP="008C63CA">
      <w:pPr>
        <w:spacing w:before="100" w:beforeAutospacing="1" w:after="100" w:afterAutospacing="1"/>
        <w:jc w:val="both"/>
        <w:rPr>
          <w:rFonts w:ascii="Arial" w:hAnsi="Arial" w:cs="Arial"/>
          <w:b/>
          <w:bCs/>
          <w:lang w:val="es-ES"/>
        </w:rPr>
      </w:pP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8C63CA">
      <w:pPr>
        <w:numPr>
          <w:ilvl w:val="0"/>
          <w:numId w:val="58"/>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8C63CA">
      <w:pPr>
        <w:numPr>
          <w:ilvl w:val="0"/>
          <w:numId w:val="58"/>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812676">
      <w:pPr>
        <w:numPr>
          <w:ilvl w:val="0"/>
          <w:numId w:val="5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8C63CA">
      <w:pPr>
        <w:numPr>
          <w:ilvl w:val="0"/>
          <w:numId w:val="59"/>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8C63CA">
      <w:pPr>
        <w:numPr>
          <w:ilvl w:val="0"/>
          <w:numId w:val="59"/>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8C63CA">
      <w:pPr>
        <w:numPr>
          <w:ilvl w:val="0"/>
          <w:numId w:val="60"/>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8C63CA">
      <w:pPr>
        <w:numPr>
          <w:ilvl w:val="0"/>
          <w:numId w:val="60"/>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En concordancia con lo anterior, el Fondo Nacional del Ahorro S.A., validara el cumplimiento de </w:t>
      </w:r>
      <w:proofErr w:type="gramStart"/>
      <w:r w:rsidRPr="00BD54B2">
        <w:rPr>
          <w:rFonts w:ascii="Arial" w:hAnsi="Arial" w:cs="Arial"/>
          <w:lang w:val="es-ES"/>
        </w:rPr>
        <w:t>la misma</w:t>
      </w:r>
      <w:proofErr w:type="gramEnd"/>
      <w:r w:rsidRPr="00BD54B2">
        <w:rPr>
          <w:rFonts w:ascii="Arial" w:hAnsi="Arial" w:cs="Arial"/>
          <w:lang w:val="es-ES"/>
        </w:rPr>
        <w:t>,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8C63CA">
      <w:pPr>
        <w:numPr>
          <w:ilvl w:val="0"/>
          <w:numId w:val="61"/>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8C63CA">
      <w:pPr>
        <w:numPr>
          <w:ilvl w:val="0"/>
          <w:numId w:val="61"/>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521FCE05" w14:textId="60C0E62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292F6B29"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812676">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424190ED"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w:t>
      </w:r>
    </w:p>
    <w:p w14:paraId="09C9B96E"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Requisitos especiales para aceptación de la póliza:</w:t>
      </w:r>
      <w:r w:rsidR="00812676" w:rsidRPr="00BD54B2">
        <w:rPr>
          <w:rFonts w:ascii="Arial" w:hAnsi="Arial" w:cs="Arial"/>
          <w:lang w:val="es-ES"/>
        </w:rPr>
        <w:t xml:space="preserve"> </w:t>
      </w:r>
    </w:p>
    <w:p w14:paraId="05A0631A" w14:textId="75726153" w:rsidR="008C63CA" w:rsidRPr="00BD54B2" w:rsidRDefault="00812676" w:rsidP="008C63CA">
      <w:pPr>
        <w:spacing w:before="100" w:beforeAutospacing="1" w:after="100" w:afterAutospacing="1"/>
        <w:jc w:val="both"/>
        <w:rPr>
          <w:rFonts w:ascii="Arial" w:hAnsi="Arial" w:cs="Arial"/>
          <w:lang w:val="es-ES"/>
        </w:rPr>
      </w:pPr>
      <w:r w:rsidRPr="00BD54B2">
        <w:rPr>
          <w:rFonts w:ascii="Arial" w:hAnsi="Arial" w:cs="Arial"/>
          <w:lang w:val="es-ES"/>
        </w:rPr>
        <w:t>Las pólizas presentadas deberán</w:t>
      </w:r>
      <w:r w:rsidR="008C63CA"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67"/>
    </w:p>
    <w:p w14:paraId="313C525B" w14:textId="77777777" w:rsidR="008C63CA" w:rsidRPr="00BD54B2" w:rsidRDefault="008C63CA" w:rsidP="00EE5D39">
      <w:pPr>
        <w:rPr>
          <w:u w:val="single"/>
          <w:lang w:val="es-ES"/>
        </w:rPr>
      </w:pPr>
    </w:p>
    <w:p w14:paraId="1DBFB49D" w14:textId="39B8C73F" w:rsidR="00EE5D39" w:rsidRPr="00BD54B2" w:rsidRDefault="00E95280" w:rsidP="00DB5968">
      <w:pPr>
        <w:pStyle w:val="Prrafodelista"/>
        <w:numPr>
          <w:ilvl w:val="1"/>
          <w:numId w:val="53"/>
        </w:numPr>
        <w:rPr>
          <w:b/>
          <w:bCs/>
          <w:u w:val="single"/>
          <w:lang w:eastAsia="es-CO"/>
        </w:rPr>
      </w:pPr>
      <w:r w:rsidRPr="00BD54B2">
        <w:rPr>
          <w:b/>
          <w:bCs/>
          <w:u w:val="single"/>
          <w:lang w:eastAsia="es-CO"/>
        </w:rPr>
        <w:t xml:space="preserve">DOCUMENTOS Y </w:t>
      </w:r>
      <w:r w:rsidR="00EE5D39" w:rsidRPr="00BD54B2">
        <w:rPr>
          <w:b/>
          <w:bCs/>
          <w:u w:val="single"/>
          <w:lang w:eastAsia="es-CO"/>
        </w:rPr>
        <w:t xml:space="preserve">GARANTIAS </w:t>
      </w:r>
    </w:p>
    <w:p w14:paraId="5E80BC42" w14:textId="77777777" w:rsidR="00EE5D39" w:rsidRPr="00BD54B2" w:rsidRDefault="00EE5D39" w:rsidP="00EE5D39">
      <w:pPr>
        <w:rPr>
          <w:b/>
          <w:bCs/>
          <w:u w:val="single"/>
          <w:lang w:eastAsia="es-CO"/>
        </w:rPr>
      </w:pPr>
    </w:p>
    <w:p w14:paraId="0BC305EC" w14:textId="78864BF7" w:rsidR="00EE5D39" w:rsidRPr="00BD54B2" w:rsidRDefault="00CD1853" w:rsidP="00CD1853">
      <w:pPr>
        <w:pStyle w:val="Prrafodelista"/>
        <w:ind w:left="0"/>
        <w:rPr>
          <w:b/>
          <w:bCs/>
          <w:lang w:eastAsia="es-CO"/>
        </w:rPr>
      </w:pPr>
      <w:r w:rsidRPr="00BD54B2">
        <w:rPr>
          <w:b/>
          <w:bCs/>
          <w:lang w:eastAsia="es-CO"/>
        </w:rPr>
        <w:t>5.1</w:t>
      </w:r>
      <w:r w:rsidR="00E95280" w:rsidRPr="00BD54B2">
        <w:rPr>
          <w:b/>
          <w:bCs/>
          <w:lang w:eastAsia="es-CO"/>
        </w:rPr>
        <w:t>0.</w:t>
      </w:r>
      <w:r w:rsidRPr="00BD54B2">
        <w:rPr>
          <w:b/>
          <w:bCs/>
          <w:lang w:eastAsia="es-CO"/>
        </w:rPr>
        <w:t>1</w:t>
      </w:r>
      <w:r w:rsidR="00EE5D39" w:rsidRPr="00BD54B2">
        <w:rPr>
          <w:b/>
          <w:bCs/>
          <w:lang w:eastAsia="es-CO"/>
        </w:rPr>
        <w:t xml:space="preserve"> Documentos y Garantías </w:t>
      </w:r>
      <w:r w:rsidR="00EE5D39" w:rsidRPr="00BD54B2">
        <w:rPr>
          <w:b/>
          <w:bCs/>
          <w:lang w:val="es-ES_tradnl" w:eastAsia="es-CO"/>
        </w:rPr>
        <w:t>Crédito Constructor Tradicional Vivienda Nueva y Terminación</w:t>
      </w:r>
      <w:r w:rsidR="00EE5D39" w:rsidRPr="00BD54B2">
        <w:rPr>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6AC3BFA5"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633AC6" w:rsidRPr="00BD54B2">
        <w:rPr>
          <w:rFonts w:ascii="Arial" w:hAnsi="Arial" w:cs="Arial"/>
        </w:rPr>
        <w:t>.</w:t>
      </w:r>
      <w:r w:rsidR="00952C3C" w:rsidRPr="00BD54B2">
        <w:rPr>
          <w:lang w:val="es-ES"/>
        </w:rPr>
        <w:t xml:space="preserve"> </w:t>
      </w:r>
      <w:r w:rsidR="00952C3C" w:rsidRPr="00BD54B2">
        <w:rPr>
          <w:rFonts w:ascii="Arial" w:hAnsi="Arial" w:cs="Arial"/>
          <w:lang w:val="es-ES"/>
        </w:rPr>
        <w:t xml:space="preserve">La propiedad del lote </w:t>
      </w:r>
      <w:r w:rsidR="001824F4" w:rsidRPr="00BD54B2">
        <w:rPr>
          <w:rFonts w:ascii="Arial" w:hAnsi="Arial" w:cs="Arial"/>
          <w:lang w:val="es-ES"/>
        </w:rPr>
        <w:t>deberá</w:t>
      </w:r>
      <w:r w:rsidR="00952C3C" w:rsidRPr="00BD54B2">
        <w:rPr>
          <w:rFonts w:ascii="Arial" w:hAnsi="Arial" w:cs="Arial"/>
          <w:lang w:val="es-ES"/>
        </w:rPr>
        <w:t xml:space="preserve"> ser transferida al patrimonio </w:t>
      </w:r>
      <w:r w:rsidR="001824F4" w:rsidRPr="00BD54B2">
        <w:rPr>
          <w:rFonts w:ascii="Arial" w:hAnsi="Arial" w:cs="Arial"/>
          <w:lang w:val="es-ES"/>
        </w:rPr>
        <w:t>autónomo</w:t>
      </w:r>
      <w:r w:rsidR="00952C3C" w:rsidRPr="00BD54B2">
        <w:rPr>
          <w:rFonts w:ascii="Arial" w:hAnsi="Arial" w:cs="Arial"/>
          <w:lang w:val="es-ES"/>
        </w:rPr>
        <w:t xml:space="preserve"> durante la legalizaci</w:t>
      </w:r>
      <w:r w:rsidR="00437BAD" w:rsidRPr="00BD54B2">
        <w:rPr>
          <w:rFonts w:ascii="Arial" w:hAnsi="Arial" w:cs="Arial"/>
          <w:lang w:val="es-ES"/>
        </w:rPr>
        <w:t>ó</w:t>
      </w:r>
      <w:r w:rsidR="00952C3C" w:rsidRPr="00BD54B2">
        <w:rPr>
          <w:rFonts w:ascii="Arial" w:hAnsi="Arial" w:cs="Arial"/>
          <w:lang w:val="es-ES"/>
        </w:rPr>
        <w:t xml:space="preserve">n del crédito.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193E1099"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77777777" w:rsidR="00476987"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p>
    <w:p w14:paraId="6D9D577C" w14:textId="77777777" w:rsidR="00E95280" w:rsidRPr="00BD54B2" w:rsidRDefault="00E95280" w:rsidP="00EE5D39">
      <w:pPr>
        <w:pStyle w:val="NormalWeb"/>
        <w:spacing w:before="0" w:beforeAutospacing="0" w:after="0" w:afterAutospacing="0"/>
        <w:jc w:val="both"/>
        <w:rPr>
          <w:rFonts w:ascii="Arial" w:hAnsi="Arial" w:cs="Arial"/>
          <w:bCs/>
          <w:lang w:val="es-MX"/>
        </w:rPr>
      </w:pPr>
    </w:p>
    <w:p w14:paraId="0432D18C" w14:textId="77777777" w:rsidR="00E95280" w:rsidRPr="00BD54B2" w:rsidRDefault="00E95280" w:rsidP="00E95280">
      <w:pPr>
        <w:rPr>
          <w:rFonts w:ascii="Arial" w:hAnsi="Arial" w:cs="Arial"/>
          <w:b/>
          <w:bCs/>
          <w:lang w:val="es-ES"/>
        </w:rPr>
      </w:pPr>
      <w:r w:rsidRPr="00BD54B2">
        <w:rPr>
          <w:rFonts w:ascii="Arial" w:hAnsi="Arial" w:cs="Arial"/>
          <w:b/>
          <w:bCs/>
          <w:lang w:val="es-ES"/>
        </w:rPr>
        <w:t>5.10.3</w:t>
      </w:r>
      <w:r w:rsidRPr="00BD54B2">
        <w:rPr>
          <w:rFonts w:ascii="Arial" w:hAnsi="Arial" w:cs="Arial"/>
          <w:b/>
          <w:bCs/>
          <w:lang w:val="es-ES"/>
        </w:rPr>
        <w:tab/>
        <w:t xml:space="preserve">Suscripción del Pagaré y Carta de Instrucciones </w:t>
      </w:r>
    </w:p>
    <w:p w14:paraId="2C9D9412" w14:textId="77777777" w:rsidR="00E95280" w:rsidRPr="00BD54B2" w:rsidRDefault="00E95280" w:rsidP="00E95280">
      <w:pPr>
        <w:rPr>
          <w:rFonts w:ascii="Arial" w:hAnsi="Arial" w:cs="Arial"/>
          <w:b/>
          <w:bCs/>
          <w:lang w:val="es-ES"/>
        </w:rPr>
      </w:pPr>
    </w:p>
    <w:p w14:paraId="36481F09" w14:textId="7208CA09" w:rsidR="00846C33" w:rsidRPr="00BD54B2" w:rsidRDefault="00846C33" w:rsidP="00846C33">
      <w:pPr>
        <w:jc w:val="both"/>
        <w:rPr>
          <w:rFonts w:ascii="Arial" w:hAnsi="Arial" w:cs="Arial"/>
          <w:lang w:val="es-ES"/>
        </w:rPr>
      </w:pPr>
      <w:r w:rsidRPr="00BD54B2">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Fondo Nacional 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p>
    <w:p w14:paraId="07DB5D76" w14:textId="77777777" w:rsidR="00846C33" w:rsidRPr="00BD54B2" w:rsidRDefault="00846C33" w:rsidP="00846C33">
      <w:pPr>
        <w:jc w:val="both"/>
        <w:rPr>
          <w:rFonts w:ascii="Arial" w:hAnsi="Arial" w:cs="Arial"/>
          <w:lang w:val="es-ES"/>
        </w:rPr>
      </w:pPr>
    </w:p>
    <w:p w14:paraId="059D2C65" w14:textId="0AAF215F" w:rsidR="00846C33" w:rsidRPr="00BD54B2" w:rsidRDefault="00846C33" w:rsidP="00846C33">
      <w:pPr>
        <w:jc w:val="both"/>
        <w:rPr>
          <w:rFonts w:ascii="Arial" w:hAnsi="Arial" w:cs="Arial"/>
          <w:lang w:val="es-ES"/>
        </w:rPr>
      </w:pPr>
      <w:r w:rsidRPr="00BD54B2">
        <w:rPr>
          <w:rFonts w:ascii="Arial" w:hAnsi="Arial" w:cs="Arial"/>
          <w:b/>
          <w:bCs/>
          <w:lang w:val="es-ES"/>
        </w:rPr>
        <w:t>Parágrafo</w:t>
      </w:r>
      <w:r w:rsidRPr="00BD54B2">
        <w:rPr>
          <w:rFonts w:ascii="Arial" w:hAnsi="Arial" w:cs="Arial"/>
          <w:lang w:val="es-ES"/>
        </w:rPr>
        <w:t xml:space="preserve">: </w:t>
      </w:r>
      <w:r w:rsidRPr="00BD54B2">
        <w:rPr>
          <w:rFonts w:ascii="Arial" w:hAnsi="Arial" w:cs="Arial"/>
          <w:lang w:eastAsia="es-CO"/>
        </w:rPr>
        <w:t>Para las uniones temporales o consorcios</w:t>
      </w:r>
      <w:r w:rsidRPr="00BD54B2">
        <w:rPr>
          <w:rFonts w:ascii="Arial" w:hAnsi="Arial" w:cs="Arial"/>
          <w:lang w:val="es-ES"/>
        </w:rPr>
        <w:t>, se suscribirá un pagaré con su carta de instrucciones firmado por el Representante Legal</w:t>
      </w:r>
      <w:r w:rsidR="00476987" w:rsidRPr="00BD54B2">
        <w:rPr>
          <w:rFonts w:ascii="Arial" w:hAnsi="Arial" w:cs="Arial"/>
          <w:lang w:val="es-ES"/>
        </w:rPr>
        <w:t xml:space="preserve"> </w:t>
      </w:r>
      <w:r w:rsidR="00633AC6" w:rsidRPr="00BD54B2">
        <w:rPr>
          <w:rFonts w:ascii="Arial" w:hAnsi="Arial" w:cs="Arial"/>
          <w:lang w:val="es-ES"/>
        </w:rPr>
        <w:t xml:space="preserve">de la Unión Temporal o Consorcio. Adicionalmente, </w:t>
      </w:r>
      <w:r w:rsidR="00C00D84" w:rsidRPr="00BD54B2">
        <w:rPr>
          <w:rFonts w:ascii="Arial" w:hAnsi="Arial" w:cs="Arial"/>
          <w:lang w:val="es-ES"/>
        </w:rPr>
        <w:t xml:space="preserve">será suscrito por </w:t>
      </w:r>
      <w:r w:rsidRPr="00BD54B2">
        <w:rPr>
          <w:rFonts w:ascii="Arial" w:hAnsi="Arial" w:cs="Arial"/>
          <w:lang w:val="es-ES"/>
        </w:rPr>
        <w:t>las personas naturales o jurídicas que se consideren necesarias de acuerdo con las condiciones que establezca</w:t>
      </w:r>
      <w:r w:rsidR="00633AC6" w:rsidRPr="00BD54B2">
        <w:rPr>
          <w:rFonts w:ascii="Arial" w:hAnsi="Arial" w:cs="Arial"/>
          <w:lang w:val="es-ES"/>
        </w:rPr>
        <w:t xml:space="preserve"> el</w:t>
      </w:r>
      <w:r w:rsidRPr="00BD54B2">
        <w:rPr>
          <w:rFonts w:ascii="Arial" w:hAnsi="Arial" w:cs="Arial"/>
          <w:lang w:val="es-ES"/>
        </w:rPr>
        <w:t xml:space="preserve"> Fondo Nacional del Ahorro S.A</w:t>
      </w:r>
      <w:r w:rsidR="00310D2D" w:rsidRPr="00BD54B2">
        <w:rPr>
          <w:rFonts w:ascii="Arial" w:hAnsi="Arial" w:cs="Arial"/>
          <w:lang w:val="es-ES"/>
        </w:rPr>
        <w:t>.</w:t>
      </w:r>
    </w:p>
    <w:p w14:paraId="4E89A7C4" w14:textId="77777777" w:rsidR="001F0A17" w:rsidRPr="00BD54B2" w:rsidRDefault="001F0A17" w:rsidP="00E95280">
      <w:pPr>
        <w:jc w:val="both"/>
        <w:rPr>
          <w:rFonts w:ascii="Arial" w:hAnsi="Arial" w:cs="Arial"/>
          <w:lang w:val="es-ES"/>
        </w:rPr>
      </w:pPr>
    </w:p>
    <w:p w14:paraId="38E27DAE" w14:textId="57B3DEFC" w:rsidR="00EE5D39" w:rsidRPr="00BD54B2" w:rsidRDefault="00A1256A" w:rsidP="00A1256A">
      <w:pPr>
        <w:rPr>
          <w:rFonts w:ascii="Arial" w:hAnsi="Arial" w:cs="Arial"/>
          <w:b/>
          <w:bCs/>
          <w:u w:val="single"/>
          <w:lang w:val="es-ES"/>
        </w:rPr>
      </w:pPr>
      <w:r w:rsidRPr="00BD54B2">
        <w:rPr>
          <w:rFonts w:ascii="Arial" w:hAnsi="Arial" w:cs="Arial"/>
          <w:b/>
          <w:bCs/>
          <w:u w:val="single"/>
          <w:lang w:val="es-ES"/>
        </w:rPr>
        <w:t>5.11</w:t>
      </w:r>
      <w:r w:rsidR="00873155" w:rsidRPr="00BD54B2">
        <w:rPr>
          <w:rFonts w:ascii="Arial" w:hAnsi="Arial" w:cs="Arial"/>
          <w:b/>
          <w:bCs/>
          <w:u w:val="single"/>
          <w:lang w:val="es-ES"/>
        </w:rPr>
        <w:t xml:space="preserve"> </w:t>
      </w:r>
      <w:r w:rsidR="00EE5D39" w:rsidRPr="00BD54B2">
        <w:rPr>
          <w:rFonts w:ascii="Arial" w:hAnsi="Arial" w:cs="Arial"/>
          <w:b/>
          <w:bCs/>
          <w:u w:val="single"/>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7BB47922" w:rsidR="00846C33" w:rsidRPr="00BD54B2"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w:t>
      </w:r>
      <w:r w:rsidR="002B6040" w:rsidRPr="00BD54B2">
        <w:rPr>
          <w:rFonts w:ascii="Arial" w:hAnsi="Arial" w:cs="Arial"/>
        </w:rPr>
        <w:t xml:space="preserve">autónomo, en el </w:t>
      </w:r>
      <w:r w:rsidRPr="00BD54B2">
        <w:rPr>
          <w:rFonts w:ascii="Arial" w:hAnsi="Arial" w:cs="Arial"/>
        </w:rPr>
        <w:t>cua</w:t>
      </w:r>
      <w:r w:rsidR="002B6040" w:rsidRPr="00BD54B2">
        <w:rPr>
          <w:rFonts w:ascii="Arial" w:hAnsi="Arial" w:cs="Arial"/>
        </w:rPr>
        <w:t>l</w:t>
      </w:r>
      <w:r w:rsidRPr="00BD54B2">
        <w:rPr>
          <w:rFonts w:ascii="Arial" w:hAnsi="Arial" w:cs="Arial"/>
        </w:rPr>
        <w:t xml:space="preserve"> </w:t>
      </w:r>
      <w:r w:rsidR="00670B96" w:rsidRPr="00BD54B2">
        <w:rPr>
          <w:rFonts w:ascii="Arial" w:hAnsi="Arial" w:cs="Arial"/>
        </w:rPr>
        <w:t xml:space="preserve">debió </w:t>
      </w:r>
      <w:r w:rsidR="002B6040" w:rsidRPr="00BD54B2">
        <w:rPr>
          <w:rFonts w:ascii="Arial" w:hAnsi="Arial" w:cs="Arial"/>
        </w:rPr>
        <w:t>ser</w:t>
      </w:r>
      <w:r w:rsidR="00904FE3" w:rsidRPr="00BD54B2">
        <w:rPr>
          <w:rFonts w:ascii="Arial" w:hAnsi="Arial" w:cs="Arial"/>
        </w:rPr>
        <w:t xml:space="preserve"> </w:t>
      </w:r>
      <w:r w:rsidR="00520249" w:rsidRPr="00BD54B2">
        <w:rPr>
          <w:rFonts w:ascii="Arial" w:hAnsi="Arial" w:cs="Arial"/>
        </w:rPr>
        <w:t>transferido el</w:t>
      </w:r>
      <w:r w:rsidRPr="00BD54B2">
        <w:rPr>
          <w:rFonts w:ascii="Arial" w:hAnsi="Arial" w:cs="Arial"/>
        </w:rPr>
        <w:t xml:space="preserve"> lote hipotecado en primer grado a favor del Fondo Nacional del Ahorro S.A., y aprobado por </w:t>
      </w:r>
      <w:r w:rsidR="00670B96" w:rsidRPr="00BD54B2">
        <w:rPr>
          <w:rFonts w:ascii="Arial" w:hAnsi="Arial" w:cs="Arial"/>
        </w:rPr>
        <w:t>é</w:t>
      </w:r>
      <w:r w:rsidRPr="00BD54B2">
        <w:rPr>
          <w:rFonts w:ascii="Arial" w:hAnsi="Arial" w:cs="Arial"/>
        </w:rPr>
        <w:t>ste. Si el estudio es desfavorable</w:t>
      </w:r>
      <w:r w:rsidR="00670B96" w:rsidRPr="00BD54B2">
        <w:rPr>
          <w:rFonts w:ascii="Arial" w:hAnsi="Arial" w:cs="Arial"/>
        </w:rPr>
        <w:t>,</w:t>
      </w:r>
      <w:r w:rsidRPr="00BD54B2">
        <w:rPr>
          <w:rFonts w:ascii="Arial" w:hAnsi="Arial" w:cs="Arial"/>
        </w:rPr>
        <w:t xml:space="preserve"> tendrá que procederse </w:t>
      </w:r>
      <w:r w:rsidR="00670B96" w:rsidRPr="00BD54B2">
        <w:rPr>
          <w:rFonts w:ascii="Arial" w:hAnsi="Arial" w:cs="Arial"/>
        </w:rPr>
        <w:t>con</w:t>
      </w:r>
      <w:r w:rsidRPr="00BD54B2">
        <w:rPr>
          <w:rFonts w:ascii="Arial" w:hAnsi="Arial" w:cs="Arial"/>
        </w:rPr>
        <w:t xml:space="preserve"> la respectiva subsanación de las condiciones legales del predio y/o de la Sociedad.</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Gerencia de Crédito Individual. </w:t>
      </w:r>
    </w:p>
    <w:p w14:paraId="035C04A4" w14:textId="77777777" w:rsidR="00846C33" w:rsidRPr="00BD54B2" w:rsidRDefault="00846C33" w:rsidP="00846C33">
      <w:pPr>
        <w:jc w:val="both"/>
        <w:rPr>
          <w:rFonts w:ascii="Arial" w:hAnsi="Arial" w:cs="Arial"/>
          <w:lang w:eastAsia="es-CO"/>
        </w:rPr>
      </w:pPr>
    </w:p>
    <w:p w14:paraId="7C2AB761" w14:textId="561775CF" w:rsidR="00846C33" w:rsidRPr="00BD54B2" w:rsidRDefault="00846C33" w:rsidP="00846C33">
      <w:pPr>
        <w:jc w:val="both"/>
        <w:rPr>
          <w:rFonts w:ascii="Arial" w:hAnsi="Arial" w:cs="Arial"/>
          <w:lang w:val="es-ES"/>
        </w:rPr>
      </w:pPr>
      <w:r w:rsidRPr="00BD54B2">
        <w:rPr>
          <w:rFonts w:ascii="Arial" w:hAnsi="Arial" w:cs="Arial"/>
          <w:lang w:val="es-ES"/>
        </w:rPr>
        <w:t>El cliente constructor deberá cumplir con las condiciones exigidas por el Fondo Nacional del Ahorro S.A</w:t>
      </w:r>
      <w:r w:rsidRPr="00BD54B2">
        <w:rPr>
          <w:rFonts w:ascii="Arial" w:hAnsi="Arial" w:cs="Arial"/>
          <w:b/>
          <w:bCs/>
          <w:lang w:val="es-ES"/>
        </w:rPr>
        <w:t xml:space="preserve"> </w:t>
      </w:r>
      <w:r w:rsidRPr="00BD54B2">
        <w:rPr>
          <w:rFonts w:ascii="Arial" w:hAnsi="Arial" w:cs="Arial"/>
          <w:lang w:val="es-ES"/>
        </w:rPr>
        <w:t xml:space="preserve">en este reglamento y en la aprobación del crédito. No obstante, los desembolsos serán ejecutados de forma fraccionada. En caso de construcción de vivienda nueva el primer desembolso podrá ser </w:t>
      </w:r>
      <w:r w:rsidR="00661912" w:rsidRPr="00BD54B2">
        <w:rPr>
          <w:rFonts w:ascii="Arial" w:hAnsi="Arial" w:cs="Arial"/>
          <w:lang w:val="es-ES"/>
        </w:rPr>
        <w:t xml:space="preserve">destinado </w:t>
      </w:r>
      <w:r w:rsidRPr="00BD54B2">
        <w:rPr>
          <w:rFonts w:ascii="Arial" w:hAnsi="Arial" w:cs="Arial"/>
          <w:lang w:val="es-ES"/>
        </w:rPr>
        <w:t xml:space="preserve">para cubrir los Gastos Preoperativos o de 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0DCA0019" w14:textId="77777777" w:rsidR="00846C33" w:rsidRPr="00BD54B2" w:rsidRDefault="00846C33" w:rsidP="00846C33">
      <w:pPr>
        <w:jc w:val="both"/>
        <w:rPr>
          <w:rFonts w:ascii="Arial" w:hAnsi="Arial" w:cs="Arial"/>
          <w:lang w:val="es-ES"/>
        </w:rPr>
      </w:pPr>
    </w:p>
    <w:p w14:paraId="19727C4D" w14:textId="77777777" w:rsidR="00846C33" w:rsidRPr="00BD54B2" w:rsidRDefault="00846C33" w:rsidP="00846C33">
      <w:pPr>
        <w:jc w:val="both"/>
        <w:rPr>
          <w:rFonts w:ascii="Arial" w:hAnsi="Arial" w:cs="Arial"/>
          <w:lang w:val="es-ES"/>
        </w:rPr>
      </w:pPr>
    </w:p>
    <w:p w14:paraId="581758CF" w14:textId="2EE0423B" w:rsidR="00846C33" w:rsidRPr="00BD54B2" w:rsidRDefault="00846C33" w:rsidP="00846C33">
      <w:pPr>
        <w:jc w:val="both"/>
        <w:rPr>
          <w:rFonts w:ascii="Arial" w:hAnsi="Arial" w:cs="Arial"/>
          <w:lang w:val="es-ES"/>
        </w:rPr>
      </w:pPr>
      <w:r w:rsidRPr="00BD54B2">
        <w:rPr>
          <w:rFonts w:ascii="Arial" w:hAnsi="Arial" w:cs="Arial"/>
          <w:lang w:val="es-ES"/>
        </w:rPr>
        <w:t>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6576C30D"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efectuar los desembolsos el constructor deberá </w:t>
      </w:r>
      <w:r w:rsidR="00197FA6" w:rsidRPr="00BD54B2">
        <w:rPr>
          <w:rFonts w:ascii="Arial" w:hAnsi="Arial" w:cs="Arial"/>
          <w:lang w:eastAsia="es-CO"/>
        </w:rPr>
        <w:t>encontrarse al</w:t>
      </w:r>
      <w:r w:rsidRPr="00BD54B2">
        <w:rPr>
          <w:rFonts w:ascii="Arial" w:hAnsi="Arial" w:cs="Arial"/>
          <w:lang w:eastAsia="es-CO"/>
        </w:rPr>
        <w:t xml:space="preserve"> día con los pagos de los intereses causados trimestralmente y no </w:t>
      </w:r>
      <w:r w:rsidR="002145A5" w:rsidRPr="00BD54B2">
        <w:rPr>
          <w:rFonts w:ascii="Arial" w:hAnsi="Arial" w:cs="Arial"/>
          <w:lang w:eastAsia="es-CO"/>
        </w:rPr>
        <w:t xml:space="preserve">podrá </w:t>
      </w:r>
      <w:r w:rsidRPr="00BD54B2">
        <w:rPr>
          <w:rFonts w:ascii="Arial" w:hAnsi="Arial" w:cs="Arial"/>
          <w:lang w:eastAsia="es-CO"/>
        </w:rPr>
        <w:t xml:space="preserve">encontrarse en mora con el sector real </w:t>
      </w:r>
      <w:r w:rsidR="0042194A" w:rsidRPr="00BD54B2">
        <w:rPr>
          <w:rFonts w:ascii="Arial" w:hAnsi="Arial" w:cs="Arial"/>
          <w:lang w:eastAsia="es-CO"/>
        </w:rPr>
        <w:t>o</w:t>
      </w:r>
      <w:r w:rsidRPr="00BD54B2">
        <w:rPr>
          <w:rFonts w:ascii="Arial" w:hAnsi="Arial" w:cs="Arial"/>
          <w:lang w:eastAsia="es-CO"/>
        </w:rPr>
        <w:t xml:space="preserve"> financiero.</w:t>
      </w:r>
    </w:p>
    <w:p w14:paraId="0E238425" w14:textId="77777777" w:rsidR="00846C33" w:rsidRPr="00BD54B2" w:rsidRDefault="00846C33" w:rsidP="00846C33">
      <w:pPr>
        <w:jc w:val="both"/>
        <w:rPr>
          <w:rFonts w:ascii="Arial" w:hAnsi="Arial" w:cs="Arial"/>
        </w:rPr>
      </w:pPr>
    </w:p>
    <w:p w14:paraId="03912A14" w14:textId="138A225A" w:rsidR="00846C33" w:rsidRPr="00BD54B2" w:rsidRDefault="00846C33" w:rsidP="00846C33">
      <w:pPr>
        <w:jc w:val="both"/>
        <w:rPr>
          <w:rFonts w:ascii="Arial" w:hAnsi="Arial" w:cs="Arial"/>
          <w:lang w:val="es-ES"/>
        </w:rPr>
      </w:pPr>
      <w:r w:rsidRPr="00BD54B2">
        <w:rPr>
          <w:rFonts w:ascii="Arial" w:hAnsi="Arial" w:cs="Arial"/>
          <w:lang w:val="es-ES"/>
        </w:rPr>
        <w:t>Adicional</w:t>
      </w:r>
      <w:r w:rsidR="000B432B" w:rsidRPr="00BD54B2">
        <w:rPr>
          <w:rFonts w:ascii="Arial" w:hAnsi="Arial" w:cs="Arial"/>
          <w:lang w:val="es-ES"/>
        </w:rPr>
        <w:t>mente</w:t>
      </w:r>
      <w:r w:rsidRPr="00BD54B2">
        <w:rPr>
          <w:rFonts w:ascii="Arial" w:hAnsi="Arial" w:cs="Arial"/>
          <w:lang w:val="es-ES"/>
        </w:rPr>
        <w:t xml:space="preserve">, la certificación de ventas y recaudo del proyecto deberá ser actualizada especificando los cambios presentados </w:t>
      </w:r>
      <w:r w:rsidR="000B432B" w:rsidRPr="00BD54B2">
        <w:rPr>
          <w:rFonts w:ascii="Arial" w:hAnsi="Arial" w:cs="Arial"/>
          <w:lang w:val="es-ES"/>
        </w:rPr>
        <w:t>respecto del</w:t>
      </w:r>
      <w:r w:rsidRPr="00BD54B2">
        <w:rPr>
          <w:rFonts w:ascii="Arial" w:hAnsi="Arial" w:cs="Arial"/>
          <w:lang w:val="es-ES"/>
        </w:rPr>
        <w:t xml:space="preserve"> último informe presentado. Esto se debe</w:t>
      </w:r>
      <w:r w:rsidR="000B432B" w:rsidRPr="00BD54B2">
        <w:rPr>
          <w:rFonts w:ascii="Arial" w:hAnsi="Arial" w:cs="Arial"/>
          <w:lang w:val="es-ES"/>
        </w:rPr>
        <w:t>rá</w:t>
      </w:r>
      <w:r w:rsidRPr="00BD54B2">
        <w:rPr>
          <w:rFonts w:ascii="Arial" w:hAnsi="Arial" w:cs="Arial"/>
          <w:lang w:val="es-ES"/>
        </w:rPr>
        <w:t xml:space="preserve"> acompañar de la actualización de la proyección del Cierre Financiero, especificando </w:t>
      </w:r>
      <w:r w:rsidR="000B432B" w:rsidRPr="00BD54B2">
        <w:rPr>
          <w:rFonts w:ascii="Arial" w:hAnsi="Arial" w:cs="Arial"/>
          <w:lang w:val="es-ES"/>
        </w:rPr>
        <w:t xml:space="preserve">las </w:t>
      </w:r>
      <w:r w:rsidRPr="00BD54B2">
        <w:rPr>
          <w:rFonts w:ascii="Arial" w:hAnsi="Arial" w:cs="Arial"/>
          <w:lang w:val="es-ES"/>
        </w:rPr>
        <w:t xml:space="preserve">variaciones de la proyección inicial con respecto al recaudo realizado y al inventario de unidades. </w:t>
      </w:r>
    </w:p>
    <w:p w14:paraId="7308024D" w14:textId="77777777" w:rsidR="00846C33" w:rsidRPr="00BD54B2" w:rsidRDefault="00846C33" w:rsidP="00846C33">
      <w:pPr>
        <w:jc w:val="both"/>
        <w:rPr>
          <w:rFonts w:ascii="Arial" w:hAnsi="Arial" w:cs="Arial"/>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BD54B2" w:rsidRDefault="00EE5D39" w:rsidP="00846C33">
      <w:pPr>
        <w:rPr>
          <w:rFonts w:ascii="Arial" w:hAnsi="Arial" w:cs="Arial"/>
          <w:lang w:val="es-ES"/>
        </w:rPr>
      </w:pPr>
    </w:p>
    <w:p w14:paraId="5F34C7F8" w14:textId="0C4BABC9" w:rsidR="00EE5D39" w:rsidRPr="00BD54B2" w:rsidRDefault="00EE5D39" w:rsidP="00EE5D39">
      <w:pPr>
        <w:jc w:val="both"/>
        <w:rPr>
          <w:rFonts w:ascii="Arial" w:hAnsi="Arial" w:cs="Arial"/>
          <w:b/>
          <w:bCs/>
          <w:lang w:val="es-ES"/>
        </w:rPr>
      </w:pPr>
      <w:r w:rsidRPr="00BD54B2">
        <w:rPr>
          <w:rFonts w:ascii="Arial" w:hAnsi="Arial" w:cs="Arial"/>
          <w:b/>
          <w:bCs/>
          <w:lang w:val="es-ES"/>
        </w:rPr>
        <w:t>5.</w:t>
      </w:r>
      <w:r w:rsidR="00D87F0E" w:rsidRPr="00BD54B2">
        <w:rPr>
          <w:rFonts w:ascii="Arial" w:hAnsi="Arial" w:cs="Arial"/>
          <w:b/>
          <w:bCs/>
          <w:lang w:val="es-ES"/>
        </w:rPr>
        <w:t>11</w:t>
      </w:r>
      <w:r w:rsidRPr="00BD54B2">
        <w:rPr>
          <w:rFonts w:ascii="Arial" w:hAnsi="Arial" w:cs="Arial"/>
          <w:b/>
          <w:bCs/>
          <w:lang w:val="es-ES"/>
        </w:rPr>
        <w:t xml:space="preserve">.2 Solicitud de Desembolso por parte del Cliente Constructor </w:t>
      </w:r>
    </w:p>
    <w:p w14:paraId="06E85FF2" w14:textId="77777777" w:rsidR="00EE5D39" w:rsidRPr="00BD54B2" w:rsidRDefault="00EE5D39" w:rsidP="00EE5D39">
      <w:pPr>
        <w:jc w:val="both"/>
        <w:rPr>
          <w:rFonts w:ascii="Arial" w:hAnsi="Arial" w:cs="Arial"/>
          <w:lang w:val="es-ES"/>
        </w:rPr>
      </w:pPr>
    </w:p>
    <w:p w14:paraId="1C41DEB6" w14:textId="388C690F" w:rsidR="00EE5D39" w:rsidRPr="00BD54B2" w:rsidRDefault="00846C33" w:rsidP="00EE5D39">
      <w:pPr>
        <w:jc w:val="both"/>
        <w:rPr>
          <w:rFonts w:ascii="Arial" w:hAnsi="Arial" w:cs="Arial"/>
          <w:lang w:val="es-ES"/>
        </w:rPr>
      </w:pPr>
      <w:r w:rsidRPr="00BD54B2">
        <w:rPr>
          <w:rFonts w:ascii="Arial" w:hAnsi="Arial" w:cs="Arial"/>
          <w:lang w:val="es-ES"/>
        </w:rPr>
        <w:t>Es obligación del cliente hacer la solicitud de desembolso al e</w:t>
      </w:r>
      <w:r w:rsidRPr="00BD54B2">
        <w:rPr>
          <w:rFonts w:ascii="Arial" w:hAnsi="Arial" w:cs="Arial"/>
          <w:lang w:eastAsia="es-CO"/>
        </w:rPr>
        <w:t xml:space="preserve">jecutivo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7363792B"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Pr="00BD54B2">
        <w:rPr>
          <w:rFonts w:ascii="Arial" w:hAnsi="Arial" w:cs="Arial"/>
        </w:rPr>
        <w:t>, las cuales serán pagadas por el constructor, con la finalidad de calcular el porcentaje de avance de obra y realizar el seguimiento al proceso constructivo del proyecto. Estas visitas se realizarán mínimo una vez cada tres (03) meses</w:t>
      </w:r>
      <w:r w:rsidR="006E4101" w:rsidRPr="00BD54B2">
        <w:rPr>
          <w:rFonts w:ascii="Arial" w:hAnsi="Arial" w:cs="Arial"/>
        </w:rPr>
        <w:t xml:space="preserve"> y</w:t>
      </w:r>
      <w:r w:rsidRPr="00BD54B2">
        <w:rPr>
          <w:rFonts w:ascii="Arial" w:hAnsi="Arial" w:cs="Arial"/>
        </w:rPr>
        <w:t xml:space="preserve"> la periodicidad de estas visitas podrá ser establecida en forma unilateral por parte del </w:t>
      </w:r>
      <w:r w:rsidR="00F055CB" w:rsidRPr="00BD54B2">
        <w:rPr>
          <w:rFonts w:ascii="Arial" w:hAnsi="Arial" w:cs="Arial"/>
        </w:rPr>
        <w:t>Fondo Nacional del Ahorro S.A</w:t>
      </w:r>
      <w:r w:rsidR="001B75AE" w:rsidRPr="00BD54B2">
        <w:rPr>
          <w:rFonts w:ascii="Arial" w:hAnsi="Arial" w:cs="Arial"/>
        </w:rPr>
        <w:t xml:space="preserve">., </w:t>
      </w:r>
      <w:r w:rsidRPr="00BD54B2">
        <w:rPr>
          <w:rFonts w:ascii="Arial" w:hAnsi="Arial" w:cs="Arial"/>
        </w:rPr>
        <w:t>o</w:t>
      </w:r>
      <w:r w:rsidR="006E4101" w:rsidRPr="00BD54B2">
        <w:rPr>
          <w:rFonts w:ascii="Arial" w:hAnsi="Arial" w:cs="Arial"/>
        </w:rPr>
        <w:t>,</w:t>
      </w:r>
      <w:r w:rsidRPr="00BD54B2">
        <w:rPr>
          <w:rFonts w:ascii="Arial" w:hAnsi="Arial" w:cs="Arial"/>
        </w:rPr>
        <w:t xml:space="preserve"> a solicitud del constructor, y será</w:t>
      </w:r>
      <w:r w:rsidR="006E4101" w:rsidRPr="00BD54B2">
        <w:rPr>
          <w:rFonts w:ascii="Arial" w:hAnsi="Arial" w:cs="Arial"/>
        </w:rPr>
        <w:t xml:space="preserve"> u</w:t>
      </w:r>
      <w:r w:rsidRPr="00BD54B2">
        <w:rPr>
          <w:rFonts w:ascii="Arial" w:hAnsi="Arial" w:cs="Arial"/>
        </w:rPr>
        <w:t xml:space="preserve">n requisito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1EF8617E" w14:textId="77777777" w:rsidR="00BD54B2" w:rsidRDefault="00BD54B2" w:rsidP="00EE5D39">
      <w:pPr>
        <w:jc w:val="both"/>
        <w:rPr>
          <w:rFonts w:ascii="Arial" w:hAnsi="Arial" w:cs="Arial"/>
          <w:lang w:val="es-ES"/>
        </w:rPr>
      </w:pPr>
    </w:p>
    <w:p w14:paraId="467FBBE9" w14:textId="4C561F37" w:rsidR="00EE5D39" w:rsidRPr="00BD54B2" w:rsidRDefault="00EE5D39" w:rsidP="00EE5D39">
      <w:pPr>
        <w:jc w:val="both"/>
        <w:rPr>
          <w:rFonts w:ascii="Arial" w:hAnsi="Arial" w:cs="Arial"/>
          <w:lang w:val="es-ES"/>
        </w:rPr>
      </w:pPr>
      <w:r w:rsidRPr="00BD54B2">
        <w:rPr>
          <w:rFonts w:ascii="Arial" w:hAnsi="Arial" w:cs="Arial"/>
          <w:lang w:val="es-ES"/>
        </w:rPr>
        <w:t xml:space="preserve"> </w:t>
      </w:r>
    </w:p>
    <w:p w14:paraId="2D58B25C" w14:textId="77777777" w:rsidR="00EE5D39" w:rsidRPr="00BD54B2" w:rsidRDefault="00EE5D39" w:rsidP="00EE5D39">
      <w:pPr>
        <w:jc w:val="both"/>
        <w:rPr>
          <w:rFonts w:ascii="Arial" w:hAnsi="Arial" w:cs="Arial"/>
          <w:u w:val="single"/>
          <w:lang w:val="es-ES"/>
        </w:rPr>
      </w:pPr>
    </w:p>
    <w:p w14:paraId="78767B7F" w14:textId="2213F9E3" w:rsidR="00005FD2" w:rsidRPr="00BD54B2" w:rsidRDefault="00781377" w:rsidP="00781377">
      <w:pPr>
        <w:pStyle w:val="Prrafodelista"/>
        <w:numPr>
          <w:ilvl w:val="1"/>
          <w:numId w:val="49"/>
        </w:numPr>
        <w:ind w:left="567"/>
        <w:rPr>
          <w:b/>
          <w:bCs/>
          <w:u w:val="single"/>
          <w:lang w:val="es-ES"/>
        </w:rPr>
      </w:pPr>
      <w:r w:rsidRPr="00BD54B2">
        <w:rPr>
          <w:b/>
          <w:bCs/>
          <w:u w:val="single"/>
          <w:lang w:val="es-ES"/>
        </w:rPr>
        <w:t xml:space="preserve"> </w:t>
      </w:r>
      <w:r w:rsidR="00005FD2" w:rsidRPr="00BD54B2">
        <w:rPr>
          <w:b/>
          <w:bCs/>
          <w:u w:val="single"/>
          <w:lang w:val="es-ES"/>
        </w:rPr>
        <w:t xml:space="preserve">OBLIGACIONES DEL CLIENTE EN ETAPA DE ESCRITURACIÓN DEL PROYECTO INMOBILIARIO </w:t>
      </w:r>
    </w:p>
    <w:p w14:paraId="746CA14F" w14:textId="73662F30" w:rsidR="00005FD2" w:rsidRPr="00BD54B2" w:rsidRDefault="00781377" w:rsidP="00005FD2">
      <w:pPr>
        <w:jc w:val="both"/>
        <w:rPr>
          <w:rFonts w:ascii="Arial" w:hAnsi="Arial" w:cs="Arial"/>
          <w:lang w:val="es-ES"/>
        </w:rPr>
      </w:pPr>
      <w:r w:rsidRPr="00BD54B2">
        <w:rPr>
          <w:rFonts w:ascii="Arial" w:hAnsi="Arial" w:cs="Arial"/>
          <w:lang w:val="es-ES"/>
        </w:rPr>
        <w:t xml:space="preserve"> </w:t>
      </w:r>
    </w:p>
    <w:p w14:paraId="06753C61" w14:textId="177CDBA9" w:rsidR="00005FD2" w:rsidRPr="00BD54B2" w:rsidRDefault="00005FD2" w:rsidP="00005FD2">
      <w:pPr>
        <w:jc w:val="both"/>
        <w:rPr>
          <w:rFonts w:ascii="Arial" w:hAnsi="Arial" w:cs="Arial"/>
        </w:rPr>
      </w:pPr>
      <w:r w:rsidRPr="00BD54B2">
        <w:rPr>
          <w:rFonts w:ascii="Arial" w:hAnsi="Arial" w:cs="Arial"/>
        </w:rPr>
        <w:t>Una vez el proyecto se encuentre en la etapa de enajenación de las unidades de vivienda, el cliente 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BD54B2" w:rsidRDefault="00005FD2"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El Fondo Nacional del Ahorro S.A., podrá autorizar los desembolsos de créditos individuales con boleta de ingreso a registro, según lo señalado en el Anexo 1 del Manual de Gestión de Riesgo de Crédito del Sistema Integral de Administración de Riesgos – SIAR (Políticas de Garantías y Cobertura de Riesgos)</w:t>
      </w:r>
      <w:r w:rsidR="00BD1B26" w:rsidRPr="00BD54B2">
        <w:rPr>
          <w:rFonts w:ascii="Arial" w:hAnsi="Arial" w:cs="Arial"/>
        </w:rPr>
        <w:t xml:space="preserve"> </w:t>
      </w:r>
      <w:r w:rsidR="00DE5CC2" w:rsidRPr="00BD54B2">
        <w:rPr>
          <w:rFonts w:ascii="Arial" w:hAnsi="Arial" w:cs="Arial"/>
        </w:rPr>
        <w:t xml:space="preserve">o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4F5BD270" w14:textId="77777777" w:rsidR="00005FD2" w:rsidRPr="00BD54B2" w:rsidRDefault="00005FD2" w:rsidP="00005FD2">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68"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69"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p w14:paraId="24EEB37E" w14:textId="77777777" w:rsidR="00AE4863" w:rsidRPr="00BD54B2" w:rsidRDefault="00AE4863" w:rsidP="00005FD2">
      <w:pPr>
        <w:jc w:val="both"/>
        <w:rPr>
          <w:rFonts w:ascii="Arial" w:hAnsi="Arial" w:cs="Arial"/>
          <w:strike/>
        </w:rPr>
      </w:pPr>
    </w:p>
    <w:bookmarkEnd w:id="768"/>
    <w:bookmarkEnd w:id="769"/>
    <w:p w14:paraId="005088F2" w14:textId="77777777" w:rsidR="00577D8A" w:rsidRPr="00BD54B2" w:rsidRDefault="00577D8A" w:rsidP="00EE5D39">
      <w:pPr>
        <w:jc w:val="both"/>
        <w:rPr>
          <w:rFonts w:ascii="Arial" w:hAnsi="Arial" w:cs="Arial"/>
        </w:rPr>
      </w:pPr>
    </w:p>
    <w:p w14:paraId="324A4AC0" w14:textId="521729B3" w:rsidR="00EE0BBC" w:rsidRPr="00BD54B2" w:rsidRDefault="00EE0BBC" w:rsidP="00310D2D">
      <w:pPr>
        <w:pStyle w:val="NormalWeb"/>
        <w:numPr>
          <w:ilvl w:val="1"/>
          <w:numId w:val="49"/>
        </w:numPr>
        <w:spacing w:before="0" w:beforeAutospacing="0" w:after="160" w:afterAutospacing="0" w:line="254" w:lineRule="auto"/>
        <w:ind w:left="567" w:hanging="567"/>
        <w:jc w:val="both"/>
        <w:rPr>
          <w:rFonts w:ascii="Arial" w:hAnsi="Arial" w:cs="Arial"/>
          <w:b/>
          <w:bCs/>
          <w:u w:val="single"/>
          <w:lang w:val="es-CO" w:eastAsia="es-CO"/>
        </w:rPr>
      </w:pPr>
      <w:r w:rsidRPr="00BD54B2">
        <w:rPr>
          <w:rFonts w:ascii="Arial" w:hAnsi="Arial" w:cs="Arial"/>
          <w:b/>
          <w:bCs/>
          <w:u w:val="single"/>
          <w:lang w:val="es-CO" w:eastAsia="es-CO"/>
        </w:rPr>
        <w:t xml:space="preserve">DESAFECTACIONES </w:t>
      </w:r>
    </w:p>
    <w:p w14:paraId="14131204" w14:textId="1B18296C" w:rsidR="00AD41B7" w:rsidRPr="00BD54B2" w:rsidRDefault="00AD41B7" w:rsidP="00AD41B7">
      <w:pPr>
        <w:jc w:val="both"/>
        <w:rPr>
          <w:rFonts w:ascii="Arial" w:hAnsi="Arial" w:cs="Arial"/>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 el cliente deberá abonar al saldo del crédito los valores que corresponden a las prorratas de l</w:t>
      </w:r>
      <w:r w:rsidR="00C570AD" w:rsidRPr="00BD54B2">
        <w:rPr>
          <w:rFonts w:ascii="Arial" w:hAnsi="Arial" w:cs="Arial"/>
        </w:rPr>
        <w:t xml:space="preserve">as </w:t>
      </w:r>
      <w:r w:rsidR="00197FA6" w:rsidRPr="00BD54B2">
        <w:rPr>
          <w:rFonts w:ascii="Arial" w:hAnsi="Arial" w:cs="Arial"/>
        </w:rPr>
        <w:t xml:space="preserve">unidades </w:t>
      </w:r>
      <w:r w:rsidRPr="00BD54B2">
        <w:rPr>
          <w:rFonts w:ascii="Arial" w:hAnsi="Arial" w:cs="Arial"/>
        </w:rPr>
        <w:t>que fueron vendidos de contado, y si los compradores financia</w:t>
      </w:r>
      <w:r w:rsidR="00197FA6" w:rsidRPr="00BD54B2">
        <w:rPr>
          <w:rFonts w:ascii="Arial" w:hAnsi="Arial" w:cs="Arial"/>
        </w:rPr>
        <w:t>n la adquisición</w:t>
      </w:r>
      <w:r w:rsidRPr="00BD54B2">
        <w:rPr>
          <w:rFonts w:ascii="Arial" w:hAnsi="Arial" w:cs="Arial"/>
        </w:rPr>
        <w:t xml:space="preserve"> con otra</w:t>
      </w:r>
      <w:r w:rsidR="00197FA6" w:rsidRPr="00BD54B2">
        <w:rPr>
          <w:rFonts w:ascii="Arial" w:hAnsi="Arial" w:cs="Arial"/>
        </w:rPr>
        <w:t>s</w:t>
      </w:r>
      <w:r w:rsidRPr="00BD54B2">
        <w:rPr>
          <w:rFonts w:ascii="Arial" w:hAnsi="Arial" w:cs="Arial"/>
        </w:rPr>
        <w:t xml:space="preserve"> entidades, deberán presentar la carta de compromiso para la liberación</w:t>
      </w:r>
      <w:r w:rsidRPr="00BD54B2">
        <w:t xml:space="preserve">, </w:t>
      </w:r>
      <w:r w:rsidRPr="00BD54B2">
        <w:rPr>
          <w:rFonts w:ascii="Arial" w:hAnsi="Arial" w:cs="Arial"/>
          <w:lang w:eastAsia="es-CO"/>
        </w:rPr>
        <w:t>además de efectuar el pago de la diferencia de prorrata que corresponda.</w:t>
      </w:r>
      <w:r w:rsidRPr="00BD54B2">
        <w:t xml:space="preserve"> </w:t>
      </w:r>
      <w:r w:rsidRPr="00BD54B2">
        <w:rPr>
          <w:rFonts w:ascii="Arial" w:hAnsi="Arial" w:cs="Arial"/>
        </w:rPr>
        <w:t>Estos pagos se efectuarán conforme al valor que corresponda en la fecha de realización del pago.</w:t>
      </w:r>
    </w:p>
    <w:p w14:paraId="3AA6ECCF" w14:textId="77777777" w:rsidR="00AD41B7" w:rsidRPr="00BD54B2" w:rsidRDefault="00AD41B7" w:rsidP="00AD41B7">
      <w:pPr>
        <w:pStyle w:val="Prrafodelista"/>
        <w:ind w:left="435"/>
        <w:rPr>
          <w:rFonts w:eastAsia="Times New Roman"/>
          <w:lang w:val="es-CO"/>
        </w:rPr>
      </w:pPr>
    </w:p>
    <w:p w14:paraId="30D7945F" w14:textId="72352D72" w:rsidR="00AD41B7" w:rsidRPr="00BD54B2" w:rsidRDefault="00AD41B7" w:rsidP="00AD41B7">
      <w:pPr>
        <w:jc w:val="both"/>
        <w:rPr>
          <w:rFonts w:ascii="Arial" w:hAnsi="Arial" w:cs="Arial"/>
          <w:lang w:eastAsia="es-CO"/>
        </w:rPr>
      </w:pPr>
      <w:r w:rsidRPr="00BD54B2">
        <w:rPr>
          <w:rFonts w:ascii="Arial" w:hAnsi="Arial" w:cs="Arial"/>
          <w:lang w:eastAsia="es-CO"/>
        </w:rPr>
        <w:t xml:space="preserve">La facturación del valor de la prorrata o diferencia de </w:t>
      </w:r>
      <w:r w:rsidR="00476987" w:rsidRPr="00BD54B2">
        <w:rPr>
          <w:rFonts w:ascii="Arial" w:hAnsi="Arial" w:cs="Arial"/>
          <w:lang w:eastAsia="es-CO"/>
        </w:rPr>
        <w:t>prorrata podrá</w:t>
      </w:r>
      <w:r w:rsidRPr="00BD54B2">
        <w:rPr>
          <w:rFonts w:ascii="Arial" w:hAnsi="Arial" w:cs="Arial"/>
          <w:lang w:eastAsia="es-CO"/>
        </w:rPr>
        <w:t xml:space="preserve"> ser solicitad</w:t>
      </w:r>
      <w:r w:rsidR="00D74C39" w:rsidRPr="00BD54B2">
        <w:rPr>
          <w:rFonts w:ascii="Arial" w:hAnsi="Arial" w:cs="Arial"/>
          <w:lang w:eastAsia="es-CO"/>
        </w:rPr>
        <w:t>a,</w:t>
      </w:r>
      <w:r w:rsidRPr="00BD54B2">
        <w:rPr>
          <w:rFonts w:ascii="Arial" w:hAnsi="Arial" w:cs="Arial"/>
          <w:lang w:eastAsia="es-CO"/>
        </w:rPr>
        <w:t xml:space="preserve"> en cualquier momento</w:t>
      </w:r>
      <w:r w:rsidR="00D74C39" w:rsidRPr="00BD54B2">
        <w:rPr>
          <w:rFonts w:ascii="Arial" w:hAnsi="Arial" w:cs="Arial"/>
          <w:lang w:eastAsia="es-CO"/>
        </w:rPr>
        <w:t>,</w:t>
      </w:r>
      <w:r w:rsidRPr="00BD54B2">
        <w:rPr>
          <w:rFonts w:ascii="Arial" w:hAnsi="Arial" w:cs="Arial"/>
          <w:lang w:eastAsia="es-CO"/>
        </w:rPr>
        <w:t xml:space="preserve"> por el cliente </w:t>
      </w:r>
      <w:r w:rsidR="00D74C39" w:rsidRPr="00BD54B2">
        <w:rPr>
          <w:rFonts w:ascii="Arial" w:hAnsi="Arial" w:cs="Arial"/>
          <w:lang w:eastAsia="es-CO"/>
        </w:rPr>
        <w:t>al F</w:t>
      </w:r>
      <w:r w:rsidR="00197FA6" w:rsidRPr="00BD54B2">
        <w:rPr>
          <w:rFonts w:ascii="Arial" w:hAnsi="Arial" w:cs="Arial"/>
          <w:lang w:eastAsia="es-CO"/>
        </w:rPr>
        <w:t xml:space="preserve">ondo </w:t>
      </w:r>
      <w:r w:rsidR="00D74C39" w:rsidRPr="00BD54B2">
        <w:rPr>
          <w:rFonts w:ascii="Arial" w:hAnsi="Arial" w:cs="Arial"/>
          <w:lang w:eastAsia="es-CO"/>
        </w:rPr>
        <w:t>N</w:t>
      </w:r>
      <w:r w:rsidR="00197FA6" w:rsidRPr="00BD54B2">
        <w:rPr>
          <w:rFonts w:ascii="Arial" w:hAnsi="Arial" w:cs="Arial"/>
          <w:lang w:eastAsia="es-CO"/>
        </w:rPr>
        <w:t xml:space="preserve">acional del </w:t>
      </w:r>
      <w:r w:rsidR="00D74C39" w:rsidRPr="00BD54B2">
        <w:rPr>
          <w:rFonts w:ascii="Arial" w:hAnsi="Arial" w:cs="Arial"/>
          <w:lang w:eastAsia="es-CO"/>
        </w:rPr>
        <w:t>A</w:t>
      </w:r>
      <w:r w:rsidR="00197FA6" w:rsidRPr="00BD54B2">
        <w:rPr>
          <w:rFonts w:ascii="Arial" w:hAnsi="Arial" w:cs="Arial"/>
          <w:lang w:eastAsia="es-CO"/>
        </w:rPr>
        <w:t>horro S.A.,</w:t>
      </w:r>
      <w:r w:rsidRPr="00BD54B2">
        <w:rPr>
          <w:rFonts w:ascii="Arial" w:hAnsi="Arial" w:cs="Arial"/>
          <w:lang w:eastAsia="es-CO"/>
        </w:rPr>
        <w:t xml:space="preserve"> sin embargo, se debe tener en cuenta que si el pago no es efectuado por el constructor en la fecha </w:t>
      </w:r>
      <w:r w:rsidR="00D74C39" w:rsidRPr="00BD54B2">
        <w:rPr>
          <w:rFonts w:ascii="Arial" w:hAnsi="Arial" w:cs="Arial"/>
          <w:lang w:eastAsia="es-CO"/>
        </w:rPr>
        <w:t>en la</w:t>
      </w:r>
      <w:r w:rsidRPr="00BD54B2">
        <w:rPr>
          <w:rFonts w:ascii="Arial" w:hAnsi="Arial" w:cs="Arial"/>
          <w:lang w:eastAsia="es-CO"/>
        </w:rPr>
        <w:t xml:space="preserve"> que est</w:t>
      </w:r>
      <w:r w:rsidR="00D74C39" w:rsidRPr="00BD54B2">
        <w:rPr>
          <w:rFonts w:ascii="Arial" w:hAnsi="Arial" w:cs="Arial"/>
          <w:lang w:eastAsia="es-CO"/>
        </w:rPr>
        <w:t>uviere</w:t>
      </w:r>
      <w:r w:rsidRPr="00BD54B2">
        <w:rPr>
          <w:rFonts w:ascii="Arial" w:hAnsi="Arial" w:cs="Arial"/>
          <w:lang w:eastAsia="es-CO"/>
        </w:rPr>
        <w:t xml:space="preserve"> proyectada la</w:t>
      </w:r>
      <w:r w:rsidR="00D74C39" w:rsidRPr="00BD54B2">
        <w:rPr>
          <w:rFonts w:ascii="Arial" w:hAnsi="Arial" w:cs="Arial"/>
          <w:lang w:eastAsia="es-CO"/>
        </w:rPr>
        <w:t xml:space="preserve"> generación de la</w:t>
      </w:r>
      <w:r w:rsidRPr="00BD54B2">
        <w:rPr>
          <w:rFonts w:ascii="Arial" w:hAnsi="Arial" w:cs="Arial"/>
          <w:lang w:eastAsia="es-CO"/>
        </w:rPr>
        <w:t xml:space="preserve"> factura, los valores p</w:t>
      </w:r>
      <w:r w:rsidR="00D74C39" w:rsidRPr="00BD54B2">
        <w:rPr>
          <w:rFonts w:ascii="Arial" w:hAnsi="Arial" w:cs="Arial"/>
          <w:lang w:eastAsia="es-CO"/>
        </w:rPr>
        <w:t>odrán variar,</w:t>
      </w:r>
      <w:r w:rsidRPr="00BD54B2">
        <w:rPr>
          <w:rFonts w:ascii="Arial" w:hAnsi="Arial" w:cs="Arial"/>
          <w:lang w:eastAsia="es-CO"/>
        </w:rPr>
        <w:t xml:space="preserve"> teniendo en cuenta que los créditos 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EE0BBC">
      <w:pPr>
        <w:pStyle w:val="Prrafodelista"/>
        <w:numPr>
          <w:ilvl w:val="2"/>
          <w:numId w:val="31"/>
        </w:numPr>
      </w:pPr>
      <w:r w:rsidRPr="00BD54B2">
        <w:rPr>
          <w:b/>
          <w:bCs/>
        </w:rPr>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Es un documento suscrito por una entidad financiera que ha otorgado crédito a uno de los compradores de un proyecto de constructor financiado por el Fondo 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366483A9"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deben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Pr="00BD54B2">
        <w:rPr>
          <w:rFonts w:ascii="Arial" w:hAnsi="Arial" w:cs="Arial"/>
          <w:lang w:eastAsia="es-CO"/>
        </w:rPr>
        <w:t xml:space="preserve">. </w:t>
      </w:r>
    </w:p>
    <w:p w14:paraId="19E94A96" w14:textId="77777777" w:rsidR="00AD41B7" w:rsidRPr="00BD54B2" w:rsidRDefault="00AD41B7" w:rsidP="00AD41B7">
      <w:pPr>
        <w:pStyle w:val="NormalWeb"/>
        <w:spacing w:before="0" w:beforeAutospacing="0" w:after="0" w:afterAutospacing="0" w:line="254" w:lineRule="auto"/>
        <w:jc w:val="both"/>
        <w:rPr>
          <w:rFonts w:ascii="Arial" w:hAnsi="Arial" w:cs="Arial"/>
          <w:lang w:val="es-CO" w:eastAsia="es-CO"/>
        </w:rPr>
      </w:pPr>
      <w:r w:rsidRPr="00BD54B2">
        <w:rPr>
          <w:rFonts w:ascii="Arial" w:hAnsi="Arial" w:cs="Arial"/>
          <w:lang w:val="es-CO" w:eastAsia="es-CO"/>
        </w:rPr>
        <w:br/>
        <w:t>Para calcular el valor de la diferencia de prorrata correspondiente a una carta de compromiso, tratándose de créditos otorgados en UVR, esta se calculará proyectada a 90 días, con base en proyección esperada de la inflación.</w:t>
      </w:r>
    </w:p>
    <w:p w14:paraId="25DF1A9C" w14:textId="7E3EFF2D" w:rsidR="00AD41B7" w:rsidRPr="00BD54B2" w:rsidRDefault="00AD41B7" w:rsidP="00AD41B7">
      <w:pPr>
        <w:pStyle w:val="NormalWeb"/>
        <w:spacing w:after="160" w:line="254" w:lineRule="auto"/>
        <w:jc w:val="both"/>
        <w:rPr>
          <w:rFonts w:ascii="Arial" w:hAnsi="Arial" w:cs="Arial"/>
          <w:lang w:val="es-CO" w:eastAsia="es-CO"/>
        </w:rPr>
      </w:pPr>
      <w:r w:rsidRPr="00BD54B2">
        <w:rPr>
          <w:rFonts w:ascii="Arial" w:hAnsi="Arial" w:cs="Arial"/>
          <w:lang w:val="es-CO" w:eastAsia="es-CO"/>
        </w:rPr>
        <w:t>El valor de la carta de compromiso debe ser cubierto dentro de los 90 días siguientes al proceso de liberación de la unidad.  La Sociedad, no aceptará nuevas cartas de compromiso, cuando existan cartas pendientes de pago y con vencimiento superior a 90 días.</w:t>
      </w:r>
    </w:p>
    <w:p w14:paraId="778F5839" w14:textId="77777777" w:rsidR="002608D4" w:rsidRPr="00BD54B2" w:rsidRDefault="00AD41B7" w:rsidP="00AD41B7">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La carta de compromiso no debe superar los 90 días calendario </w:t>
      </w:r>
      <w:r w:rsidR="002608D4" w:rsidRPr="00BD54B2">
        <w:rPr>
          <w:rFonts w:ascii="Arial" w:hAnsi="Arial" w:cs="Arial"/>
          <w:lang w:val="es-CO" w:eastAsia="es-CO"/>
        </w:rPr>
        <w:t>previo a la fecha de cancelación total del crédito constructor.</w:t>
      </w:r>
    </w:p>
    <w:p w14:paraId="75BEC84F" w14:textId="7494ECE5" w:rsidR="00AD41B7" w:rsidRPr="00BD54B2" w:rsidRDefault="00AD41B7" w:rsidP="00AD41B7">
      <w:pPr>
        <w:pStyle w:val="NormalWeb"/>
        <w:spacing w:line="254" w:lineRule="auto"/>
        <w:jc w:val="both"/>
        <w:rPr>
          <w:rFonts w:ascii="Arial" w:hAnsi="Arial" w:cs="Arial"/>
          <w:lang w:val="es-CO" w:eastAsia="es-CO"/>
        </w:rPr>
      </w:pPr>
      <w:r w:rsidRPr="00BD54B2">
        <w:rPr>
          <w:rFonts w:ascii="Arial" w:hAnsi="Arial" w:cs="Arial"/>
          <w:lang w:val="es-CO" w:eastAsia="es-CO"/>
        </w:rPr>
        <w:t>Si por alguna razón la entidad emisora de la carta de compromiso no otorga el crédito al comprador, el constructor deberá cancelar el valor de la prorrata la liberación de unidades posteriores quedar</w:t>
      </w:r>
      <w:r w:rsidR="002608D4" w:rsidRPr="00BD54B2">
        <w:rPr>
          <w:rFonts w:ascii="Arial" w:hAnsi="Arial" w:cs="Arial"/>
          <w:lang w:val="es-CO" w:eastAsia="es-CO"/>
        </w:rPr>
        <w:t>á</w:t>
      </w:r>
      <w:r w:rsidRPr="00BD54B2">
        <w:rPr>
          <w:rFonts w:ascii="Arial" w:hAnsi="Arial" w:cs="Arial"/>
          <w:lang w:val="es-CO" w:eastAsia="es-CO"/>
        </w:rPr>
        <w:t xml:space="preserve"> suspendida hasta tanto se normalice </w:t>
      </w:r>
      <w:del w:id="770" w:author="Maria Virginia Paz Garrido" w:date="2025-03-12T16:15:00Z" w16du:dateUtc="2025-03-12T21:15:00Z">
        <w:r w:rsidRPr="00BD54B2" w:rsidDel="00AE67EB">
          <w:rPr>
            <w:rFonts w:ascii="Arial" w:hAnsi="Arial" w:cs="Arial"/>
            <w:lang w:val="es-CO" w:eastAsia="es-CO"/>
          </w:rPr>
          <w:delText xml:space="preserve"> </w:delText>
        </w:r>
      </w:del>
      <w:r w:rsidRPr="00BD54B2">
        <w:rPr>
          <w:rFonts w:ascii="Arial" w:hAnsi="Arial" w:cs="Arial"/>
          <w:lang w:val="es-CO" w:eastAsia="es-CO"/>
        </w:rPr>
        <w:t xml:space="preserve">el pago a la prorrata inmediatamente anterior. </w:t>
      </w:r>
    </w:p>
    <w:p w14:paraId="084E8B4C" w14:textId="5F698FF8" w:rsidR="00EE0BBC" w:rsidRPr="00BD54B2" w:rsidRDefault="00EE0BBC" w:rsidP="00EE0BBC">
      <w:pPr>
        <w:pStyle w:val="Prrafodelista"/>
        <w:ind w:left="0"/>
      </w:pPr>
      <w:r w:rsidRPr="00BD54B2">
        <w:t>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w:t>
      </w:r>
      <w:r w:rsidR="004F32D3" w:rsidRPr="00BD54B2">
        <w:t>,</w:t>
      </w:r>
      <w:r w:rsidRPr="00BD54B2">
        <w:t xml:space="preserve"> con sus recursos propios, el pago de la prorrata correspondiente sin necesidad que el Fondo Nacional del Ahorro S.A lo notifique</w:t>
      </w:r>
      <w:r w:rsidR="004F32D3" w:rsidRPr="00BD54B2">
        <w:t>;</w:t>
      </w:r>
      <w:r w:rsidRPr="00BD54B2">
        <w:t xml:space="preserve"> esto</w:t>
      </w:r>
      <w:r w:rsidR="004F32D3" w:rsidRPr="00BD54B2">
        <w:t>,</w:t>
      </w:r>
      <w:r w:rsidRPr="00BD54B2">
        <w:t xml:space="preserve"> en virtud de que para la reventa de la unidad de vivienda, el inmueble ya se encontrará desafectado por concepto de hipoteca de mayor extensión, considerándose que este es un acto que no es objeto de revocatoria o resciliación.  </w:t>
      </w:r>
    </w:p>
    <w:p w14:paraId="431E2B32" w14:textId="77777777" w:rsidR="00AA100E" w:rsidRPr="00BD54B2" w:rsidRDefault="00AA100E" w:rsidP="00EE5D39">
      <w:pPr>
        <w:pStyle w:val="Prrafodelista"/>
        <w:ind w:left="720"/>
      </w:pP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628A64CB"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2D0288C1" w:rsidR="00EE5D39" w:rsidRPr="00BD54B2" w:rsidRDefault="00786490" w:rsidP="00786490">
      <w:pPr>
        <w:rPr>
          <w:rFonts w:ascii="Arial" w:hAnsi="Arial" w:cs="Arial"/>
          <w:b/>
          <w:bCs/>
          <w:u w:val="single"/>
        </w:rPr>
      </w:pPr>
      <w:bookmarkStart w:id="771" w:name="_Hlk192663654"/>
      <w:r w:rsidRPr="00BD54B2">
        <w:rPr>
          <w:rFonts w:ascii="Arial" w:hAnsi="Arial" w:cs="Arial"/>
          <w:b/>
          <w:bCs/>
          <w:u w:val="single"/>
        </w:rPr>
        <w:t>5.14</w:t>
      </w:r>
      <w:r w:rsidR="00EE5D39" w:rsidRPr="00BD54B2">
        <w:rPr>
          <w:rFonts w:ascii="Arial" w:hAnsi="Arial" w:cs="Arial"/>
          <w:b/>
          <w:bCs/>
          <w:u w:val="single"/>
        </w:rPr>
        <w:t xml:space="preserve"> OBLIGACIONES DEL CLIENTE </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2"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1"/>
    <w:bookmarkEnd w:id="772"/>
    <w:p w14:paraId="670F01A7" w14:textId="77777777" w:rsidR="00F579F9" w:rsidRPr="00BD54B2" w:rsidRDefault="00F579F9" w:rsidP="00F579F9">
      <w:pPr>
        <w:pStyle w:val="Prrafodelista"/>
        <w:tabs>
          <w:tab w:val="left" w:pos="284"/>
        </w:tabs>
      </w:pPr>
    </w:p>
    <w:p w14:paraId="45BF59FB"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Mantener actualizado el avalúo técnico del lote o los lotes donde se desarrolla el proyecto inmobiliario, mientras se encuentre vigente la hipoteca, con una periodicidad de un (01) año, y en caso de que el cliente no lo hiciere, este autoriza a la Sociedad, a ejercer cualquiera de las siguientes opciones:</w:t>
      </w:r>
    </w:p>
    <w:p w14:paraId="58EBC4C1" w14:textId="77777777" w:rsidR="00F579F9" w:rsidRPr="00BD54B2" w:rsidRDefault="00F579F9" w:rsidP="00F579F9">
      <w:pPr>
        <w:pStyle w:val="Prrafodelista"/>
      </w:pPr>
    </w:p>
    <w:p w14:paraId="67E80065" w14:textId="77777777" w:rsidR="00F579F9" w:rsidRPr="00BD54B2" w:rsidRDefault="00F579F9" w:rsidP="00F579F9">
      <w:pPr>
        <w:spacing w:after="160" w:line="259" w:lineRule="auto"/>
        <w:contextualSpacing/>
        <w:jc w:val="both"/>
        <w:rPr>
          <w:rFonts w:ascii="Arial" w:hAnsi="Arial" w:cs="Arial"/>
          <w:vanish/>
          <w:specVanish/>
        </w:rPr>
      </w:pPr>
      <w:r w:rsidRPr="00BD54B2">
        <w:rPr>
          <w:rFonts w:ascii="Arial" w:hAnsi="Arial" w:cs="Arial"/>
        </w:rPr>
        <w:t>A) Actualizar el avalúo sin necesidad de notificar al cliente.</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En cualquier situación, el cliente se obliga a reembolsar al Fondo Nacional del Ahorro S.A., los valores asumidos por dicha causa.</w:t>
      </w:r>
    </w:p>
    <w:p w14:paraId="14E5C598" w14:textId="77777777" w:rsidR="00F579F9" w:rsidRPr="00BD54B2" w:rsidRDefault="00F579F9" w:rsidP="00F579F9">
      <w:pPr>
        <w:pStyle w:val="Prrafodelista"/>
        <w:numPr>
          <w:ilvl w:val="0"/>
          <w:numId w:val="21"/>
        </w:numPr>
        <w:tabs>
          <w:tab w:val="left" w:pos="426"/>
        </w:tabs>
        <w:spacing w:after="160" w:line="259" w:lineRule="auto"/>
        <w:ind w:left="0" w:firstLine="0"/>
        <w:contextualSpacing/>
      </w:pPr>
      <w:r w:rsidRPr="00BD54B2">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p>
    <w:p w14:paraId="55959F61" w14:textId="77777777" w:rsidR="0050769C" w:rsidRPr="00BD54B2" w:rsidRDefault="0050769C" w:rsidP="00E57B0C">
      <w:pPr>
        <w:pStyle w:val="Prrafodelista"/>
        <w:tabs>
          <w:tab w:val="left" w:pos="426"/>
        </w:tabs>
        <w:spacing w:after="160" w:line="259" w:lineRule="auto"/>
        <w:ind w:left="0"/>
        <w:contextualSpacing/>
      </w:pPr>
    </w:p>
    <w:p w14:paraId="5A034955" w14:textId="77777777" w:rsidR="00817CB7" w:rsidRPr="00BD54B2" w:rsidRDefault="00817CB7"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BD54B2" w:rsidRPr="00BD54B2" w14:paraId="1921E6C0" w14:textId="77777777" w:rsidTr="002C557C">
        <w:tc>
          <w:tcPr>
            <w:tcW w:w="5000" w:type="pct"/>
            <w:gridSpan w:val="2"/>
            <w:shd w:val="clear" w:color="auto" w:fill="BFBF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002C557C">
        <w:trPr>
          <w:trHeight w:val="458"/>
        </w:trPr>
        <w:tc>
          <w:tcPr>
            <w:tcW w:w="1353" w:type="pct"/>
            <w:shd w:val="clear" w:color="auto" w:fill="auto"/>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shd w:val="clear" w:color="auto" w:fill="auto"/>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002C557C">
        <w:trPr>
          <w:trHeight w:val="1806"/>
        </w:trPr>
        <w:tc>
          <w:tcPr>
            <w:tcW w:w="1353" w:type="pct"/>
            <w:shd w:val="clear" w:color="auto" w:fill="auto"/>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shd w:val="clear" w:color="auto" w:fill="auto"/>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002C557C">
        <w:trPr>
          <w:trHeight w:val="980"/>
        </w:trPr>
        <w:tc>
          <w:tcPr>
            <w:tcW w:w="1353" w:type="pct"/>
            <w:shd w:val="clear" w:color="auto" w:fill="auto"/>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shd w:val="clear" w:color="auto" w:fill="auto"/>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002C557C">
        <w:tc>
          <w:tcPr>
            <w:tcW w:w="1353" w:type="pct"/>
            <w:shd w:val="clear" w:color="auto" w:fill="auto"/>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shd w:val="clear" w:color="auto" w:fill="auto"/>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002C557C">
        <w:tc>
          <w:tcPr>
            <w:tcW w:w="1353" w:type="pct"/>
            <w:shd w:val="clear" w:color="auto" w:fill="auto"/>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shd w:val="clear" w:color="auto" w:fill="auto"/>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002C557C">
        <w:tc>
          <w:tcPr>
            <w:tcW w:w="1353" w:type="pct"/>
            <w:shd w:val="clear" w:color="auto" w:fill="auto"/>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shd w:val="clear" w:color="auto" w:fill="auto"/>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BD54B2" w:rsidRPr="00BD54B2" w14:paraId="431D7490" w14:textId="77777777" w:rsidTr="002C557C">
        <w:trPr>
          <w:trHeight w:val="543"/>
        </w:trPr>
        <w:tc>
          <w:tcPr>
            <w:tcW w:w="1353" w:type="pct"/>
            <w:shd w:val="clear" w:color="auto" w:fill="BFBF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002C557C">
        <w:tc>
          <w:tcPr>
            <w:tcW w:w="1353" w:type="pct"/>
            <w:shd w:val="clear" w:color="auto" w:fill="BFBF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002C557C">
        <w:tc>
          <w:tcPr>
            <w:tcW w:w="1353" w:type="pct"/>
            <w:shd w:val="clear" w:color="auto" w:fill="auto"/>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425749E4"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00BD54B2">
              <w:rPr>
                <w:rFonts w:ascii="Arial" w:hAnsi="Arial" w:cs="Arial"/>
                <w:b w:val="0"/>
                <w:sz w:val="24"/>
                <w:szCs w:val="24"/>
                <w:lang w:val="es-ES"/>
              </w:rPr>
              <w:t xml:space="preserve">Acuerdo </w:t>
            </w:r>
            <w:r w:rsidRPr="00BD54B2">
              <w:rPr>
                <w:rFonts w:ascii="Arial" w:hAnsi="Arial" w:cs="Arial"/>
                <w:lang w:val="es-ES"/>
              </w:rPr>
              <w:t>2605</w:t>
            </w:r>
            <w:r w:rsidR="006C6C6A" w:rsidRPr="00BD54B2">
              <w:rPr>
                <w:rFonts w:ascii="Arial" w:hAnsi="Arial" w:cs="Arial"/>
                <w:b w:val="0"/>
                <w:bCs/>
                <w:lang w:val="es-ES"/>
              </w:rPr>
              <w:t xml:space="preserve"> de 202</w:t>
            </w:r>
            <w:r w:rsidR="002D5510" w:rsidRPr="00BD54B2">
              <w:rPr>
                <w:rFonts w:ascii="Arial" w:hAnsi="Arial" w:cs="Arial"/>
                <w:b w:val="0"/>
                <w:bCs/>
                <w:lang w:val="es-ES"/>
              </w:rPr>
              <w:t>5</w:t>
            </w:r>
            <w:r w:rsidR="00680D44">
              <w:rPr>
                <w:rFonts w:ascii="Arial" w:hAnsi="Arial" w:cs="Arial"/>
                <w:b w:val="0"/>
                <w:bCs/>
                <w:lang w:val="es-ES"/>
              </w:rPr>
              <w:t xml:space="preserve"> </w:t>
            </w:r>
            <w:r w:rsidR="00786BF0">
              <w:rPr>
                <w:rFonts w:ascii="Arial" w:hAnsi="Arial" w:cs="Arial"/>
                <w:b w:val="0"/>
                <w:bCs/>
                <w:lang w:val="es-ES"/>
              </w:rPr>
              <w:t xml:space="preserve">y </w:t>
            </w:r>
            <w:r w:rsidR="00786BF0" w:rsidRPr="00786BF0">
              <w:rPr>
                <w:rFonts w:ascii="Arial" w:hAnsi="Arial" w:cs="Arial"/>
                <w:b w:val="0"/>
                <w:bCs/>
                <w:color w:val="0070C0"/>
                <w:lang w:val="es-ES"/>
              </w:rPr>
              <w:t xml:space="preserve">Sesión Ordinaria de Junta Directiva 1010 del 25 de marzo de 2025 </w:t>
            </w:r>
          </w:p>
        </w:tc>
        <w:tc>
          <w:tcPr>
            <w:tcW w:w="3647" w:type="pct"/>
            <w:shd w:val="clear" w:color="auto" w:fill="auto"/>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002C557C">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t>DEFINICIONES QUE APLICAN PARA CRÉDITOS DE VIVIENDA</w:t>
            </w:r>
          </w:p>
        </w:tc>
      </w:tr>
      <w:tr w:rsidR="00BD54B2" w:rsidRPr="00BD54B2" w14:paraId="6BFAC008" w14:textId="77777777" w:rsidTr="002C557C">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002C557C">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002C557C">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002C557C">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002C557C">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002C557C">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002C557C">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19BDA2CB" w:rsidR="003067C4" w:rsidRPr="00BD54B2" w:rsidRDefault="003067C4" w:rsidP="002C557C">
            <w:pPr>
              <w:jc w:val="both"/>
              <w:rPr>
                <w:rFonts w:ascii="Arial" w:hAnsi="Arial" w:cs="Arial"/>
                <w:lang w:val="es-MX"/>
              </w:rPr>
            </w:pPr>
            <w:proofErr w:type="gramStart"/>
            <w:r w:rsidRPr="00BD54B2">
              <w:rPr>
                <w:rFonts w:ascii="Arial" w:hAnsi="Arial" w:cs="Arial"/>
                <w:lang w:val="es-MX"/>
              </w:rPr>
              <w:t>Gas domésticos</w:t>
            </w:r>
            <w:proofErr w:type="gramEnd"/>
            <w:r w:rsidRPr="00BD54B2">
              <w:rPr>
                <w:rFonts w:ascii="Arial" w:hAnsi="Arial" w:cs="Arial"/>
                <w:lang w:val="es-MX"/>
              </w:rPr>
              <w:t xml:space="preserve"> fijos</w:t>
            </w:r>
          </w:p>
        </w:tc>
      </w:tr>
      <w:tr w:rsidR="00BD54B2" w:rsidRPr="00BD54B2" w14:paraId="0809883C" w14:textId="77777777" w:rsidTr="002C557C">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002C557C">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proofErr w:type="spellStart"/>
            <w:r w:rsidRPr="00BD54B2">
              <w:rPr>
                <w:rFonts w:ascii="Arial" w:hAnsi="Arial" w:cs="Arial"/>
                <w:lang w:val="es-MX"/>
              </w:rPr>
              <w:t>Ventanería</w:t>
            </w:r>
            <w:proofErr w:type="spellEnd"/>
            <w:r w:rsidRPr="00BD54B2">
              <w:rPr>
                <w:rFonts w:ascii="Arial" w:hAnsi="Arial" w:cs="Arial"/>
                <w:lang w:val="es-MX"/>
              </w:rPr>
              <w:t xml:space="preserve">,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002C557C">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002C557C">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002C557C">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t>Enchapes</w:t>
            </w:r>
          </w:p>
        </w:tc>
      </w:tr>
      <w:tr w:rsidR="00BD54B2" w:rsidRPr="00BD54B2" w14:paraId="7FE5B764" w14:textId="77777777" w:rsidTr="002C557C">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Cielorrasos </w:t>
            </w:r>
          </w:p>
        </w:tc>
      </w:tr>
      <w:tr w:rsidR="00BD54B2" w:rsidRPr="00BD54B2" w14:paraId="321AD0F1" w14:textId="77777777" w:rsidTr="002C557C">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proofErr w:type="spellStart"/>
            <w:r w:rsidRPr="00BD54B2">
              <w:rPr>
                <w:rFonts w:ascii="Arial" w:hAnsi="Arial" w:cs="Arial"/>
                <w:lang w:val="pt-BR"/>
              </w:rPr>
              <w:t>Enchape</w:t>
            </w:r>
            <w:proofErr w:type="spellEnd"/>
            <w:r w:rsidRPr="00BD54B2">
              <w:rPr>
                <w:rFonts w:ascii="Arial" w:hAnsi="Arial" w:cs="Arial"/>
                <w:lang w:val="pt-BR"/>
              </w:rPr>
              <w:t xml:space="preserve"> de </w:t>
            </w:r>
            <w:proofErr w:type="spellStart"/>
            <w:r w:rsidRPr="00BD54B2">
              <w:rPr>
                <w:rFonts w:ascii="Arial" w:hAnsi="Arial" w:cs="Arial"/>
                <w:lang w:val="pt-BR"/>
              </w:rPr>
              <w:t>baños</w:t>
            </w:r>
            <w:proofErr w:type="spellEnd"/>
            <w:r w:rsidRPr="00BD54B2">
              <w:rPr>
                <w:rFonts w:ascii="Arial" w:hAnsi="Arial" w:cs="Arial"/>
                <w:lang w:val="pt-BR"/>
              </w:rPr>
              <w:t xml:space="preserve"> </w:t>
            </w:r>
          </w:p>
          <w:p w14:paraId="6209EECB" w14:textId="71450706" w:rsidR="003067C4" w:rsidRPr="00BD54B2" w:rsidRDefault="003067C4" w:rsidP="006E7121">
            <w:pPr>
              <w:jc w:val="both"/>
              <w:rPr>
                <w:rFonts w:ascii="Arial" w:hAnsi="Arial" w:cs="Arial"/>
                <w:lang w:val="pt-BR"/>
              </w:rPr>
            </w:pPr>
            <w:proofErr w:type="spellStart"/>
            <w:r w:rsidRPr="00BD54B2">
              <w:rPr>
                <w:rFonts w:ascii="Arial" w:hAnsi="Arial" w:cs="Arial"/>
                <w:lang w:val="pt-BR"/>
              </w:rPr>
              <w:t>Enchape</w:t>
            </w:r>
            <w:proofErr w:type="spellEnd"/>
            <w:r w:rsidRPr="00BD54B2">
              <w:rPr>
                <w:rFonts w:ascii="Arial" w:hAnsi="Arial" w:cs="Arial"/>
                <w:lang w:val="pt-BR"/>
              </w:rPr>
              <w:t xml:space="preserve"> de fachada </w:t>
            </w:r>
          </w:p>
        </w:tc>
      </w:tr>
      <w:tr w:rsidR="00BD54B2" w:rsidRPr="00BD54B2" w14:paraId="109D767D" w14:textId="77777777" w:rsidTr="002C557C">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002C557C">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002C557C">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BD54B2"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5F794391" w14:textId="77777777" w:rsidTr="0073357C">
        <w:trPr>
          <w:cantSplit/>
          <w:trHeight w:val="361"/>
        </w:trPr>
        <w:tc>
          <w:tcPr>
            <w:tcW w:w="2552" w:type="dxa"/>
            <w:shd w:val="clear" w:color="auto" w:fill="auto"/>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Acuerdos 2092, 2093 y 2099 de 2015.</w:t>
            </w:r>
          </w:p>
          <w:p w14:paraId="7FBE9BAB" w14:textId="34DE964C"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xml:space="preserve">, </w:t>
            </w:r>
            <w:proofErr w:type="gramStart"/>
            <w:r w:rsidR="006D48FC" w:rsidRPr="00BD54B2">
              <w:rPr>
                <w:rFonts w:ascii="Arial" w:hAnsi="Arial" w:cs="Arial"/>
                <w:b w:val="0"/>
                <w:sz w:val="24"/>
                <w:szCs w:val="24"/>
                <w:lang w:val="es-ES"/>
              </w:rPr>
              <w:t>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proofErr w:type="gramEnd"/>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r w:rsidR="00680D44">
              <w:rPr>
                <w:rFonts w:ascii="Arial" w:hAnsi="Arial" w:cs="Arial"/>
                <w:b w:val="0"/>
                <w:sz w:val="24"/>
                <w:szCs w:val="24"/>
                <w:lang w:val="es-ES"/>
              </w:rPr>
              <w:t xml:space="preserve"> y </w:t>
            </w:r>
            <w:r w:rsidR="00786BF0" w:rsidRPr="00786BF0">
              <w:rPr>
                <w:rFonts w:ascii="Arial" w:hAnsi="Arial" w:cs="Arial"/>
                <w:b w:val="0"/>
                <w:bCs/>
                <w:color w:val="0070C0"/>
                <w:lang w:val="es-ES"/>
              </w:rPr>
              <w:t>Sesión Ordinaria de Junta Directiva 1010 del 25 de marzo de 2025</w:t>
            </w:r>
          </w:p>
        </w:tc>
        <w:tc>
          <w:tcPr>
            <w:tcW w:w="6541" w:type="dxa"/>
            <w:gridSpan w:val="2"/>
            <w:shd w:val="clear" w:color="auto" w:fill="auto"/>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BD54B2"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73" w:name="_Hlk145332538"/>
            <w:r w:rsidRPr="00BD54B2">
              <w:rPr>
                <w:rFonts w:ascii="Arial" w:hAnsi="Arial" w:cs="Arial"/>
                <w:sz w:val="24"/>
                <w:szCs w:val="24"/>
                <w:lang w:val="es-MX"/>
              </w:rPr>
              <w:t>DEFINICIONES QUE APLICAN PARA LEASING HABITACIONAL</w:t>
            </w:r>
          </w:p>
        </w:tc>
      </w:tr>
      <w:tr w:rsidR="00BD54B2" w:rsidRPr="00BD54B2" w14:paraId="510BA02D" w14:textId="77777777" w:rsidTr="002C557C">
        <w:trPr>
          <w:cantSplit/>
          <w:trHeight w:val="361"/>
        </w:trPr>
        <w:tc>
          <w:tcPr>
            <w:tcW w:w="2552" w:type="dxa"/>
            <w:tcBorders>
              <w:bottom w:val="single" w:sz="4" w:space="0" w:color="auto"/>
            </w:tcBorders>
            <w:shd w:val="clear" w:color="auto" w:fill="auto"/>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shd w:val="clear" w:color="auto" w:fill="auto"/>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BD54B2" w:rsidRPr="00BD54B2" w14:paraId="4228CC94"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shd w:val="clear" w:color="auto" w:fill="auto"/>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BD54B2" w:rsidRPr="00BD54B2" w14:paraId="6D99E9A7"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shd w:val="clear" w:color="auto" w:fill="auto"/>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BD54B2" w:rsidRPr="00BD54B2" w14:paraId="52438364" w14:textId="77777777" w:rsidTr="002C557C">
        <w:trPr>
          <w:cantSplit/>
          <w:trHeight w:val="840"/>
        </w:trPr>
        <w:tc>
          <w:tcPr>
            <w:tcW w:w="2552" w:type="dxa"/>
            <w:tcBorders>
              <w:right w:val="single" w:sz="4" w:space="0" w:color="auto"/>
            </w:tcBorders>
            <w:shd w:val="clear" w:color="auto" w:fill="auto"/>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shd w:val="clear" w:color="auto" w:fill="auto"/>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BD54B2" w:rsidRPr="00BD54B2" w14:paraId="7C550EDB" w14:textId="77777777" w:rsidTr="002C557C">
        <w:trPr>
          <w:cantSplit/>
          <w:trHeight w:val="795"/>
        </w:trPr>
        <w:tc>
          <w:tcPr>
            <w:tcW w:w="2552" w:type="dxa"/>
            <w:tcBorders>
              <w:right w:val="single" w:sz="4" w:space="0" w:color="auto"/>
            </w:tcBorders>
            <w:shd w:val="clear" w:color="auto" w:fill="auto"/>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shd w:val="clear" w:color="auto" w:fill="auto"/>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BD54B2" w:rsidRPr="00BD54B2"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t>CÁNONES O PAGOS EXTRAORDINARIOS</w:t>
            </w:r>
          </w:p>
        </w:tc>
        <w:tc>
          <w:tcPr>
            <w:tcW w:w="6541" w:type="dxa"/>
            <w:tcBorders>
              <w:left w:val="single" w:sz="4" w:space="0" w:color="auto"/>
            </w:tcBorders>
            <w:shd w:val="clear" w:color="auto" w:fill="auto"/>
            <w:vAlign w:val="center"/>
          </w:tcPr>
          <w:p w14:paraId="4AF46537" w14:textId="2161EB1F" w:rsidR="003067C4" w:rsidRPr="00BD54B2" w:rsidRDefault="003067C4">
            <w:pPr>
              <w:pStyle w:val="EstiloTtulo5Arial12pt"/>
              <w:framePr w:wrap="notBeside"/>
              <w:numPr>
                <w:ilvl w:val="4"/>
                <w:numId w:val="24"/>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BD54B2" w:rsidRPr="00BD54B2" w14:paraId="1D1B6766" w14:textId="77777777" w:rsidTr="002C557C">
        <w:trPr>
          <w:cantSplit/>
          <w:trHeight w:val="900"/>
        </w:trPr>
        <w:tc>
          <w:tcPr>
            <w:tcW w:w="2552" w:type="dxa"/>
            <w:tcBorders>
              <w:right w:val="single" w:sz="4" w:space="0" w:color="auto"/>
            </w:tcBorders>
            <w:shd w:val="clear" w:color="auto" w:fill="auto"/>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shd w:val="clear" w:color="auto" w:fill="auto"/>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BD54B2" w:rsidRPr="00BD54B2" w14:paraId="10F442F0" w14:textId="77777777" w:rsidTr="002C557C">
        <w:trPr>
          <w:cantSplit/>
          <w:trHeight w:val="900"/>
        </w:trPr>
        <w:tc>
          <w:tcPr>
            <w:tcW w:w="2552" w:type="dxa"/>
            <w:tcBorders>
              <w:right w:val="single" w:sz="4" w:space="0" w:color="auto"/>
            </w:tcBorders>
            <w:shd w:val="clear" w:color="auto" w:fill="auto"/>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shd w:val="clear" w:color="auto" w:fill="auto"/>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BD54B2" w:rsidRPr="00BD54B2" w14:paraId="544E21B9" w14:textId="77777777" w:rsidTr="002C557C">
        <w:trPr>
          <w:cantSplit/>
          <w:trHeight w:val="900"/>
        </w:trPr>
        <w:tc>
          <w:tcPr>
            <w:tcW w:w="2552" w:type="dxa"/>
            <w:tcBorders>
              <w:right w:val="single" w:sz="4" w:space="0" w:color="auto"/>
            </w:tcBorders>
            <w:shd w:val="clear" w:color="auto" w:fill="auto"/>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FONDO</w:t>
            </w:r>
          </w:p>
        </w:tc>
        <w:tc>
          <w:tcPr>
            <w:tcW w:w="6541" w:type="dxa"/>
            <w:tcBorders>
              <w:left w:val="single" w:sz="4" w:space="0" w:color="auto"/>
            </w:tcBorders>
            <w:shd w:val="clear" w:color="auto" w:fill="auto"/>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BD54B2" w:rsidRPr="00BD54B2" w14:paraId="435E74E3" w14:textId="77777777" w:rsidTr="002C557C">
        <w:trPr>
          <w:cantSplit/>
          <w:trHeight w:val="900"/>
        </w:trPr>
        <w:tc>
          <w:tcPr>
            <w:tcW w:w="2552" w:type="dxa"/>
            <w:tcBorders>
              <w:right w:val="single" w:sz="4" w:space="0" w:color="auto"/>
            </w:tcBorders>
            <w:shd w:val="clear" w:color="auto" w:fill="auto"/>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shd w:val="clear" w:color="auto" w:fill="auto"/>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3FBCBCD2" w14:textId="77777777" w:rsidTr="002C557C">
        <w:trPr>
          <w:cantSplit/>
          <w:trHeight w:val="900"/>
        </w:trPr>
        <w:tc>
          <w:tcPr>
            <w:tcW w:w="2552" w:type="dxa"/>
            <w:tcBorders>
              <w:right w:val="single" w:sz="4" w:space="0" w:color="auto"/>
            </w:tcBorders>
            <w:shd w:val="clear" w:color="auto" w:fill="auto"/>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shd w:val="clear" w:color="auto" w:fill="auto"/>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1B0A5C48" w14:textId="77777777" w:rsidTr="002C557C">
        <w:trPr>
          <w:cantSplit/>
          <w:trHeight w:val="900"/>
        </w:trPr>
        <w:tc>
          <w:tcPr>
            <w:tcW w:w="2552" w:type="dxa"/>
            <w:tcBorders>
              <w:right w:val="single" w:sz="4" w:space="0" w:color="auto"/>
            </w:tcBorders>
            <w:shd w:val="clear" w:color="auto" w:fill="auto"/>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shd w:val="clear" w:color="auto" w:fill="auto"/>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BD54B2" w:rsidRPr="00BD54B2" w14:paraId="5CF77E9C" w14:textId="77777777" w:rsidTr="002C557C">
        <w:trPr>
          <w:cantSplit/>
          <w:trHeight w:val="900"/>
        </w:trPr>
        <w:tc>
          <w:tcPr>
            <w:tcW w:w="2552" w:type="dxa"/>
            <w:tcBorders>
              <w:right w:val="single" w:sz="4" w:space="0" w:color="auto"/>
            </w:tcBorders>
            <w:shd w:val="clear" w:color="auto" w:fill="auto"/>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shd w:val="clear" w:color="auto" w:fill="auto"/>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BD54B2" w:rsidRPr="00BD54B2" w14:paraId="2E9F330F" w14:textId="77777777" w:rsidTr="002C557C">
        <w:trPr>
          <w:cantSplit/>
          <w:trHeight w:val="900"/>
        </w:trPr>
        <w:tc>
          <w:tcPr>
            <w:tcW w:w="2552" w:type="dxa"/>
            <w:tcBorders>
              <w:right w:val="single" w:sz="4" w:space="0" w:color="auto"/>
            </w:tcBorders>
            <w:shd w:val="clear" w:color="auto" w:fill="auto"/>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shd w:val="clear" w:color="auto" w:fill="auto"/>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BD54B2" w:rsidRPr="00BD54B2" w14:paraId="1FBCB665" w14:textId="77777777" w:rsidTr="002C557C">
        <w:trPr>
          <w:cantSplit/>
          <w:trHeight w:val="900"/>
        </w:trPr>
        <w:tc>
          <w:tcPr>
            <w:tcW w:w="2552" w:type="dxa"/>
            <w:tcBorders>
              <w:right w:val="single" w:sz="4" w:space="0" w:color="auto"/>
            </w:tcBorders>
            <w:shd w:val="clear" w:color="auto" w:fill="auto"/>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shd w:val="clear" w:color="auto" w:fill="auto"/>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BD54B2" w:rsidRPr="00BD54B2" w14:paraId="00DDD7B5" w14:textId="77777777" w:rsidTr="002C557C">
        <w:trPr>
          <w:cantSplit/>
          <w:trHeight w:val="900"/>
        </w:trPr>
        <w:tc>
          <w:tcPr>
            <w:tcW w:w="2552" w:type="dxa"/>
            <w:tcBorders>
              <w:right w:val="single" w:sz="4" w:space="0" w:color="auto"/>
            </w:tcBorders>
            <w:shd w:val="clear" w:color="auto" w:fill="auto"/>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shd w:val="clear" w:color="auto" w:fill="auto"/>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BD54B2" w:rsidRPr="00BD54B2" w14:paraId="298CB5FE" w14:textId="77777777" w:rsidTr="002C557C">
        <w:trPr>
          <w:cantSplit/>
          <w:trHeight w:val="900"/>
        </w:trPr>
        <w:tc>
          <w:tcPr>
            <w:tcW w:w="2552" w:type="dxa"/>
            <w:tcBorders>
              <w:right w:val="single" w:sz="4" w:space="0" w:color="auto"/>
            </w:tcBorders>
            <w:shd w:val="clear" w:color="auto" w:fill="auto"/>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VOLUNTARIA</w:t>
            </w:r>
          </w:p>
        </w:tc>
        <w:tc>
          <w:tcPr>
            <w:tcW w:w="6541" w:type="dxa"/>
            <w:tcBorders>
              <w:left w:val="single" w:sz="4" w:space="0" w:color="auto"/>
            </w:tcBorders>
            <w:shd w:val="clear" w:color="auto" w:fill="auto"/>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BD54B2" w:rsidRPr="00BD54B2" w14:paraId="084C432B" w14:textId="77777777" w:rsidTr="002C557C">
        <w:trPr>
          <w:cantSplit/>
          <w:trHeight w:val="900"/>
        </w:trPr>
        <w:tc>
          <w:tcPr>
            <w:tcW w:w="2552" w:type="dxa"/>
            <w:tcBorders>
              <w:right w:val="single" w:sz="4" w:space="0" w:color="auto"/>
            </w:tcBorders>
            <w:shd w:val="clear" w:color="auto" w:fill="auto"/>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shd w:val="clear" w:color="auto" w:fill="auto"/>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BD54B2" w:rsidRPr="00BD54B2" w14:paraId="76D95EF9" w14:textId="77777777" w:rsidTr="002C557C">
        <w:trPr>
          <w:cantSplit/>
          <w:trHeight w:val="900"/>
        </w:trPr>
        <w:tc>
          <w:tcPr>
            <w:tcW w:w="2552" w:type="dxa"/>
            <w:tcBorders>
              <w:right w:val="single" w:sz="4" w:space="0" w:color="auto"/>
            </w:tcBorders>
            <w:shd w:val="clear" w:color="auto" w:fill="auto"/>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shd w:val="clear" w:color="auto" w:fill="auto"/>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BD54B2" w:rsidRPr="00BD54B2"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UNIDAD HABITACIONAL:</w:t>
            </w:r>
          </w:p>
        </w:tc>
        <w:tc>
          <w:tcPr>
            <w:tcW w:w="6541" w:type="dxa"/>
            <w:tcBorders>
              <w:left w:val="single" w:sz="4" w:space="0" w:color="auto"/>
            </w:tcBorders>
            <w:shd w:val="clear" w:color="auto" w:fill="auto"/>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BD54B2" w:rsidRPr="00BD54B2" w14:paraId="2F7A7FBC" w14:textId="77777777" w:rsidTr="002C557C">
        <w:trPr>
          <w:cantSplit/>
          <w:trHeight w:val="188"/>
        </w:trPr>
        <w:tc>
          <w:tcPr>
            <w:tcW w:w="2552" w:type="dxa"/>
            <w:tcBorders>
              <w:right w:val="single" w:sz="4" w:space="0" w:color="auto"/>
            </w:tcBorders>
            <w:shd w:val="clear" w:color="auto" w:fill="auto"/>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shd w:val="clear" w:color="auto" w:fill="auto"/>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BD54B2"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36BC33D4" w14:textId="77777777" w:rsidTr="0073357C">
        <w:trPr>
          <w:cantSplit/>
          <w:trHeight w:val="361"/>
        </w:trPr>
        <w:tc>
          <w:tcPr>
            <w:tcW w:w="2552" w:type="dxa"/>
            <w:shd w:val="clear" w:color="auto" w:fill="auto"/>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268451F0"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786BF0" w:rsidRPr="00786BF0">
              <w:rPr>
                <w:rFonts w:ascii="Arial" w:hAnsi="Arial" w:cs="Arial"/>
                <w:color w:val="0070C0"/>
                <w:lang w:val="es-ES"/>
              </w:rPr>
              <w:t xml:space="preserve">y </w:t>
            </w:r>
            <w:r w:rsidR="00786BF0" w:rsidRPr="00786BF0">
              <w:rPr>
                <w:rFonts w:ascii="Arial" w:hAnsi="Arial" w:cs="Arial"/>
                <w:color w:val="0070C0"/>
                <w:lang w:val="es-ES"/>
              </w:rPr>
              <w:t>Sesión Ordinaria de Junta Directiva 1010 del 25 de marzo de 2025</w:t>
            </w:r>
            <w:r w:rsidR="00786BF0" w:rsidRPr="00786BF0">
              <w:rPr>
                <w:rFonts w:ascii="Arial" w:hAnsi="Arial" w:cs="Arial"/>
                <w:b/>
                <w:bCs/>
                <w:color w:val="0070C0"/>
                <w:lang w:val="es-ES"/>
              </w:rPr>
              <w:t xml:space="preserve"> </w:t>
            </w:r>
            <w:r w:rsidRPr="00786BF0">
              <w:rPr>
                <w:rFonts w:ascii="Arial" w:hAnsi="Arial" w:cs="Arial"/>
                <w:color w:val="0070C0"/>
                <w:lang w:val="es-ES"/>
              </w:rPr>
              <w:t xml:space="preserve"> </w:t>
            </w:r>
          </w:p>
        </w:tc>
        <w:tc>
          <w:tcPr>
            <w:tcW w:w="6541" w:type="dxa"/>
            <w:shd w:val="clear" w:color="auto" w:fill="auto"/>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73"/>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BD54B2" w:rsidRPr="00BD54B2" w14:paraId="48048F1B" w14:textId="77777777" w:rsidTr="00904FE3">
        <w:trPr>
          <w:cantSplit/>
          <w:trHeight w:val="340"/>
        </w:trPr>
        <w:tc>
          <w:tcPr>
            <w:tcW w:w="9072" w:type="dxa"/>
            <w:gridSpan w:val="3"/>
            <w:tcBorders>
              <w:bottom w:val="single" w:sz="4" w:space="0" w:color="auto"/>
            </w:tcBorders>
            <w:shd w:val="clear" w:color="auto" w:fill="D0CECE"/>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BD54B2" w:rsidRPr="00BD54B2" w14:paraId="278762DB" w14:textId="77777777" w:rsidTr="00904FE3">
        <w:trPr>
          <w:cantSplit/>
          <w:trHeight w:val="361"/>
        </w:trPr>
        <w:tc>
          <w:tcPr>
            <w:tcW w:w="2456" w:type="dxa"/>
            <w:tcBorders>
              <w:bottom w:val="single" w:sz="4" w:space="0" w:color="auto"/>
            </w:tcBorders>
            <w:shd w:val="clear" w:color="auto" w:fill="auto"/>
            <w:vAlign w:val="center"/>
          </w:tcPr>
          <w:p w14:paraId="71F2E6CE" w14:textId="77777777" w:rsidR="006E7121" w:rsidRPr="00BD54B2" w:rsidRDefault="006E7121" w:rsidP="002C557C">
            <w:pPr>
              <w:jc w:val="both"/>
              <w:rPr>
                <w:rFonts w:ascii="Arial" w:hAnsi="Arial" w:cs="Arial"/>
                <w:b/>
                <w:lang w:val="es-MX"/>
              </w:rPr>
            </w:pPr>
          </w:p>
          <w:p w14:paraId="0E8D718A" w14:textId="77777777" w:rsidR="006E7121" w:rsidRPr="00BD54B2" w:rsidRDefault="006E7121" w:rsidP="002C557C">
            <w:pPr>
              <w:jc w:val="both"/>
              <w:rPr>
                <w:rFonts w:ascii="Arial" w:hAnsi="Arial" w:cs="Arial"/>
                <w:b/>
                <w:lang w:val="es-MX"/>
              </w:rPr>
            </w:pPr>
            <w:r w:rsidRPr="00BD54B2">
              <w:rPr>
                <w:rFonts w:ascii="Arial" w:hAnsi="Arial" w:cs="Arial"/>
                <w:b/>
                <w:lang w:val="es-MX"/>
              </w:rPr>
              <w:t>TERMINO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BD54B2" w:rsidRPr="00BD54B2" w14:paraId="61F17CC4" w14:textId="77777777" w:rsidTr="00904FE3">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BD54B2" w:rsidRDefault="006E7121" w:rsidP="005119D2">
            <w:pPr>
              <w:spacing w:after="240"/>
              <w:jc w:val="both"/>
              <w:rPr>
                <w:rFonts w:ascii="Arial" w:hAnsi="Arial" w:cs="Arial"/>
                <w:b/>
              </w:rPr>
            </w:pPr>
            <w:r w:rsidRPr="00BD54B2">
              <w:rPr>
                <w:rFonts w:ascii="Arial" w:hAnsi="Arial" w:cs="Arial"/>
                <w:lang w:eastAsia="es-CO"/>
              </w:rPr>
              <w:t>Persona jurídica y/o natural con establecimiento de comercio, que tenga dentro de su objeto la actividad de la construcción de proyectos de vivienda a nivel nacional.</w:t>
            </w:r>
          </w:p>
        </w:tc>
      </w:tr>
      <w:tr w:rsidR="00BD54B2" w:rsidRPr="00BD54B2" w14:paraId="4AFA2AC8" w14:textId="77777777" w:rsidTr="00904FE3">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BD54B2" w:rsidRPr="00BD54B2" w14:paraId="68D0C4CD" w14:textId="77777777" w:rsidTr="00904FE3">
        <w:trPr>
          <w:cantSplit/>
          <w:trHeight w:val="840"/>
        </w:trPr>
        <w:tc>
          <w:tcPr>
            <w:tcW w:w="2456" w:type="dxa"/>
            <w:tcBorders>
              <w:right w:val="single" w:sz="4" w:space="0" w:color="auto"/>
            </w:tcBorders>
            <w:shd w:val="clear" w:color="auto" w:fill="auto"/>
            <w:vAlign w:val="center"/>
          </w:tcPr>
          <w:p w14:paraId="7A481BFC" w14:textId="54B50FB9" w:rsidR="006E7121" w:rsidRPr="00BD54B2" w:rsidRDefault="006E7121" w:rsidP="002C557C">
            <w:pPr>
              <w:pStyle w:val="nivel1"/>
              <w:spacing w:before="60" w:after="60" w:line="240" w:lineRule="auto"/>
              <w:rPr>
                <w:rFonts w:ascii="Arial" w:hAnsi="Arial" w:cs="Arial"/>
                <w:sz w:val="24"/>
                <w:szCs w:val="24"/>
                <w:lang w:eastAsia="es-CO"/>
              </w:rPr>
            </w:pPr>
            <w:r w:rsidRPr="00BD54B2">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BD54B2" w:rsidRDefault="006E7121" w:rsidP="002C557C">
            <w:pPr>
              <w:jc w:val="both"/>
              <w:rPr>
                <w:rFonts w:ascii="Arial" w:hAnsi="Arial" w:cs="Arial"/>
                <w:b/>
                <w:lang w:eastAsia="es-CO"/>
              </w:rPr>
            </w:pPr>
            <w:r w:rsidRPr="00BD54B2">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BD54B2" w:rsidRPr="00BD54B2" w14:paraId="28DBF6D5" w14:textId="77777777" w:rsidTr="00904FE3">
        <w:trPr>
          <w:cantSplit/>
          <w:trHeight w:val="795"/>
        </w:trPr>
        <w:tc>
          <w:tcPr>
            <w:tcW w:w="2456" w:type="dxa"/>
            <w:tcBorders>
              <w:right w:val="single" w:sz="4" w:space="0" w:color="auto"/>
            </w:tcBorders>
            <w:shd w:val="clear" w:color="auto" w:fill="auto"/>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t>PRORRATA:</w:t>
            </w:r>
          </w:p>
        </w:tc>
        <w:tc>
          <w:tcPr>
            <w:tcW w:w="6616" w:type="dxa"/>
            <w:gridSpan w:val="2"/>
            <w:tcBorders>
              <w:left w:val="single" w:sz="4" w:space="0" w:color="auto"/>
            </w:tcBorders>
            <w:shd w:val="clear" w:color="auto" w:fill="auto"/>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BD54B2" w:rsidRPr="00BD54B2" w14:paraId="68252056" w14:textId="77777777" w:rsidTr="00904FE3">
        <w:trPr>
          <w:cantSplit/>
          <w:trHeight w:val="900"/>
        </w:trPr>
        <w:tc>
          <w:tcPr>
            <w:tcW w:w="2456" w:type="dxa"/>
            <w:tcBorders>
              <w:right w:val="single" w:sz="4" w:space="0" w:color="auto"/>
            </w:tcBorders>
            <w:shd w:val="clear" w:color="auto" w:fill="auto"/>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BD54B2" w:rsidRPr="00BD54B2" w14:paraId="5DF6450C" w14:textId="77777777" w:rsidTr="00904FE3">
        <w:trPr>
          <w:cantSplit/>
          <w:trHeight w:val="900"/>
        </w:trPr>
        <w:tc>
          <w:tcPr>
            <w:tcW w:w="2456" w:type="dxa"/>
            <w:tcBorders>
              <w:right w:val="single" w:sz="4" w:space="0" w:color="auto"/>
            </w:tcBorders>
            <w:shd w:val="clear" w:color="auto" w:fill="auto"/>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BD54B2" w:rsidRPr="00BD54B2" w14:paraId="0B4B4E7E" w14:textId="77777777" w:rsidTr="00904FE3">
        <w:trPr>
          <w:cantSplit/>
          <w:trHeight w:val="900"/>
        </w:trPr>
        <w:tc>
          <w:tcPr>
            <w:tcW w:w="2456" w:type="dxa"/>
            <w:tcBorders>
              <w:right w:val="single" w:sz="4" w:space="0" w:color="auto"/>
            </w:tcBorders>
            <w:shd w:val="clear" w:color="auto" w:fill="auto"/>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BD54B2" w:rsidRPr="00BD54B2" w14:paraId="4109E17A" w14:textId="77777777" w:rsidTr="00904FE3">
        <w:trPr>
          <w:cantSplit/>
          <w:trHeight w:val="900"/>
        </w:trPr>
        <w:tc>
          <w:tcPr>
            <w:tcW w:w="2456" w:type="dxa"/>
            <w:tcBorders>
              <w:right w:val="single" w:sz="4" w:space="0" w:color="auto"/>
            </w:tcBorders>
            <w:shd w:val="clear" w:color="auto" w:fill="auto"/>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BD54B2" w:rsidRPr="00BD54B2" w14:paraId="26E8A9F7" w14:textId="77777777" w:rsidTr="00904FE3">
        <w:trPr>
          <w:cantSplit/>
          <w:trHeight w:val="900"/>
        </w:trPr>
        <w:tc>
          <w:tcPr>
            <w:tcW w:w="2456" w:type="dxa"/>
            <w:tcBorders>
              <w:right w:val="single" w:sz="4" w:space="0" w:color="auto"/>
            </w:tcBorders>
            <w:shd w:val="clear" w:color="auto" w:fill="auto"/>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BD54B2" w:rsidRPr="00BD54B2" w14:paraId="339C9FB2" w14:textId="77777777" w:rsidTr="00904FE3">
        <w:trPr>
          <w:cantSplit/>
          <w:trHeight w:val="900"/>
        </w:trPr>
        <w:tc>
          <w:tcPr>
            <w:tcW w:w="2456" w:type="dxa"/>
            <w:tcBorders>
              <w:right w:val="single" w:sz="4" w:space="0" w:color="auto"/>
            </w:tcBorders>
            <w:shd w:val="clear" w:color="auto" w:fill="auto"/>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shd w:val="clear" w:color="auto" w:fill="auto"/>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BD54B2" w:rsidRPr="00BD54B2" w14:paraId="4410FA68" w14:textId="77777777" w:rsidTr="00904FE3">
        <w:trPr>
          <w:cantSplit/>
          <w:trHeight w:val="900"/>
        </w:trPr>
        <w:tc>
          <w:tcPr>
            <w:tcW w:w="2456" w:type="dxa"/>
            <w:tcBorders>
              <w:right w:val="single" w:sz="4" w:space="0" w:color="auto"/>
            </w:tcBorders>
            <w:shd w:val="clear" w:color="auto" w:fill="auto"/>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CIERRE FINANCIERO</w:t>
            </w:r>
            <w:r w:rsidRPr="00BD54B2">
              <w:rPr>
                <w:bCs/>
                <w:lang w:val="es-ES"/>
              </w:rPr>
              <w:t>:</w:t>
            </w:r>
          </w:p>
        </w:tc>
        <w:tc>
          <w:tcPr>
            <w:tcW w:w="6616" w:type="dxa"/>
            <w:gridSpan w:val="2"/>
            <w:tcBorders>
              <w:left w:val="single" w:sz="4" w:space="0" w:color="auto"/>
            </w:tcBorders>
            <w:shd w:val="clear" w:color="auto" w:fill="auto"/>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BD54B2">
              <w:rPr>
                <w:rFonts w:ascii="Arial" w:eastAsia="Arial" w:hAnsi="Arial" w:cs="Arial"/>
                <w:lang w:val="es-ES"/>
              </w:rPr>
              <w:t xml:space="preserve">los </w:t>
            </w:r>
            <w:r w:rsidR="00B617F3" w:rsidRPr="00BD54B2">
              <w:rPr>
                <w:rFonts w:ascii="Arial" w:eastAsia="Arial" w:hAnsi="Arial" w:cs="Arial"/>
                <w:lang w:val="es-ES"/>
              </w:rPr>
              <w:t xml:space="preserve"> recursos</w:t>
            </w:r>
            <w:proofErr w:type="gramEnd"/>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BD54B2" w:rsidRPr="00BD54B2" w14:paraId="0DA8291C" w14:textId="77777777" w:rsidTr="00904FE3">
        <w:trPr>
          <w:cantSplit/>
          <w:trHeight w:val="900"/>
        </w:trPr>
        <w:tc>
          <w:tcPr>
            <w:tcW w:w="2456" w:type="dxa"/>
            <w:tcBorders>
              <w:right w:val="single" w:sz="4" w:space="0" w:color="auto"/>
            </w:tcBorders>
            <w:shd w:val="clear" w:color="auto" w:fill="auto"/>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BD54B2" w:rsidRPr="00BD54B2" w14:paraId="2FB5924D" w14:textId="77777777" w:rsidTr="00904FE3">
        <w:trPr>
          <w:cantSplit/>
          <w:trHeight w:val="900"/>
        </w:trPr>
        <w:tc>
          <w:tcPr>
            <w:tcW w:w="2456" w:type="dxa"/>
            <w:tcBorders>
              <w:right w:val="single" w:sz="4" w:space="0" w:color="auto"/>
            </w:tcBorders>
            <w:shd w:val="clear" w:color="auto" w:fill="auto"/>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BD54B2" w:rsidRPr="00BD54B2" w14:paraId="4DA57B7C" w14:textId="77777777" w:rsidTr="00904FE3">
        <w:trPr>
          <w:cantSplit/>
          <w:trHeight w:val="900"/>
        </w:trPr>
        <w:tc>
          <w:tcPr>
            <w:tcW w:w="2456" w:type="dxa"/>
            <w:tcBorders>
              <w:right w:val="single" w:sz="4" w:space="0" w:color="auto"/>
            </w:tcBorders>
            <w:shd w:val="clear" w:color="auto" w:fill="auto"/>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BD54B2" w:rsidRPr="00BD54B2" w14:paraId="3B91B7A2" w14:textId="77777777" w:rsidTr="00904FE3">
        <w:trPr>
          <w:cantSplit/>
          <w:trHeight w:val="900"/>
        </w:trPr>
        <w:tc>
          <w:tcPr>
            <w:tcW w:w="2456" w:type="dxa"/>
            <w:tcBorders>
              <w:right w:val="single" w:sz="4" w:space="0" w:color="auto"/>
            </w:tcBorders>
            <w:shd w:val="clear" w:color="auto" w:fill="auto"/>
            <w:vAlign w:val="center"/>
          </w:tcPr>
          <w:p w14:paraId="607F2347"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BD54B2" w:rsidRDefault="006E7121" w:rsidP="006E7121">
            <w:pPr>
              <w:pStyle w:val="Prrafodelista"/>
              <w:ind w:left="0"/>
            </w:pPr>
            <w:r w:rsidRPr="00BD54B2">
              <w:rPr>
                <w:lang w:val="es-ES"/>
              </w:rPr>
              <w:t xml:space="preserve">Persona natural o jurídica que se obliga o garantiza, por medio de la firma de un pagaré, el cumplimiento de la obligación principal si el avalado llegase a incumplir. </w:t>
            </w:r>
          </w:p>
        </w:tc>
      </w:tr>
      <w:tr w:rsidR="00BD54B2" w:rsidRPr="00BD54B2" w14:paraId="475AAD01" w14:textId="77777777" w:rsidTr="00904FE3">
        <w:trPr>
          <w:cantSplit/>
          <w:trHeight w:val="900"/>
        </w:trPr>
        <w:tc>
          <w:tcPr>
            <w:tcW w:w="2456" w:type="dxa"/>
            <w:tcBorders>
              <w:right w:val="single" w:sz="4" w:space="0" w:color="auto"/>
            </w:tcBorders>
            <w:shd w:val="clear" w:color="auto" w:fill="auto"/>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shd w:val="clear" w:color="auto" w:fill="auto"/>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BD54B2" w:rsidRPr="00BD54B2" w14:paraId="1600AE78" w14:textId="77777777" w:rsidTr="00904FE3">
        <w:trPr>
          <w:cantSplit/>
          <w:trHeight w:val="900"/>
        </w:trPr>
        <w:tc>
          <w:tcPr>
            <w:tcW w:w="2456" w:type="dxa"/>
            <w:tcBorders>
              <w:right w:val="single" w:sz="4" w:space="0" w:color="auto"/>
            </w:tcBorders>
            <w:shd w:val="clear" w:color="auto" w:fill="auto"/>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BD54B2" w:rsidRPr="00BD54B2" w14:paraId="65AC3B24" w14:textId="77777777" w:rsidTr="00904FE3">
        <w:trPr>
          <w:cantSplit/>
          <w:trHeight w:val="900"/>
        </w:trPr>
        <w:tc>
          <w:tcPr>
            <w:tcW w:w="2456" w:type="dxa"/>
            <w:tcBorders>
              <w:right w:val="single" w:sz="4" w:space="0" w:color="auto"/>
            </w:tcBorders>
            <w:shd w:val="clear" w:color="auto" w:fill="auto"/>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BD54B2" w:rsidRPr="00BD54B2" w14:paraId="0A93DE81" w14:textId="77777777" w:rsidTr="00904FE3">
        <w:trPr>
          <w:cantSplit/>
          <w:trHeight w:val="900"/>
        </w:trPr>
        <w:tc>
          <w:tcPr>
            <w:tcW w:w="2456" w:type="dxa"/>
            <w:tcBorders>
              <w:right w:val="single" w:sz="4" w:space="0" w:color="auto"/>
            </w:tcBorders>
            <w:shd w:val="clear" w:color="auto" w:fill="auto"/>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shd w:val="clear" w:color="auto" w:fill="auto"/>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BD54B2" w:rsidRPr="00BD54B2" w14:paraId="5C5203AB" w14:textId="77777777" w:rsidTr="00904FE3">
        <w:trPr>
          <w:cantSplit/>
          <w:trHeight w:val="900"/>
        </w:trPr>
        <w:tc>
          <w:tcPr>
            <w:tcW w:w="2456" w:type="dxa"/>
            <w:tcBorders>
              <w:right w:val="single" w:sz="4" w:space="0" w:color="auto"/>
            </w:tcBorders>
            <w:shd w:val="clear" w:color="auto" w:fill="auto"/>
            <w:vAlign w:val="center"/>
          </w:tcPr>
          <w:p w14:paraId="217B673A"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TITULAR DE CRÉDITO:</w:t>
            </w:r>
          </w:p>
        </w:tc>
        <w:tc>
          <w:tcPr>
            <w:tcW w:w="6616" w:type="dxa"/>
            <w:gridSpan w:val="2"/>
            <w:tcBorders>
              <w:left w:val="single" w:sz="4" w:space="0" w:color="auto"/>
            </w:tcBorders>
            <w:shd w:val="clear" w:color="auto" w:fill="auto"/>
            <w:vAlign w:val="center"/>
          </w:tcPr>
          <w:p w14:paraId="1633CD27"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BD54B2" w:rsidRPr="00BD54B2" w14:paraId="1C872830" w14:textId="77777777" w:rsidTr="00904FE3">
        <w:trPr>
          <w:cantSplit/>
          <w:trHeight w:val="900"/>
        </w:trPr>
        <w:tc>
          <w:tcPr>
            <w:tcW w:w="2456" w:type="dxa"/>
            <w:tcBorders>
              <w:right w:val="single" w:sz="4" w:space="0" w:color="auto"/>
            </w:tcBorders>
            <w:shd w:val="clear" w:color="auto" w:fill="auto"/>
            <w:vAlign w:val="center"/>
          </w:tcPr>
          <w:p w14:paraId="5163A14B"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shd w:val="clear" w:color="auto" w:fill="auto"/>
            <w:vAlign w:val="center"/>
          </w:tcPr>
          <w:p w14:paraId="762FA2D8"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BD54B2" w:rsidRPr="00BD54B2" w14:paraId="678D343D" w14:textId="77777777" w:rsidTr="00904FE3">
        <w:trPr>
          <w:cantSplit/>
          <w:trHeight w:val="900"/>
        </w:trPr>
        <w:tc>
          <w:tcPr>
            <w:tcW w:w="2456" w:type="dxa"/>
            <w:tcBorders>
              <w:right w:val="single" w:sz="4" w:space="0" w:color="auto"/>
            </w:tcBorders>
            <w:shd w:val="clear" w:color="auto" w:fill="auto"/>
            <w:vAlign w:val="center"/>
          </w:tcPr>
          <w:p w14:paraId="081D8CB0"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shd w:val="clear" w:color="auto" w:fill="auto"/>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BD54B2" w:rsidRPr="00BD54B2" w14:paraId="4546DBDC" w14:textId="77777777" w:rsidTr="00904FE3">
        <w:trPr>
          <w:cantSplit/>
          <w:trHeight w:val="900"/>
        </w:trPr>
        <w:tc>
          <w:tcPr>
            <w:tcW w:w="2456" w:type="dxa"/>
            <w:tcBorders>
              <w:right w:val="single" w:sz="4" w:space="0" w:color="auto"/>
            </w:tcBorders>
            <w:shd w:val="clear" w:color="auto" w:fill="auto"/>
            <w:vAlign w:val="center"/>
          </w:tcPr>
          <w:p w14:paraId="2F1A0238"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shd w:val="clear" w:color="auto" w:fill="auto"/>
            <w:vAlign w:val="center"/>
          </w:tcPr>
          <w:p w14:paraId="13D3F411"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BD54B2" w:rsidRPr="00BD54B2" w14:paraId="320E90C6" w14:textId="77777777" w:rsidTr="00904FE3">
        <w:trPr>
          <w:cantSplit/>
          <w:trHeight w:val="900"/>
        </w:trPr>
        <w:tc>
          <w:tcPr>
            <w:tcW w:w="2456" w:type="dxa"/>
            <w:tcBorders>
              <w:right w:val="single" w:sz="4" w:space="0" w:color="auto"/>
            </w:tcBorders>
            <w:shd w:val="clear" w:color="auto" w:fill="auto"/>
            <w:vAlign w:val="center"/>
          </w:tcPr>
          <w:p w14:paraId="4A6D5CCA"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shd w:val="clear" w:color="auto" w:fill="auto"/>
            <w:vAlign w:val="center"/>
          </w:tcPr>
          <w:p w14:paraId="608D915D"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BD54B2" w:rsidRPr="00BD54B2" w14:paraId="620BE3A4" w14:textId="77777777" w:rsidTr="00904FE3">
        <w:trPr>
          <w:cantSplit/>
          <w:trHeight w:val="900"/>
        </w:trPr>
        <w:tc>
          <w:tcPr>
            <w:tcW w:w="2456" w:type="dxa"/>
            <w:tcBorders>
              <w:right w:val="single" w:sz="4" w:space="0" w:color="auto"/>
            </w:tcBorders>
            <w:shd w:val="clear" w:color="auto" w:fill="auto"/>
            <w:vAlign w:val="center"/>
          </w:tcPr>
          <w:p w14:paraId="73D4DCA9"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shd w:val="clear" w:color="auto" w:fill="auto"/>
            <w:vAlign w:val="center"/>
          </w:tcPr>
          <w:p w14:paraId="48222C57"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BD54B2" w:rsidRPr="00BD54B2" w14:paraId="637B4883" w14:textId="77777777" w:rsidTr="00503E39">
        <w:trPr>
          <w:cantSplit/>
          <w:trHeight w:val="340"/>
        </w:trPr>
        <w:tc>
          <w:tcPr>
            <w:tcW w:w="9072" w:type="dxa"/>
            <w:gridSpan w:val="3"/>
            <w:shd w:val="clear" w:color="auto" w:fill="D0CECE"/>
            <w:vAlign w:val="center"/>
          </w:tcPr>
          <w:p w14:paraId="13D4BD9F" w14:textId="77777777" w:rsidR="003B7700" w:rsidRPr="00BD54B2" w:rsidRDefault="003B7700" w:rsidP="00503E39">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BD54B2" w:rsidRPr="00BD54B2" w14:paraId="5021567D" w14:textId="77777777" w:rsidTr="00503E39">
        <w:trPr>
          <w:cantSplit/>
          <w:trHeight w:val="361"/>
        </w:trPr>
        <w:tc>
          <w:tcPr>
            <w:tcW w:w="4361" w:type="dxa"/>
            <w:gridSpan w:val="2"/>
            <w:shd w:val="clear" w:color="auto" w:fill="D0CECE"/>
          </w:tcPr>
          <w:p w14:paraId="0B99BBEF" w14:textId="77777777" w:rsidR="003B7700" w:rsidRPr="00BD54B2" w:rsidRDefault="003B7700" w:rsidP="00503E39">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23CB7A58" w14:textId="77777777" w:rsidR="003B7700" w:rsidRPr="00BD54B2" w:rsidRDefault="003B7700" w:rsidP="00503E39">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7528A0FE" w14:textId="77777777" w:rsidTr="00503E39">
        <w:trPr>
          <w:cantSplit/>
          <w:trHeight w:val="361"/>
        </w:trPr>
        <w:tc>
          <w:tcPr>
            <w:tcW w:w="4361" w:type="dxa"/>
            <w:gridSpan w:val="2"/>
            <w:shd w:val="clear" w:color="auto" w:fill="auto"/>
          </w:tcPr>
          <w:p w14:paraId="29FFCF0E" w14:textId="77777777" w:rsidR="003B7700" w:rsidRPr="00BD54B2" w:rsidRDefault="003B7700" w:rsidP="00503E39">
            <w:pPr>
              <w:pStyle w:val="nivel1"/>
              <w:spacing w:line="240" w:lineRule="auto"/>
              <w:ind w:firstLine="0"/>
              <w:rPr>
                <w:rFonts w:ascii="Arial" w:hAnsi="Arial" w:cs="Arial"/>
                <w:b w:val="0"/>
                <w:sz w:val="24"/>
                <w:szCs w:val="24"/>
                <w:lang w:val="es-ES"/>
              </w:rPr>
            </w:pPr>
          </w:p>
          <w:p w14:paraId="55B7172A" w14:textId="1AD7D68B" w:rsidR="003B7700" w:rsidRPr="00BD54B2" w:rsidRDefault="003B7700" w:rsidP="00503E39">
            <w:pPr>
              <w:jc w:val="both"/>
              <w:rPr>
                <w:rFonts w:ascii="Arial" w:hAnsi="Arial" w:cs="Arial"/>
                <w:lang w:val="es-ES"/>
              </w:rPr>
            </w:pPr>
            <w:r w:rsidRPr="00BD54B2">
              <w:rPr>
                <w:rFonts w:ascii="Arial" w:hAnsi="Arial" w:cs="Arial"/>
                <w:lang w:val="es-ES"/>
              </w:rPr>
              <w:t xml:space="preserve">Acuerdo 2605 de 2025 </w:t>
            </w:r>
            <w:r w:rsidR="00786BF0" w:rsidRPr="00786BF0">
              <w:rPr>
                <w:rFonts w:ascii="Arial" w:hAnsi="Arial" w:cs="Arial"/>
                <w:color w:val="0070C0"/>
                <w:lang w:val="es-ES"/>
              </w:rPr>
              <w:t xml:space="preserve">y </w:t>
            </w:r>
            <w:r w:rsidR="00786BF0" w:rsidRPr="00786BF0">
              <w:rPr>
                <w:rFonts w:ascii="Arial" w:hAnsi="Arial" w:cs="Arial"/>
                <w:color w:val="0070C0"/>
                <w:lang w:val="es-ES"/>
              </w:rPr>
              <w:t>Sesión Ordinaria de Junta Directiva 1010 del 25 de marzo de 2025</w:t>
            </w:r>
          </w:p>
        </w:tc>
        <w:tc>
          <w:tcPr>
            <w:tcW w:w="4711" w:type="dxa"/>
            <w:shd w:val="clear" w:color="auto" w:fill="auto"/>
          </w:tcPr>
          <w:p w14:paraId="6C00803F" w14:textId="77777777" w:rsidR="003B7700" w:rsidRPr="00BD54B2" w:rsidRDefault="003B7700" w:rsidP="00503E39">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503E39">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503E39">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503E39">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32B52DB4" w14:textId="77777777" w:rsidR="003B7700" w:rsidRPr="00BD54B2" w:rsidRDefault="003B7700" w:rsidP="003B7700">
      <w:pPr>
        <w:jc w:val="both"/>
        <w:rPr>
          <w:rFonts w:ascii="Arial" w:hAnsi="Arial" w:cs="Arial"/>
          <w:lang w:val="es-ES"/>
        </w:rPr>
      </w:pPr>
    </w:p>
    <w:p w14:paraId="6BA72EED" w14:textId="77777777" w:rsidR="003B7700" w:rsidRPr="00BD54B2" w:rsidRDefault="003B7700" w:rsidP="003B7700">
      <w:pPr>
        <w:ind w:right="50"/>
        <w:jc w:val="both"/>
        <w:rPr>
          <w:rFonts w:ascii="Arial" w:hAnsi="Arial" w:cs="Arial"/>
        </w:rPr>
      </w:pPr>
      <w:hyperlink r:id="rId12"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503E39">
        <w:tc>
          <w:tcPr>
            <w:tcW w:w="4300" w:type="dxa"/>
          </w:tcPr>
          <w:p w14:paraId="07C02074" w14:textId="77777777" w:rsidR="003B7700" w:rsidRPr="00BD54B2" w:rsidRDefault="003B7700" w:rsidP="00503E39">
            <w:pPr>
              <w:ind w:right="50"/>
              <w:rPr>
                <w:rFonts w:ascii="Arial" w:hAnsi="Arial" w:cs="Arial"/>
                <w:sz w:val="18"/>
                <w:szCs w:val="18"/>
              </w:rPr>
            </w:pPr>
          </w:p>
        </w:tc>
        <w:tc>
          <w:tcPr>
            <w:tcW w:w="4489" w:type="dxa"/>
          </w:tcPr>
          <w:p w14:paraId="70A9BA69" w14:textId="77777777" w:rsidR="003B7700" w:rsidRPr="00BD54B2" w:rsidRDefault="003B7700" w:rsidP="00503E39">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BD54B2" w14:paraId="692AFB1A" w14:textId="77777777" w:rsidTr="00503E39">
        <w:tc>
          <w:tcPr>
            <w:tcW w:w="4299" w:type="dxa"/>
            <w:shd w:val="clear" w:color="auto" w:fill="auto"/>
          </w:tcPr>
          <w:p w14:paraId="3A76D216" w14:textId="77777777" w:rsidR="003B7700" w:rsidRPr="00BD54B2" w:rsidRDefault="003B7700" w:rsidP="00503E39">
            <w:pPr>
              <w:ind w:right="50"/>
              <w:rPr>
                <w:rFonts w:ascii="DIN 2014" w:hAnsi="DIN 2014"/>
                <w:sz w:val="18"/>
                <w:szCs w:val="18"/>
              </w:rPr>
            </w:pPr>
            <w:r w:rsidRPr="00BD54B2">
              <w:rPr>
                <w:rFonts w:ascii="DIN 2014" w:hAnsi="DIN 2014"/>
                <w:sz w:val="18"/>
                <w:szCs w:val="18"/>
              </w:rPr>
              <w:t>Vo.Bo.    Gloria Esperanza Chávez Bejarano</w:t>
            </w:r>
          </w:p>
          <w:p w14:paraId="7B667AB1" w14:textId="77777777" w:rsidR="003B7700" w:rsidRPr="00BD54B2" w:rsidRDefault="003B7700" w:rsidP="00503E39">
            <w:pPr>
              <w:ind w:right="50"/>
              <w:rPr>
                <w:rFonts w:ascii="DIN 2014" w:hAnsi="DIN 2014"/>
                <w:sz w:val="18"/>
                <w:szCs w:val="18"/>
              </w:rPr>
            </w:pPr>
            <w:r w:rsidRPr="00BD54B2">
              <w:rPr>
                <w:rFonts w:ascii="DIN 2014" w:hAnsi="DIN 2014"/>
                <w:sz w:val="18"/>
                <w:szCs w:val="18"/>
              </w:rPr>
              <w:t xml:space="preserve">                Vicepresidencia de Operaciones</w:t>
            </w:r>
          </w:p>
          <w:p w14:paraId="4D572008" w14:textId="77777777" w:rsidR="003B7700" w:rsidRPr="00BD54B2" w:rsidRDefault="003B7700" w:rsidP="00503E39">
            <w:pPr>
              <w:ind w:right="50"/>
              <w:rPr>
                <w:rFonts w:ascii="DIN 2014" w:hAnsi="DIN 2014"/>
                <w:sz w:val="18"/>
                <w:szCs w:val="18"/>
              </w:rPr>
            </w:pPr>
            <w:r w:rsidRPr="00BD54B2">
              <w:rPr>
                <w:rFonts w:ascii="DIN 2014" w:hAnsi="DIN 2014"/>
                <w:sz w:val="18"/>
                <w:szCs w:val="18"/>
              </w:rPr>
              <w:t>Vo. Bo     Luis Gabriel Marin Garcia</w:t>
            </w:r>
          </w:p>
          <w:p w14:paraId="2274B4FD" w14:textId="77777777" w:rsidR="003B7700" w:rsidRPr="00BD54B2" w:rsidRDefault="003B7700" w:rsidP="00503E39">
            <w:pPr>
              <w:ind w:right="50"/>
              <w:rPr>
                <w:rFonts w:ascii="DIN 2014" w:hAnsi="DIN 2014"/>
                <w:sz w:val="18"/>
                <w:szCs w:val="18"/>
              </w:rPr>
            </w:pPr>
            <w:r w:rsidRPr="00BD54B2">
              <w:rPr>
                <w:rFonts w:ascii="DIN 2014" w:hAnsi="DIN 2014"/>
                <w:sz w:val="18"/>
                <w:szCs w:val="18"/>
              </w:rPr>
              <w:t xml:space="preserve">                 Vicepresidencia Empresarial</w:t>
            </w:r>
          </w:p>
          <w:p w14:paraId="72501ED4" w14:textId="77777777" w:rsidR="003B7700" w:rsidRPr="00BD54B2" w:rsidRDefault="003B7700" w:rsidP="00503E39">
            <w:pPr>
              <w:ind w:right="50"/>
              <w:rPr>
                <w:rFonts w:ascii="DIN 2014" w:hAnsi="DIN 2014"/>
                <w:sz w:val="18"/>
                <w:szCs w:val="18"/>
              </w:rPr>
            </w:pPr>
          </w:p>
        </w:tc>
        <w:tc>
          <w:tcPr>
            <w:tcW w:w="4299" w:type="dxa"/>
            <w:shd w:val="clear" w:color="auto" w:fill="auto"/>
          </w:tcPr>
          <w:p w14:paraId="06BBB1D1" w14:textId="77777777" w:rsidR="003B7700" w:rsidRPr="00BD54B2" w:rsidRDefault="003B7700" w:rsidP="00503E39">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503E39">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7AC3FBE0" w14:textId="77777777" w:rsidR="00786BF0" w:rsidRDefault="003B7700" w:rsidP="00503E39">
            <w:pPr>
              <w:rPr>
                <w:rFonts w:ascii="DIN 2014" w:hAnsi="DIN 2014"/>
                <w:sz w:val="18"/>
                <w:szCs w:val="18"/>
              </w:rPr>
            </w:pPr>
            <w:proofErr w:type="spellStart"/>
            <w:r w:rsidRPr="00BD54B2">
              <w:rPr>
                <w:rFonts w:ascii="DIN 2014" w:hAnsi="DIN 2014"/>
                <w:sz w:val="18"/>
                <w:szCs w:val="18"/>
              </w:rPr>
              <w:t>Vo.Bo</w:t>
            </w:r>
            <w:proofErr w:type="spellEnd"/>
            <w:r w:rsidRPr="00BD54B2">
              <w:rPr>
                <w:rFonts w:ascii="DIN 2014" w:hAnsi="DIN 2014"/>
                <w:sz w:val="18"/>
                <w:szCs w:val="18"/>
              </w:rPr>
              <w:t xml:space="preserve">.  </w:t>
            </w:r>
            <w:r w:rsidR="00786BF0">
              <w:rPr>
                <w:rFonts w:ascii="DIN 2014" w:hAnsi="DIN 2014"/>
                <w:sz w:val="18"/>
                <w:szCs w:val="18"/>
              </w:rPr>
              <w:t xml:space="preserve">  Sandra Esther </w:t>
            </w:r>
            <w:proofErr w:type="gramStart"/>
            <w:r w:rsidR="00786BF0">
              <w:rPr>
                <w:rFonts w:ascii="DIN 2014" w:hAnsi="DIN 2014"/>
                <w:sz w:val="18"/>
                <w:szCs w:val="18"/>
              </w:rPr>
              <w:t>Velez  Tannus</w:t>
            </w:r>
            <w:proofErr w:type="gramEnd"/>
          </w:p>
          <w:p w14:paraId="25FA7EA5" w14:textId="1EAE2020" w:rsidR="00786BF0" w:rsidRDefault="003B7700" w:rsidP="00503E39">
            <w:pPr>
              <w:rPr>
                <w:rFonts w:ascii="DIN 2014" w:hAnsi="DIN 2014"/>
                <w:sz w:val="18"/>
                <w:szCs w:val="18"/>
              </w:rPr>
            </w:pPr>
            <w:r w:rsidRPr="00BD54B2">
              <w:rPr>
                <w:rFonts w:ascii="DIN 2014" w:hAnsi="DIN 2014"/>
                <w:sz w:val="18"/>
                <w:szCs w:val="18"/>
              </w:rPr>
              <w:t xml:space="preserve">   </w:t>
            </w:r>
            <w:r w:rsidR="00786BF0">
              <w:rPr>
                <w:rFonts w:ascii="DIN 2014" w:hAnsi="DIN 2014"/>
                <w:sz w:val="18"/>
                <w:szCs w:val="18"/>
              </w:rPr>
              <w:t xml:space="preserve">             Gerente Cartera</w:t>
            </w:r>
          </w:p>
          <w:p w14:paraId="2F04F82B" w14:textId="0CD40303" w:rsidR="003B7700" w:rsidRPr="00BD54B2" w:rsidRDefault="003B7700" w:rsidP="00503E39">
            <w:pPr>
              <w:rPr>
                <w:rFonts w:ascii="DIN 2014" w:hAnsi="DIN 2014"/>
                <w:sz w:val="18"/>
                <w:szCs w:val="18"/>
              </w:rPr>
            </w:pPr>
            <w:r w:rsidRPr="00BD54B2">
              <w:rPr>
                <w:rFonts w:ascii="DIN 2014" w:hAnsi="DIN 2014"/>
                <w:sz w:val="18"/>
                <w:szCs w:val="18"/>
              </w:rPr>
              <w:t xml:space="preserve"> </w:t>
            </w:r>
            <w:proofErr w:type="spellStart"/>
            <w:r w:rsidR="00786BF0">
              <w:rPr>
                <w:rFonts w:ascii="DIN 2014" w:hAnsi="DIN 2014"/>
                <w:sz w:val="18"/>
                <w:szCs w:val="18"/>
              </w:rPr>
              <w:t>Vo.Bo</w:t>
            </w:r>
            <w:proofErr w:type="spellEnd"/>
            <w:r w:rsidR="00786BF0">
              <w:rPr>
                <w:rFonts w:ascii="DIN 2014" w:hAnsi="DIN 2014"/>
                <w:sz w:val="18"/>
                <w:szCs w:val="18"/>
              </w:rPr>
              <w:t xml:space="preserve">.   </w:t>
            </w:r>
            <w:r w:rsidRPr="00BD54B2">
              <w:rPr>
                <w:rFonts w:ascii="DIN 2014" w:hAnsi="DIN 2014"/>
                <w:sz w:val="18"/>
                <w:szCs w:val="18"/>
              </w:rPr>
              <w:t xml:space="preserve">Yuly Paola Vertel de la Ossa                  </w:t>
            </w:r>
          </w:p>
          <w:p w14:paraId="6CB14EDA" w14:textId="77777777" w:rsidR="003B7700" w:rsidRPr="00BD54B2" w:rsidRDefault="003B7700" w:rsidP="00503E39">
            <w:pPr>
              <w:rPr>
                <w:rFonts w:ascii="DIN 2014" w:hAnsi="DIN 2014"/>
                <w:sz w:val="18"/>
                <w:szCs w:val="18"/>
              </w:rPr>
            </w:pPr>
            <w:r w:rsidRPr="00BD54B2">
              <w:rPr>
                <w:rFonts w:ascii="DIN 2014" w:hAnsi="DIN 2014"/>
                <w:sz w:val="18"/>
                <w:szCs w:val="18"/>
              </w:rPr>
              <w:t xml:space="preserve">                  Gerente Desarrollo de Negocios</w:t>
            </w:r>
          </w:p>
        </w:tc>
      </w:tr>
      <w:tr w:rsidR="00786BF0" w:rsidRPr="00BD54B2" w14:paraId="187BE9E9" w14:textId="77777777" w:rsidTr="00503E39">
        <w:tc>
          <w:tcPr>
            <w:tcW w:w="4299" w:type="dxa"/>
            <w:shd w:val="clear" w:color="auto" w:fill="auto"/>
          </w:tcPr>
          <w:p w14:paraId="542D3285" w14:textId="77777777" w:rsidR="00786BF0" w:rsidRPr="00BD54B2" w:rsidRDefault="00786BF0" w:rsidP="00503E39">
            <w:pPr>
              <w:ind w:right="50"/>
              <w:rPr>
                <w:rFonts w:ascii="DIN 2014" w:hAnsi="DIN 2014"/>
                <w:sz w:val="18"/>
                <w:szCs w:val="18"/>
              </w:rPr>
            </w:pPr>
          </w:p>
        </w:tc>
        <w:tc>
          <w:tcPr>
            <w:tcW w:w="4299" w:type="dxa"/>
            <w:shd w:val="clear" w:color="auto" w:fill="auto"/>
          </w:tcPr>
          <w:p w14:paraId="64F7FB98" w14:textId="77777777" w:rsidR="00786BF0" w:rsidRPr="00BD54B2" w:rsidRDefault="00786BF0" w:rsidP="00503E39">
            <w:pPr>
              <w:ind w:right="50"/>
              <w:rPr>
                <w:rFonts w:ascii="DIN 2014" w:hAnsi="DIN 2014"/>
                <w:sz w:val="18"/>
                <w:szCs w:val="18"/>
                <w:lang w:val="pt-PT"/>
              </w:rPr>
            </w:pPr>
          </w:p>
        </w:tc>
      </w:tr>
    </w:tbl>
    <w:p w14:paraId="627483E1" w14:textId="5E308B0C" w:rsidR="00C55D2C" w:rsidRPr="00BD54B2" w:rsidRDefault="00AF67CF" w:rsidP="00AF67CF">
      <w:pPr>
        <w:rPr>
          <w:rFonts w:ascii="Arial" w:hAnsi="Arial" w:cs="Arial"/>
        </w:rPr>
      </w:pPr>
      <w:r>
        <w:rPr>
          <w:rFonts w:ascii="Arial" w:hAnsi="Arial" w:cs="Arial"/>
        </w:rPr>
        <w:t xml:space="preserve"> </w:t>
      </w:r>
    </w:p>
    <w:sectPr w:rsidR="00C55D2C" w:rsidRPr="00BD54B2" w:rsidSect="004120DC">
      <w:footerReference w:type="default" r:id="rId13"/>
      <w:headerReference w:type="first" r:id="rId14"/>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1FFC" w14:textId="77777777" w:rsidR="002D64D7" w:rsidRDefault="002D64D7">
      <w:r>
        <w:separator/>
      </w:r>
    </w:p>
  </w:endnote>
  <w:endnote w:type="continuationSeparator" w:id="0">
    <w:p w14:paraId="2BD05C88" w14:textId="77777777" w:rsidR="002D64D7" w:rsidRDefault="002D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B473" w14:textId="77777777" w:rsidR="002D64D7" w:rsidRDefault="002D64D7">
      <w:r>
        <w:separator/>
      </w:r>
    </w:p>
  </w:footnote>
  <w:footnote w:type="continuationSeparator" w:id="0">
    <w:p w14:paraId="52E7FCEC" w14:textId="77777777" w:rsidR="002D64D7" w:rsidRDefault="002D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86D6700"/>
    <w:multiLevelType w:val="multilevel"/>
    <w:tmpl w:val="6D945244"/>
    <w:lvl w:ilvl="0">
      <w:start w:val="5"/>
      <w:numFmt w:val="decimal"/>
      <w:lvlText w:val="%1"/>
      <w:lvlJc w:val="left"/>
      <w:pPr>
        <w:ind w:left="551" w:hanging="551"/>
      </w:pPr>
      <w:rPr>
        <w:rFonts w:hint="default"/>
        <w:b/>
      </w:rPr>
    </w:lvl>
    <w:lvl w:ilvl="1">
      <w:start w:val="13"/>
      <w:numFmt w:val="decimal"/>
      <w:lvlText w:val="%1.%2"/>
      <w:lvlJc w:val="left"/>
      <w:pPr>
        <w:ind w:left="551" w:hanging="551"/>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CF41143"/>
    <w:multiLevelType w:val="multilevel"/>
    <w:tmpl w:val="BF50E8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025CEC"/>
    <w:multiLevelType w:val="hybridMultilevel"/>
    <w:tmpl w:val="2EF4B68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14E72710"/>
    <w:multiLevelType w:val="hybridMultilevel"/>
    <w:tmpl w:val="ACBAD4CE"/>
    <w:lvl w:ilvl="0" w:tplc="843A25B4">
      <w:start w:val="1"/>
      <w:numFmt w:val="bullet"/>
      <w:lvlText w:val=""/>
      <w:lvlJc w:val="left"/>
      <w:pPr>
        <w:ind w:left="1080" w:hanging="360"/>
      </w:pPr>
      <w:rPr>
        <w:rFonts w:ascii="Symbol" w:hAnsi="Symbol"/>
      </w:rPr>
    </w:lvl>
    <w:lvl w:ilvl="1" w:tplc="D7881C54">
      <w:start w:val="1"/>
      <w:numFmt w:val="bullet"/>
      <w:lvlText w:val=""/>
      <w:lvlJc w:val="left"/>
      <w:pPr>
        <w:ind w:left="1080" w:hanging="360"/>
      </w:pPr>
      <w:rPr>
        <w:rFonts w:ascii="Symbol" w:hAnsi="Symbol"/>
      </w:rPr>
    </w:lvl>
    <w:lvl w:ilvl="2" w:tplc="0986ACA4">
      <w:start w:val="1"/>
      <w:numFmt w:val="bullet"/>
      <w:lvlText w:val=""/>
      <w:lvlJc w:val="left"/>
      <w:pPr>
        <w:ind w:left="1080" w:hanging="360"/>
      </w:pPr>
      <w:rPr>
        <w:rFonts w:ascii="Symbol" w:hAnsi="Symbol"/>
      </w:rPr>
    </w:lvl>
    <w:lvl w:ilvl="3" w:tplc="9EA6AF04">
      <w:start w:val="1"/>
      <w:numFmt w:val="bullet"/>
      <w:lvlText w:val=""/>
      <w:lvlJc w:val="left"/>
      <w:pPr>
        <w:ind w:left="1080" w:hanging="360"/>
      </w:pPr>
      <w:rPr>
        <w:rFonts w:ascii="Symbol" w:hAnsi="Symbol"/>
      </w:rPr>
    </w:lvl>
    <w:lvl w:ilvl="4" w:tplc="A2F876E2">
      <w:start w:val="1"/>
      <w:numFmt w:val="bullet"/>
      <w:lvlText w:val=""/>
      <w:lvlJc w:val="left"/>
      <w:pPr>
        <w:ind w:left="1080" w:hanging="360"/>
      </w:pPr>
      <w:rPr>
        <w:rFonts w:ascii="Symbol" w:hAnsi="Symbol"/>
      </w:rPr>
    </w:lvl>
    <w:lvl w:ilvl="5" w:tplc="4BAC5D9C">
      <w:start w:val="1"/>
      <w:numFmt w:val="bullet"/>
      <w:lvlText w:val=""/>
      <w:lvlJc w:val="left"/>
      <w:pPr>
        <w:ind w:left="1080" w:hanging="360"/>
      </w:pPr>
      <w:rPr>
        <w:rFonts w:ascii="Symbol" w:hAnsi="Symbol"/>
      </w:rPr>
    </w:lvl>
    <w:lvl w:ilvl="6" w:tplc="BF98A344">
      <w:start w:val="1"/>
      <w:numFmt w:val="bullet"/>
      <w:lvlText w:val=""/>
      <w:lvlJc w:val="left"/>
      <w:pPr>
        <w:ind w:left="1080" w:hanging="360"/>
      </w:pPr>
      <w:rPr>
        <w:rFonts w:ascii="Symbol" w:hAnsi="Symbol"/>
      </w:rPr>
    </w:lvl>
    <w:lvl w:ilvl="7" w:tplc="EC60D4D0">
      <w:start w:val="1"/>
      <w:numFmt w:val="bullet"/>
      <w:lvlText w:val=""/>
      <w:lvlJc w:val="left"/>
      <w:pPr>
        <w:ind w:left="1080" w:hanging="360"/>
      </w:pPr>
      <w:rPr>
        <w:rFonts w:ascii="Symbol" w:hAnsi="Symbol"/>
      </w:rPr>
    </w:lvl>
    <w:lvl w:ilvl="8" w:tplc="D13A3C4E">
      <w:start w:val="1"/>
      <w:numFmt w:val="bullet"/>
      <w:lvlText w:val=""/>
      <w:lvlJc w:val="left"/>
      <w:pPr>
        <w:ind w:left="1080" w:hanging="360"/>
      </w:pPr>
      <w:rPr>
        <w:rFonts w:ascii="Symbol" w:hAnsi="Symbol"/>
      </w:rPr>
    </w:lvl>
  </w:abstractNum>
  <w:abstractNum w:abstractNumId="9"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7375102"/>
    <w:multiLevelType w:val="multilevel"/>
    <w:tmpl w:val="F75C4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6C1746"/>
    <w:multiLevelType w:val="multilevel"/>
    <w:tmpl w:val="1862D590"/>
    <w:lvl w:ilvl="0">
      <w:start w:val="5"/>
      <w:numFmt w:val="decimal"/>
      <w:lvlText w:val="%1"/>
      <w:lvlJc w:val="left"/>
      <w:pPr>
        <w:ind w:left="476" w:hanging="476"/>
      </w:pPr>
      <w:rPr>
        <w:rFonts w:hint="default"/>
      </w:rPr>
    </w:lvl>
    <w:lvl w:ilvl="1">
      <w:start w:val="12"/>
      <w:numFmt w:val="decimal"/>
      <w:lvlText w:val="%1.%2"/>
      <w:lvlJc w:val="left"/>
      <w:pPr>
        <w:ind w:left="476" w:hanging="4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0D665E1"/>
    <w:multiLevelType w:val="hybridMultilevel"/>
    <w:tmpl w:val="2EE2DF0C"/>
    <w:lvl w:ilvl="0" w:tplc="E7EAC1F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2D1ED4"/>
    <w:multiLevelType w:val="multilevel"/>
    <w:tmpl w:val="E7AE9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920218"/>
    <w:multiLevelType w:val="hybridMultilevel"/>
    <w:tmpl w:val="1BC00D54"/>
    <w:lvl w:ilvl="0" w:tplc="B86465D2">
      <w:start w:val="1"/>
      <w:numFmt w:val="bullet"/>
      <w:lvlText w:val=""/>
      <w:lvlJc w:val="left"/>
      <w:pPr>
        <w:ind w:left="1020" w:hanging="360"/>
      </w:pPr>
      <w:rPr>
        <w:rFonts w:ascii="Symbol" w:hAnsi="Symbol"/>
      </w:rPr>
    </w:lvl>
    <w:lvl w:ilvl="1" w:tplc="BA8E5256">
      <w:start w:val="1"/>
      <w:numFmt w:val="bullet"/>
      <w:lvlText w:val=""/>
      <w:lvlJc w:val="left"/>
      <w:pPr>
        <w:ind w:left="1020" w:hanging="360"/>
      </w:pPr>
      <w:rPr>
        <w:rFonts w:ascii="Symbol" w:hAnsi="Symbol"/>
      </w:rPr>
    </w:lvl>
    <w:lvl w:ilvl="2" w:tplc="37AAF790">
      <w:start w:val="1"/>
      <w:numFmt w:val="bullet"/>
      <w:lvlText w:val=""/>
      <w:lvlJc w:val="left"/>
      <w:pPr>
        <w:ind w:left="1020" w:hanging="360"/>
      </w:pPr>
      <w:rPr>
        <w:rFonts w:ascii="Symbol" w:hAnsi="Symbol"/>
      </w:rPr>
    </w:lvl>
    <w:lvl w:ilvl="3" w:tplc="FFC2619C">
      <w:start w:val="1"/>
      <w:numFmt w:val="bullet"/>
      <w:lvlText w:val=""/>
      <w:lvlJc w:val="left"/>
      <w:pPr>
        <w:ind w:left="1020" w:hanging="360"/>
      </w:pPr>
      <w:rPr>
        <w:rFonts w:ascii="Symbol" w:hAnsi="Symbol"/>
      </w:rPr>
    </w:lvl>
    <w:lvl w:ilvl="4" w:tplc="203AB1D2">
      <w:start w:val="1"/>
      <w:numFmt w:val="bullet"/>
      <w:lvlText w:val=""/>
      <w:lvlJc w:val="left"/>
      <w:pPr>
        <w:ind w:left="1020" w:hanging="360"/>
      </w:pPr>
      <w:rPr>
        <w:rFonts w:ascii="Symbol" w:hAnsi="Symbol"/>
      </w:rPr>
    </w:lvl>
    <w:lvl w:ilvl="5" w:tplc="735039F8">
      <w:start w:val="1"/>
      <w:numFmt w:val="bullet"/>
      <w:lvlText w:val=""/>
      <w:lvlJc w:val="left"/>
      <w:pPr>
        <w:ind w:left="1020" w:hanging="360"/>
      </w:pPr>
      <w:rPr>
        <w:rFonts w:ascii="Symbol" w:hAnsi="Symbol"/>
      </w:rPr>
    </w:lvl>
    <w:lvl w:ilvl="6" w:tplc="33D6FC78">
      <w:start w:val="1"/>
      <w:numFmt w:val="bullet"/>
      <w:lvlText w:val=""/>
      <w:lvlJc w:val="left"/>
      <w:pPr>
        <w:ind w:left="1020" w:hanging="360"/>
      </w:pPr>
      <w:rPr>
        <w:rFonts w:ascii="Symbol" w:hAnsi="Symbol"/>
      </w:rPr>
    </w:lvl>
    <w:lvl w:ilvl="7" w:tplc="1C46F65A">
      <w:start w:val="1"/>
      <w:numFmt w:val="bullet"/>
      <w:lvlText w:val=""/>
      <w:lvlJc w:val="left"/>
      <w:pPr>
        <w:ind w:left="1020" w:hanging="360"/>
      </w:pPr>
      <w:rPr>
        <w:rFonts w:ascii="Symbol" w:hAnsi="Symbol"/>
      </w:rPr>
    </w:lvl>
    <w:lvl w:ilvl="8" w:tplc="A66CF5A8">
      <w:start w:val="1"/>
      <w:numFmt w:val="bullet"/>
      <w:lvlText w:val=""/>
      <w:lvlJc w:val="left"/>
      <w:pPr>
        <w:ind w:left="1020" w:hanging="360"/>
      </w:pPr>
      <w:rPr>
        <w:rFonts w:ascii="Symbol" w:hAnsi="Symbol"/>
      </w:rPr>
    </w:lvl>
  </w:abstractNum>
  <w:abstractNum w:abstractNumId="16"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29E15F25"/>
    <w:multiLevelType w:val="hybridMultilevel"/>
    <w:tmpl w:val="C268C890"/>
    <w:lvl w:ilvl="0" w:tplc="CADAC1DA">
      <w:start w:val="1"/>
      <w:numFmt w:val="bullet"/>
      <w:lvlText w:val=""/>
      <w:lvlJc w:val="left"/>
      <w:pPr>
        <w:tabs>
          <w:tab w:val="num" w:pos="720"/>
        </w:tabs>
        <w:ind w:left="720" w:hanging="360"/>
      </w:pPr>
      <w:rPr>
        <w:rFonts w:ascii="Wingdings" w:hAnsi="Wingdings" w:hint="default"/>
      </w:rPr>
    </w:lvl>
    <w:lvl w:ilvl="1" w:tplc="415612E8" w:tentative="1">
      <w:start w:val="1"/>
      <w:numFmt w:val="bullet"/>
      <w:lvlText w:val=""/>
      <w:lvlJc w:val="left"/>
      <w:pPr>
        <w:tabs>
          <w:tab w:val="num" w:pos="1440"/>
        </w:tabs>
        <w:ind w:left="1440" w:hanging="360"/>
      </w:pPr>
      <w:rPr>
        <w:rFonts w:ascii="Wingdings" w:hAnsi="Wingdings" w:hint="default"/>
      </w:rPr>
    </w:lvl>
    <w:lvl w:ilvl="2" w:tplc="C8A2AA0C" w:tentative="1">
      <w:start w:val="1"/>
      <w:numFmt w:val="bullet"/>
      <w:lvlText w:val=""/>
      <w:lvlJc w:val="left"/>
      <w:pPr>
        <w:tabs>
          <w:tab w:val="num" w:pos="2160"/>
        </w:tabs>
        <w:ind w:left="2160" w:hanging="360"/>
      </w:pPr>
      <w:rPr>
        <w:rFonts w:ascii="Wingdings" w:hAnsi="Wingdings" w:hint="default"/>
      </w:rPr>
    </w:lvl>
    <w:lvl w:ilvl="3" w:tplc="206C2AC4" w:tentative="1">
      <w:start w:val="1"/>
      <w:numFmt w:val="bullet"/>
      <w:lvlText w:val=""/>
      <w:lvlJc w:val="left"/>
      <w:pPr>
        <w:tabs>
          <w:tab w:val="num" w:pos="2880"/>
        </w:tabs>
        <w:ind w:left="2880" w:hanging="360"/>
      </w:pPr>
      <w:rPr>
        <w:rFonts w:ascii="Wingdings" w:hAnsi="Wingdings" w:hint="default"/>
      </w:rPr>
    </w:lvl>
    <w:lvl w:ilvl="4" w:tplc="0D62E3F4" w:tentative="1">
      <w:start w:val="1"/>
      <w:numFmt w:val="bullet"/>
      <w:lvlText w:val=""/>
      <w:lvlJc w:val="left"/>
      <w:pPr>
        <w:tabs>
          <w:tab w:val="num" w:pos="3600"/>
        </w:tabs>
        <w:ind w:left="3600" w:hanging="360"/>
      </w:pPr>
      <w:rPr>
        <w:rFonts w:ascii="Wingdings" w:hAnsi="Wingdings" w:hint="default"/>
      </w:rPr>
    </w:lvl>
    <w:lvl w:ilvl="5" w:tplc="91642CCE" w:tentative="1">
      <w:start w:val="1"/>
      <w:numFmt w:val="bullet"/>
      <w:lvlText w:val=""/>
      <w:lvlJc w:val="left"/>
      <w:pPr>
        <w:tabs>
          <w:tab w:val="num" w:pos="4320"/>
        </w:tabs>
        <w:ind w:left="4320" w:hanging="360"/>
      </w:pPr>
      <w:rPr>
        <w:rFonts w:ascii="Wingdings" w:hAnsi="Wingdings" w:hint="default"/>
      </w:rPr>
    </w:lvl>
    <w:lvl w:ilvl="6" w:tplc="4BB2710A" w:tentative="1">
      <w:start w:val="1"/>
      <w:numFmt w:val="bullet"/>
      <w:lvlText w:val=""/>
      <w:lvlJc w:val="left"/>
      <w:pPr>
        <w:tabs>
          <w:tab w:val="num" w:pos="5040"/>
        </w:tabs>
        <w:ind w:left="5040" w:hanging="360"/>
      </w:pPr>
      <w:rPr>
        <w:rFonts w:ascii="Wingdings" w:hAnsi="Wingdings" w:hint="default"/>
      </w:rPr>
    </w:lvl>
    <w:lvl w:ilvl="7" w:tplc="22266B7C" w:tentative="1">
      <w:start w:val="1"/>
      <w:numFmt w:val="bullet"/>
      <w:lvlText w:val=""/>
      <w:lvlJc w:val="left"/>
      <w:pPr>
        <w:tabs>
          <w:tab w:val="num" w:pos="5760"/>
        </w:tabs>
        <w:ind w:left="5760" w:hanging="360"/>
      </w:pPr>
      <w:rPr>
        <w:rFonts w:ascii="Wingdings" w:hAnsi="Wingdings" w:hint="default"/>
      </w:rPr>
    </w:lvl>
    <w:lvl w:ilvl="8" w:tplc="CE5419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B7084"/>
    <w:multiLevelType w:val="multilevel"/>
    <w:tmpl w:val="9CC23E4E"/>
    <w:lvl w:ilvl="0">
      <w:start w:val="5"/>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94D6E7C"/>
    <w:multiLevelType w:val="multilevel"/>
    <w:tmpl w:val="D26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0C575BF"/>
    <w:multiLevelType w:val="hybridMultilevel"/>
    <w:tmpl w:val="D3BC5EF4"/>
    <w:lvl w:ilvl="0" w:tplc="1D58FA2C">
      <w:start w:val="1"/>
      <w:numFmt w:val="bullet"/>
      <w:lvlText w:val="•"/>
      <w:lvlJc w:val="left"/>
      <w:pPr>
        <w:tabs>
          <w:tab w:val="num" w:pos="720"/>
        </w:tabs>
        <w:ind w:left="720" w:hanging="360"/>
      </w:pPr>
      <w:rPr>
        <w:rFonts w:ascii="Arial" w:hAnsi="Arial" w:hint="default"/>
      </w:rPr>
    </w:lvl>
    <w:lvl w:ilvl="1" w:tplc="189EE922" w:tentative="1">
      <w:start w:val="1"/>
      <w:numFmt w:val="bullet"/>
      <w:lvlText w:val="•"/>
      <w:lvlJc w:val="left"/>
      <w:pPr>
        <w:tabs>
          <w:tab w:val="num" w:pos="1440"/>
        </w:tabs>
        <w:ind w:left="1440" w:hanging="360"/>
      </w:pPr>
      <w:rPr>
        <w:rFonts w:ascii="Arial" w:hAnsi="Arial" w:hint="default"/>
      </w:rPr>
    </w:lvl>
    <w:lvl w:ilvl="2" w:tplc="6D18C0E2" w:tentative="1">
      <w:start w:val="1"/>
      <w:numFmt w:val="bullet"/>
      <w:lvlText w:val="•"/>
      <w:lvlJc w:val="left"/>
      <w:pPr>
        <w:tabs>
          <w:tab w:val="num" w:pos="2160"/>
        </w:tabs>
        <w:ind w:left="2160" w:hanging="360"/>
      </w:pPr>
      <w:rPr>
        <w:rFonts w:ascii="Arial" w:hAnsi="Arial" w:hint="default"/>
      </w:rPr>
    </w:lvl>
    <w:lvl w:ilvl="3" w:tplc="1FFC67B8" w:tentative="1">
      <w:start w:val="1"/>
      <w:numFmt w:val="bullet"/>
      <w:lvlText w:val="•"/>
      <w:lvlJc w:val="left"/>
      <w:pPr>
        <w:tabs>
          <w:tab w:val="num" w:pos="2880"/>
        </w:tabs>
        <w:ind w:left="2880" w:hanging="360"/>
      </w:pPr>
      <w:rPr>
        <w:rFonts w:ascii="Arial" w:hAnsi="Arial" w:hint="default"/>
      </w:rPr>
    </w:lvl>
    <w:lvl w:ilvl="4" w:tplc="896EC5E4" w:tentative="1">
      <w:start w:val="1"/>
      <w:numFmt w:val="bullet"/>
      <w:lvlText w:val="•"/>
      <w:lvlJc w:val="left"/>
      <w:pPr>
        <w:tabs>
          <w:tab w:val="num" w:pos="3600"/>
        </w:tabs>
        <w:ind w:left="3600" w:hanging="360"/>
      </w:pPr>
      <w:rPr>
        <w:rFonts w:ascii="Arial" w:hAnsi="Arial" w:hint="default"/>
      </w:rPr>
    </w:lvl>
    <w:lvl w:ilvl="5" w:tplc="5B52B15A" w:tentative="1">
      <w:start w:val="1"/>
      <w:numFmt w:val="bullet"/>
      <w:lvlText w:val="•"/>
      <w:lvlJc w:val="left"/>
      <w:pPr>
        <w:tabs>
          <w:tab w:val="num" w:pos="4320"/>
        </w:tabs>
        <w:ind w:left="4320" w:hanging="360"/>
      </w:pPr>
      <w:rPr>
        <w:rFonts w:ascii="Arial" w:hAnsi="Arial" w:hint="default"/>
      </w:rPr>
    </w:lvl>
    <w:lvl w:ilvl="6" w:tplc="626EAE26" w:tentative="1">
      <w:start w:val="1"/>
      <w:numFmt w:val="bullet"/>
      <w:lvlText w:val="•"/>
      <w:lvlJc w:val="left"/>
      <w:pPr>
        <w:tabs>
          <w:tab w:val="num" w:pos="5040"/>
        </w:tabs>
        <w:ind w:left="5040" w:hanging="360"/>
      </w:pPr>
      <w:rPr>
        <w:rFonts w:ascii="Arial" w:hAnsi="Arial" w:hint="default"/>
      </w:rPr>
    </w:lvl>
    <w:lvl w:ilvl="7" w:tplc="97EA6E98" w:tentative="1">
      <w:start w:val="1"/>
      <w:numFmt w:val="bullet"/>
      <w:lvlText w:val="•"/>
      <w:lvlJc w:val="left"/>
      <w:pPr>
        <w:tabs>
          <w:tab w:val="num" w:pos="5760"/>
        </w:tabs>
        <w:ind w:left="5760" w:hanging="360"/>
      </w:pPr>
      <w:rPr>
        <w:rFonts w:ascii="Arial" w:hAnsi="Arial" w:hint="default"/>
      </w:rPr>
    </w:lvl>
    <w:lvl w:ilvl="8" w:tplc="2510466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5436388"/>
    <w:multiLevelType w:val="multilevel"/>
    <w:tmpl w:val="693A4BCE"/>
    <w:lvl w:ilvl="0">
      <w:start w:val="4"/>
      <w:numFmt w:val="decimal"/>
      <w:lvlText w:val="%1"/>
      <w:lvlJc w:val="left"/>
      <w:pPr>
        <w:ind w:left="739" w:hanging="739"/>
      </w:pPr>
      <w:rPr>
        <w:rFonts w:hint="default"/>
      </w:rPr>
    </w:lvl>
    <w:lvl w:ilvl="1">
      <w:start w:val="9"/>
      <w:numFmt w:val="decimal"/>
      <w:lvlText w:val="%1.%2"/>
      <w:lvlJc w:val="left"/>
      <w:pPr>
        <w:ind w:left="739" w:hanging="739"/>
      </w:pPr>
      <w:rPr>
        <w:rFonts w:hint="default"/>
      </w:rPr>
    </w:lvl>
    <w:lvl w:ilvl="2">
      <w:start w:val="3"/>
      <w:numFmt w:val="decimal"/>
      <w:lvlText w:val="%1.%2.%3"/>
      <w:lvlJc w:val="left"/>
      <w:pPr>
        <w:ind w:left="739" w:hanging="73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34"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4214E92"/>
    <w:multiLevelType w:val="hybridMultilevel"/>
    <w:tmpl w:val="E1623138"/>
    <w:lvl w:ilvl="0" w:tplc="BAA4C5EE">
      <w:start w:val="1"/>
      <w:numFmt w:val="bullet"/>
      <w:lvlText w:val=""/>
      <w:lvlJc w:val="left"/>
      <w:pPr>
        <w:ind w:left="1080" w:hanging="360"/>
      </w:pPr>
      <w:rPr>
        <w:rFonts w:ascii="Symbol" w:hAnsi="Symbol"/>
      </w:rPr>
    </w:lvl>
    <w:lvl w:ilvl="1" w:tplc="B2A858DE">
      <w:start w:val="1"/>
      <w:numFmt w:val="bullet"/>
      <w:lvlText w:val=""/>
      <w:lvlJc w:val="left"/>
      <w:pPr>
        <w:ind w:left="1080" w:hanging="360"/>
      </w:pPr>
      <w:rPr>
        <w:rFonts w:ascii="Symbol" w:hAnsi="Symbol"/>
      </w:rPr>
    </w:lvl>
    <w:lvl w:ilvl="2" w:tplc="92AC6442">
      <w:start w:val="1"/>
      <w:numFmt w:val="bullet"/>
      <w:lvlText w:val=""/>
      <w:lvlJc w:val="left"/>
      <w:pPr>
        <w:ind w:left="1080" w:hanging="360"/>
      </w:pPr>
      <w:rPr>
        <w:rFonts w:ascii="Symbol" w:hAnsi="Symbol"/>
      </w:rPr>
    </w:lvl>
    <w:lvl w:ilvl="3" w:tplc="D4C658A0">
      <w:start w:val="1"/>
      <w:numFmt w:val="bullet"/>
      <w:lvlText w:val=""/>
      <w:lvlJc w:val="left"/>
      <w:pPr>
        <w:ind w:left="1080" w:hanging="360"/>
      </w:pPr>
      <w:rPr>
        <w:rFonts w:ascii="Symbol" w:hAnsi="Symbol"/>
      </w:rPr>
    </w:lvl>
    <w:lvl w:ilvl="4" w:tplc="67A22DEE">
      <w:start w:val="1"/>
      <w:numFmt w:val="bullet"/>
      <w:lvlText w:val=""/>
      <w:lvlJc w:val="left"/>
      <w:pPr>
        <w:ind w:left="1080" w:hanging="360"/>
      </w:pPr>
      <w:rPr>
        <w:rFonts w:ascii="Symbol" w:hAnsi="Symbol"/>
      </w:rPr>
    </w:lvl>
    <w:lvl w:ilvl="5" w:tplc="6868EF7A">
      <w:start w:val="1"/>
      <w:numFmt w:val="bullet"/>
      <w:lvlText w:val=""/>
      <w:lvlJc w:val="left"/>
      <w:pPr>
        <w:ind w:left="1080" w:hanging="360"/>
      </w:pPr>
      <w:rPr>
        <w:rFonts w:ascii="Symbol" w:hAnsi="Symbol"/>
      </w:rPr>
    </w:lvl>
    <w:lvl w:ilvl="6" w:tplc="9CF04A0E">
      <w:start w:val="1"/>
      <w:numFmt w:val="bullet"/>
      <w:lvlText w:val=""/>
      <w:lvlJc w:val="left"/>
      <w:pPr>
        <w:ind w:left="1080" w:hanging="360"/>
      </w:pPr>
      <w:rPr>
        <w:rFonts w:ascii="Symbol" w:hAnsi="Symbol"/>
      </w:rPr>
    </w:lvl>
    <w:lvl w:ilvl="7" w:tplc="72D4A7D8">
      <w:start w:val="1"/>
      <w:numFmt w:val="bullet"/>
      <w:lvlText w:val=""/>
      <w:lvlJc w:val="left"/>
      <w:pPr>
        <w:ind w:left="1080" w:hanging="360"/>
      </w:pPr>
      <w:rPr>
        <w:rFonts w:ascii="Symbol" w:hAnsi="Symbol"/>
      </w:rPr>
    </w:lvl>
    <w:lvl w:ilvl="8" w:tplc="73482520">
      <w:start w:val="1"/>
      <w:numFmt w:val="bullet"/>
      <w:lvlText w:val=""/>
      <w:lvlJc w:val="left"/>
      <w:pPr>
        <w:ind w:left="1080" w:hanging="360"/>
      </w:pPr>
      <w:rPr>
        <w:rFonts w:ascii="Symbol" w:hAnsi="Symbol"/>
      </w:rPr>
    </w:lvl>
  </w:abstractNum>
  <w:abstractNum w:abstractNumId="38"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5FD05CD"/>
    <w:multiLevelType w:val="multilevel"/>
    <w:tmpl w:val="7BD2A11C"/>
    <w:lvl w:ilvl="0">
      <w:start w:val="5"/>
      <w:numFmt w:val="decimal"/>
      <w:lvlText w:val="%1"/>
      <w:lvlJc w:val="left"/>
      <w:pPr>
        <w:ind w:left="438" w:hanging="438"/>
      </w:pPr>
      <w:rPr>
        <w:rFonts w:hint="default"/>
      </w:rPr>
    </w:lvl>
    <w:lvl w:ilvl="1">
      <w:start w:val="7"/>
      <w:numFmt w:val="decimal"/>
      <w:lvlText w:val="%1.%2"/>
      <w:lvlJc w:val="left"/>
      <w:pPr>
        <w:ind w:left="438" w:hanging="43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5A6C2C69"/>
    <w:multiLevelType w:val="multilevel"/>
    <w:tmpl w:val="DBA8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D7180D"/>
    <w:multiLevelType w:val="hybridMultilevel"/>
    <w:tmpl w:val="346096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A642E3"/>
    <w:multiLevelType w:val="hybridMultilevel"/>
    <w:tmpl w:val="76BC715E"/>
    <w:lvl w:ilvl="0" w:tplc="13EC82D4">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53" w15:restartNumberingAfterBreak="0">
    <w:nsid w:val="6C72222F"/>
    <w:multiLevelType w:val="hybridMultilevel"/>
    <w:tmpl w:val="190E8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8"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9" w15:restartNumberingAfterBreak="0">
    <w:nsid w:val="76381ED7"/>
    <w:multiLevelType w:val="hybridMultilevel"/>
    <w:tmpl w:val="0888C614"/>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69A3CD4"/>
    <w:multiLevelType w:val="multilevel"/>
    <w:tmpl w:val="97C62FA6"/>
    <w:lvl w:ilvl="0">
      <w:start w:val="5"/>
      <w:numFmt w:val="decimal"/>
      <w:lvlText w:val="%1"/>
      <w:lvlJc w:val="left"/>
      <w:pPr>
        <w:ind w:left="601" w:hanging="601"/>
      </w:pPr>
      <w:rPr>
        <w:rFonts w:hint="default"/>
      </w:rPr>
    </w:lvl>
    <w:lvl w:ilvl="1">
      <w:start w:val="9"/>
      <w:numFmt w:val="decimal"/>
      <w:lvlText w:val="%1.%2"/>
      <w:lvlJc w:val="left"/>
      <w:pPr>
        <w:ind w:left="601" w:hanging="601"/>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8DA229A"/>
    <w:multiLevelType w:val="multilevel"/>
    <w:tmpl w:val="304ACF5A"/>
    <w:lvl w:ilvl="0">
      <w:start w:val="5"/>
      <w:numFmt w:val="decimal"/>
      <w:lvlText w:val="%1"/>
      <w:lvlJc w:val="left"/>
      <w:pPr>
        <w:ind w:left="476" w:hanging="476"/>
      </w:pPr>
      <w:rPr>
        <w:rFonts w:hint="default"/>
      </w:rPr>
    </w:lvl>
    <w:lvl w:ilvl="1">
      <w:start w:val="15"/>
      <w:numFmt w:val="decimal"/>
      <w:lvlText w:val="%1.%2"/>
      <w:lvlJc w:val="left"/>
      <w:pPr>
        <w:ind w:left="1186" w:hanging="4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4"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7"/>
  </w:num>
  <w:num w:numId="3" w16cid:durableId="695927458">
    <w:abstractNumId w:val="58"/>
  </w:num>
  <w:num w:numId="4" w16cid:durableId="1805810296">
    <w:abstractNumId w:val="1"/>
  </w:num>
  <w:num w:numId="5" w16cid:durableId="569316084">
    <w:abstractNumId w:val="52"/>
  </w:num>
  <w:num w:numId="6" w16cid:durableId="1053121001">
    <w:abstractNumId w:val="54"/>
  </w:num>
  <w:num w:numId="7" w16cid:durableId="79068127">
    <w:abstractNumId w:val="31"/>
  </w:num>
  <w:num w:numId="8" w16cid:durableId="804785316">
    <w:abstractNumId w:val="4"/>
  </w:num>
  <w:num w:numId="9" w16cid:durableId="875434146">
    <w:abstractNumId w:val="63"/>
  </w:num>
  <w:num w:numId="10" w16cid:durableId="1466435121">
    <w:abstractNumId w:val="30"/>
  </w:num>
  <w:num w:numId="11" w16cid:durableId="2125297428">
    <w:abstractNumId w:val="18"/>
  </w:num>
  <w:num w:numId="12" w16cid:durableId="421605312">
    <w:abstractNumId w:val="43"/>
  </w:num>
  <w:num w:numId="13" w16cid:durableId="228543316">
    <w:abstractNumId w:val="2"/>
  </w:num>
  <w:num w:numId="14" w16cid:durableId="2043355250">
    <w:abstractNumId w:val="28"/>
  </w:num>
  <w:num w:numId="15" w16cid:durableId="1045570000">
    <w:abstractNumId w:val="24"/>
  </w:num>
  <w:num w:numId="16" w16cid:durableId="170343453">
    <w:abstractNumId w:val="23"/>
  </w:num>
  <w:num w:numId="17" w16cid:durableId="1347945450">
    <w:abstractNumId w:val="50"/>
  </w:num>
  <w:num w:numId="18" w16cid:durableId="822166232">
    <w:abstractNumId w:val="57"/>
  </w:num>
  <w:num w:numId="19" w16cid:durableId="1236939195">
    <w:abstractNumId w:val="35"/>
  </w:num>
  <w:num w:numId="20" w16cid:durableId="1853959193">
    <w:abstractNumId w:val="42"/>
  </w:num>
  <w:num w:numId="21" w16cid:durableId="351954524">
    <w:abstractNumId w:val="45"/>
  </w:num>
  <w:num w:numId="22" w16cid:durableId="492183444">
    <w:abstractNumId w:val="19"/>
  </w:num>
  <w:num w:numId="23" w16cid:durableId="799418460">
    <w:abstractNumId w:val="46"/>
  </w:num>
  <w:num w:numId="24" w16cid:durableId="1506239378">
    <w:abstractNumId w:val="33"/>
  </w:num>
  <w:num w:numId="25" w16cid:durableId="177891512">
    <w:abstractNumId w:val="12"/>
  </w:num>
  <w:num w:numId="26" w16cid:durableId="123814397">
    <w:abstractNumId w:val="36"/>
  </w:num>
  <w:num w:numId="27" w16cid:durableId="533425934">
    <w:abstractNumId w:val="25"/>
  </w:num>
  <w:num w:numId="28" w16cid:durableId="1407607863">
    <w:abstractNumId w:val="9"/>
  </w:num>
  <w:num w:numId="29" w16cid:durableId="9458806">
    <w:abstractNumId w:val="62"/>
  </w:num>
  <w:num w:numId="30" w16cid:durableId="221216555">
    <w:abstractNumId w:val="64"/>
  </w:num>
  <w:num w:numId="31" w16cid:durableId="1497069253">
    <w:abstractNumId w:val="16"/>
  </w:num>
  <w:num w:numId="32" w16cid:durableId="1021123901">
    <w:abstractNumId w:val="38"/>
  </w:num>
  <w:num w:numId="33" w16cid:durableId="960647516">
    <w:abstractNumId w:val="53"/>
  </w:num>
  <w:num w:numId="34" w16cid:durableId="1697003937">
    <w:abstractNumId w:val="59"/>
  </w:num>
  <w:num w:numId="35" w16cid:durableId="1318342180">
    <w:abstractNumId w:val="32"/>
  </w:num>
  <w:num w:numId="36" w16cid:durableId="1544054994">
    <w:abstractNumId w:val="0"/>
  </w:num>
  <w:num w:numId="37" w16cid:durableId="942033513">
    <w:abstractNumId w:val="13"/>
  </w:num>
  <w:num w:numId="38" w16cid:durableId="931939350">
    <w:abstractNumId w:val="61"/>
  </w:num>
  <w:num w:numId="39" w16cid:durableId="1100024804">
    <w:abstractNumId w:val="3"/>
  </w:num>
  <w:num w:numId="40" w16cid:durableId="1472871026">
    <w:abstractNumId w:val="27"/>
  </w:num>
  <w:num w:numId="41" w16cid:durableId="783311459">
    <w:abstractNumId w:val="56"/>
  </w:num>
  <w:num w:numId="42" w16cid:durableId="131677345">
    <w:abstractNumId w:val="17"/>
  </w:num>
  <w:num w:numId="43" w16cid:durableId="450323896">
    <w:abstractNumId w:val="29"/>
  </w:num>
  <w:num w:numId="44" w16cid:durableId="1424375036">
    <w:abstractNumId w:val="49"/>
  </w:num>
  <w:num w:numId="45" w16cid:durableId="722367883">
    <w:abstractNumId w:val="41"/>
  </w:num>
  <w:num w:numId="46" w16cid:durableId="1040133288">
    <w:abstractNumId w:val="60"/>
  </w:num>
  <w:num w:numId="47" w16cid:durableId="336619986">
    <w:abstractNumId w:val="5"/>
  </w:num>
  <w:num w:numId="48" w16cid:durableId="1223177493">
    <w:abstractNumId w:val="11"/>
  </w:num>
  <w:num w:numId="49" w16cid:durableId="107312764">
    <w:abstractNumId w:val="39"/>
  </w:num>
  <w:num w:numId="50" w16cid:durableId="1955556396">
    <w:abstractNumId w:val="15"/>
  </w:num>
  <w:num w:numId="51" w16cid:durableId="1131820791">
    <w:abstractNumId w:val="37"/>
  </w:num>
  <w:num w:numId="52" w16cid:durableId="1668482771">
    <w:abstractNumId w:val="8"/>
  </w:num>
  <w:num w:numId="53" w16cid:durableId="1601912361">
    <w:abstractNumId w:val="22"/>
  </w:num>
  <w:num w:numId="54" w16cid:durableId="1196307927">
    <w:abstractNumId w:val="14"/>
  </w:num>
  <w:num w:numId="55" w16cid:durableId="612136155">
    <w:abstractNumId w:val="20"/>
  </w:num>
  <w:num w:numId="56" w16cid:durableId="126437831">
    <w:abstractNumId w:val="26"/>
  </w:num>
  <w:num w:numId="57" w16cid:durableId="2134517934">
    <w:abstractNumId w:val="10"/>
  </w:num>
  <w:num w:numId="58" w16cid:durableId="788626786">
    <w:abstractNumId w:val="48"/>
  </w:num>
  <w:num w:numId="59" w16cid:durableId="729772654">
    <w:abstractNumId w:val="44"/>
  </w:num>
  <w:num w:numId="60" w16cid:durableId="419955984">
    <w:abstractNumId w:val="21"/>
  </w:num>
  <w:num w:numId="61" w16cid:durableId="1564214323">
    <w:abstractNumId w:val="47"/>
  </w:num>
  <w:num w:numId="62" w16cid:durableId="1833250740">
    <w:abstractNumId w:val="34"/>
  </w:num>
  <w:num w:numId="63" w16cid:durableId="324600138">
    <w:abstractNumId w:val="55"/>
  </w:num>
  <w:num w:numId="64" w16cid:durableId="1156335720">
    <w:abstractNumId w:val="6"/>
  </w:num>
  <w:num w:numId="65" w16cid:durableId="676275006">
    <w:abstractNumId w:val="5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Virginia Paz Garrido">
    <w15:presenceInfo w15:providerId="AD" w15:userId="S::mvpazg@fna.gov.co::4e0249a8-f9b8-470d-899f-ae2912951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FD2"/>
    <w:rsid w:val="0000601B"/>
    <w:rsid w:val="00006814"/>
    <w:rsid w:val="00007936"/>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6125"/>
    <w:rsid w:val="00016820"/>
    <w:rsid w:val="0001690F"/>
    <w:rsid w:val="00017514"/>
    <w:rsid w:val="00020CB6"/>
    <w:rsid w:val="000213FD"/>
    <w:rsid w:val="0002169C"/>
    <w:rsid w:val="00021F90"/>
    <w:rsid w:val="00022DEE"/>
    <w:rsid w:val="00022F7D"/>
    <w:rsid w:val="0002304E"/>
    <w:rsid w:val="00023BC0"/>
    <w:rsid w:val="00023D44"/>
    <w:rsid w:val="00024317"/>
    <w:rsid w:val="000245A4"/>
    <w:rsid w:val="0002496E"/>
    <w:rsid w:val="00024EB1"/>
    <w:rsid w:val="000253B2"/>
    <w:rsid w:val="00025596"/>
    <w:rsid w:val="00025723"/>
    <w:rsid w:val="0002584D"/>
    <w:rsid w:val="0002623B"/>
    <w:rsid w:val="00026601"/>
    <w:rsid w:val="000267AB"/>
    <w:rsid w:val="0002759E"/>
    <w:rsid w:val="000300E9"/>
    <w:rsid w:val="000302EC"/>
    <w:rsid w:val="00030415"/>
    <w:rsid w:val="000304D5"/>
    <w:rsid w:val="00030B03"/>
    <w:rsid w:val="00031DF4"/>
    <w:rsid w:val="00031F33"/>
    <w:rsid w:val="00032119"/>
    <w:rsid w:val="000325CF"/>
    <w:rsid w:val="00033449"/>
    <w:rsid w:val="000349EC"/>
    <w:rsid w:val="00034F18"/>
    <w:rsid w:val="000369B1"/>
    <w:rsid w:val="0003728B"/>
    <w:rsid w:val="00037444"/>
    <w:rsid w:val="00037B63"/>
    <w:rsid w:val="00037EAA"/>
    <w:rsid w:val="00040F71"/>
    <w:rsid w:val="0004184C"/>
    <w:rsid w:val="00042474"/>
    <w:rsid w:val="000425F3"/>
    <w:rsid w:val="00042B87"/>
    <w:rsid w:val="00042D7A"/>
    <w:rsid w:val="00042DE3"/>
    <w:rsid w:val="00042E1A"/>
    <w:rsid w:val="0004414B"/>
    <w:rsid w:val="00044412"/>
    <w:rsid w:val="00044FE2"/>
    <w:rsid w:val="00045347"/>
    <w:rsid w:val="000459CE"/>
    <w:rsid w:val="00045D70"/>
    <w:rsid w:val="000463A5"/>
    <w:rsid w:val="00047169"/>
    <w:rsid w:val="000472AA"/>
    <w:rsid w:val="000478F9"/>
    <w:rsid w:val="00050C4F"/>
    <w:rsid w:val="00050EFF"/>
    <w:rsid w:val="00051359"/>
    <w:rsid w:val="00052CB8"/>
    <w:rsid w:val="00053209"/>
    <w:rsid w:val="00054496"/>
    <w:rsid w:val="000546FD"/>
    <w:rsid w:val="00054D08"/>
    <w:rsid w:val="00054F17"/>
    <w:rsid w:val="00055732"/>
    <w:rsid w:val="000558F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690"/>
    <w:rsid w:val="00082A5B"/>
    <w:rsid w:val="00082EC2"/>
    <w:rsid w:val="00083922"/>
    <w:rsid w:val="00083A9A"/>
    <w:rsid w:val="00083B70"/>
    <w:rsid w:val="00083D62"/>
    <w:rsid w:val="00083FF4"/>
    <w:rsid w:val="00084564"/>
    <w:rsid w:val="00086A4D"/>
    <w:rsid w:val="00086AC4"/>
    <w:rsid w:val="00087160"/>
    <w:rsid w:val="00087B35"/>
    <w:rsid w:val="00087D0C"/>
    <w:rsid w:val="00090D52"/>
    <w:rsid w:val="000911DA"/>
    <w:rsid w:val="00092129"/>
    <w:rsid w:val="00092D10"/>
    <w:rsid w:val="0009310C"/>
    <w:rsid w:val="0009316B"/>
    <w:rsid w:val="000932AC"/>
    <w:rsid w:val="00093711"/>
    <w:rsid w:val="00093FC8"/>
    <w:rsid w:val="0009439F"/>
    <w:rsid w:val="00094DDB"/>
    <w:rsid w:val="000956CF"/>
    <w:rsid w:val="000967B5"/>
    <w:rsid w:val="000A0D73"/>
    <w:rsid w:val="000A16D4"/>
    <w:rsid w:val="000A1F4C"/>
    <w:rsid w:val="000A3FFA"/>
    <w:rsid w:val="000A49CE"/>
    <w:rsid w:val="000A5288"/>
    <w:rsid w:val="000A539E"/>
    <w:rsid w:val="000A60DA"/>
    <w:rsid w:val="000A60EE"/>
    <w:rsid w:val="000A6775"/>
    <w:rsid w:val="000B0643"/>
    <w:rsid w:val="000B08A4"/>
    <w:rsid w:val="000B0AFF"/>
    <w:rsid w:val="000B1114"/>
    <w:rsid w:val="000B11A7"/>
    <w:rsid w:val="000B1514"/>
    <w:rsid w:val="000B157E"/>
    <w:rsid w:val="000B1ECA"/>
    <w:rsid w:val="000B25A7"/>
    <w:rsid w:val="000B2677"/>
    <w:rsid w:val="000B26B5"/>
    <w:rsid w:val="000B3211"/>
    <w:rsid w:val="000B37E9"/>
    <w:rsid w:val="000B41AC"/>
    <w:rsid w:val="000B432B"/>
    <w:rsid w:val="000B4A25"/>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54E"/>
    <w:rsid w:val="000C2951"/>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78A"/>
    <w:rsid w:val="000D3DB3"/>
    <w:rsid w:val="000D3F4F"/>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615"/>
    <w:rsid w:val="000E6A49"/>
    <w:rsid w:val="000E7E2B"/>
    <w:rsid w:val="000F0ACD"/>
    <w:rsid w:val="000F15AE"/>
    <w:rsid w:val="000F347A"/>
    <w:rsid w:val="000F34E4"/>
    <w:rsid w:val="000F4076"/>
    <w:rsid w:val="000F43B6"/>
    <w:rsid w:val="000F48CC"/>
    <w:rsid w:val="000F48FE"/>
    <w:rsid w:val="000F4D0F"/>
    <w:rsid w:val="000F543B"/>
    <w:rsid w:val="000F5649"/>
    <w:rsid w:val="000F5AC9"/>
    <w:rsid w:val="000F6026"/>
    <w:rsid w:val="000F7D27"/>
    <w:rsid w:val="0010057F"/>
    <w:rsid w:val="0010099D"/>
    <w:rsid w:val="001027BF"/>
    <w:rsid w:val="00104BC4"/>
    <w:rsid w:val="00104D05"/>
    <w:rsid w:val="00105B6C"/>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243"/>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34BA"/>
    <w:rsid w:val="00124287"/>
    <w:rsid w:val="0012469A"/>
    <w:rsid w:val="001248B6"/>
    <w:rsid w:val="00124CAB"/>
    <w:rsid w:val="00124DA6"/>
    <w:rsid w:val="00124EC9"/>
    <w:rsid w:val="00125286"/>
    <w:rsid w:val="00125652"/>
    <w:rsid w:val="00125AF6"/>
    <w:rsid w:val="00126B05"/>
    <w:rsid w:val="00126CC6"/>
    <w:rsid w:val="001275D6"/>
    <w:rsid w:val="00127A16"/>
    <w:rsid w:val="0013169B"/>
    <w:rsid w:val="00132140"/>
    <w:rsid w:val="001326CB"/>
    <w:rsid w:val="00132763"/>
    <w:rsid w:val="00132A09"/>
    <w:rsid w:val="00133421"/>
    <w:rsid w:val="001339EE"/>
    <w:rsid w:val="00134E33"/>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07E"/>
    <w:rsid w:val="001562BC"/>
    <w:rsid w:val="00156521"/>
    <w:rsid w:val="0016038B"/>
    <w:rsid w:val="00160FD7"/>
    <w:rsid w:val="00161455"/>
    <w:rsid w:val="00161824"/>
    <w:rsid w:val="0016238C"/>
    <w:rsid w:val="00162606"/>
    <w:rsid w:val="00162923"/>
    <w:rsid w:val="001634E4"/>
    <w:rsid w:val="001668F5"/>
    <w:rsid w:val="0016710C"/>
    <w:rsid w:val="00170A09"/>
    <w:rsid w:val="00170F7F"/>
    <w:rsid w:val="0017179D"/>
    <w:rsid w:val="00171A11"/>
    <w:rsid w:val="00171BDB"/>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7A2"/>
    <w:rsid w:val="00196B04"/>
    <w:rsid w:val="00196FAF"/>
    <w:rsid w:val="00197087"/>
    <w:rsid w:val="001977BC"/>
    <w:rsid w:val="00197FA6"/>
    <w:rsid w:val="001A0567"/>
    <w:rsid w:val="001A0FFB"/>
    <w:rsid w:val="001A16C9"/>
    <w:rsid w:val="001A16D8"/>
    <w:rsid w:val="001A17EA"/>
    <w:rsid w:val="001A1BAD"/>
    <w:rsid w:val="001A2417"/>
    <w:rsid w:val="001A2F7D"/>
    <w:rsid w:val="001A37E8"/>
    <w:rsid w:val="001A5A53"/>
    <w:rsid w:val="001A7818"/>
    <w:rsid w:val="001B0572"/>
    <w:rsid w:val="001B05C8"/>
    <w:rsid w:val="001B20FE"/>
    <w:rsid w:val="001B21FD"/>
    <w:rsid w:val="001B3142"/>
    <w:rsid w:val="001B325E"/>
    <w:rsid w:val="001B4390"/>
    <w:rsid w:val="001B439E"/>
    <w:rsid w:val="001B49BD"/>
    <w:rsid w:val="001B4C7E"/>
    <w:rsid w:val="001B620A"/>
    <w:rsid w:val="001B6998"/>
    <w:rsid w:val="001B6BFD"/>
    <w:rsid w:val="001B7322"/>
    <w:rsid w:val="001B75AE"/>
    <w:rsid w:val="001B7788"/>
    <w:rsid w:val="001C06CC"/>
    <w:rsid w:val="001C06FF"/>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7BC"/>
    <w:rsid w:val="001D6D82"/>
    <w:rsid w:val="001D73BE"/>
    <w:rsid w:val="001D75A9"/>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2BE"/>
    <w:rsid w:val="00206727"/>
    <w:rsid w:val="00206D42"/>
    <w:rsid w:val="002079BB"/>
    <w:rsid w:val="00207ACB"/>
    <w:rsid w:val="0021045C"/>
    <w:rsid w:val="002104AE"/>
    <w:rsid w:val="0021063B"/>
    <w:rsid w:val="0021191D"/>
    <w:rsid w:val="0021200E"/>
    <w:rsid w:val="00212739"/>
    <w:rsid w:val="002128E7"/>
    <w:rsid w:val="002132C1"/>
    <w:rsid w:val="00213B95"/>
    <w:rsid w:val="00213F51"/>
    <w:rsid w:val="002145A5"/>
    <w:rsid w:val="00214C9D"/>
    <w:rsid w:val="00214F90"/>
    <w:rsid w:val="002156EC"/>
    <w:rsid w:val="00216D96"/>
    <w:rsid w:val="00216DB3"/>
    <w:rsid w:val="00217065"/>
    <w:rsid w:val="00217E13"/>
    <w:rsid w:val="00220088"/>
    <w:rsid w:val="00220182"/>
    <w:rsid w:val="002223CE"/>
    <w:rsid w:val="0022356C"/>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30"/>
    <w:rsid w:val="00255E47"/>
    <w:rsid w:val="0025667A"/>
    <w:rsid w:val="002608D4"/>
    <w:rsid w:val="002615A4"/>
    <w:rsid w:val="002619AC"/>
    <w:rsid w:val="002630A8"/>
    <w:rsid w:val="002630D4"/>
    <w:rsid w:val="00263290"/>
    <w:rsid w:val="00263961"/>
    <w:rsid w:val="00265322"/>
    <w:rsid w:val="00265447"/>
    <w:rsid w:val="00265A77"/>
    <w:rsid w:val="00266B24"/>
    <w:rsid w:val="00266DF1"/>
    <w:rsid w:val="002674F7"/>
    <w:rsid w:val="00270112"/>
    <w:rsid w:val="00270C89"/>
    <w:rsid w:val="0027134D"/>
    <w:rsid w:val="0027309F"/>
    <w:rsid w:val="002730E2"/>
    <w:rsid w:val="00273C7B"/>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EE9"/>
    <w:rsid w:val="002B4F09"/>
    <w:rsid w:val="002B59BE"/>
    <w:rsid w:val="002B5C07"/>
    <w:rsid w:val="002B5DEC"/>
    <w:rsid w:val="002B6040"/>
    <w:rsid w:val="002B6598"/>
    <w:rsid w:val="002B7E18"/>
    <w:rsid w:val="002C0049"/>
    <w:rsid w:val="002C119F"/>
    <w:rsid w:val="002C1A3C"/>
    <w:rsid w:val="002C2665"/>
    <w:rsid w:val="002C2F8C"/>
    <w:rsid w:val="002C37DA"/>
    <w:rsid w:val="002C4152"/>
    <w:rsid w:val="002C446F"/>
    <w:rsid w:val="002C540B"/>
    <w:rsid w:val="002C54B8"/>
    <w:rsid w:val="002C557C"/>
    <w:rsid w:val="002C68DA"/>
    <w:rsid w:val="002C6E5C"/>
    <w:rsid w:val="002C6F13"/>
    <w:rsid w:val="002C6FD1"/>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510"/>
    <w:rsid w:val="002D64D7"/>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7022"/>
    <w:rsid w:val="002E71F4"/>
    <w:rsid w:val="002E7FF9"/>
    <w:rsid w:val="002F1312"/>
    <w:rsid w:val="002F1591"/>
    <w:rsid w:val="002F19CC"/>
    <w:rsid w:val="002F2482"/>
    <w:rsid w:val="002F278F"/>
    <w:rsid w:val="002F2EB6"/>
    <w:rsid w:val="002F3856"/>
    <w:rsid w:val="002F390D"/>
    <w:rsid w:val="002F54C8"/>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D2D"/>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21338"/>
    <w:rsid w:val="00321C1A"/>
    <w:rsid w:val="00321CDE"/>
    <w:rsid w:val="003235FC"/>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E40"/>
    <w:rsid w:val="003359B0"/>
    <w:rsid w:val="003364C5"/>
    <w:rsid w:val="00337905"/>
    <w:rsid w:val="00337C6D"/>
    <w:rsid w:val="0034032F"/>
    <w:rsid w:val="00340473"/>
    <w:rsid w:val="00340AD2"/>
    <w:rsid w:val="00342497"/>
    <w:rsid w:val="00344077"/>
    <w:rsid w:val="0034492A"/>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A23"/>
    <w:rsid w:val="00380B29"/>
    <w:rsid w:val="00381421"/>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296"/>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29B"/>
    <w:rsid w:val="003A595F"/>
    <w:rsid w:val="003A67F8"/>
    <w:rsid w:val="003A6AD3"/>
    <w:rsid w:val="003A6DF1"/>
    <w:rsid w:val="003A6FC6"/>
    <w:rsid w:val="003A7D05"/>
    <w:rsid w:val="003B03DF"/>
    <w:rsid w:val="003B0696"/>
    <w:rsid w:val="003B070A"/>
    <w:rsid w:val="003B0A9D"/>
    <w:rsid w:val="003B0C88"/>
    <w:rsid w:val="003B0FB8"/>
    <w:rsid w:val="003B13C7"/>
    <w:rsid w:val="003B1451"/>
    <w:rsid w:val="003B174D"/>
    <w:rsid w:val="003B18D1"/>
    <w:rsid w:val="003B2500"/>
    <w:rsid w:val="003B389C"/>
    <w:rsid w:val="003B4537"/>
    <w:rsid w:val="003B4DCE"/>
    <w:rsid w:val="003B4ED3"/>
    <w:rsid w:val="003B5BB9"/>
    <w:rsid w:val="003B682E"/>
    <w:rsid w:val="003B725B"/>
    <w:rsid w:val="003B7700"/>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98E"/>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52B"/>
    <w:rsid w:val="003E2172"/>
    <w:rsid w:val="003E2CC8"/>
    <w:rsid w:val="003E35F0"/>
    <w:rsid w:val="003E37ED"/>
    <w:rsid w:val="003E38BB"/>
    <w:rsid w:val="003E3E98"/>
    <w:rsid w:val="003E45C8"/>
    <w:rsid w:val="003E4EA1"/>
    <w:rsid w:val="003E4F6B"/>
    <w:rsid w:val="003E5315"/>
    <w:rsid w:val="003E57CE"/>
    <w:rsid w:val="003E57D1"/>
    <w:rsid w:val="003E5E6E"/>
    <w:rsid w:val="003E61DB"/>
    <w:rsid w:val="003E6D8F"/>
    <w:rsid w:val="003E7125"/>
    <w:rsid w:val="003E7833"/>
    <w:rsid w:val="003E7BA8"/>
    <w:rsid w:val="003E7F18"/>
    <w:rsid w:val="003F05B8"/>
    <w:rsid w:val="003F1239"/>
    <w:rsid w:val="003F15B5"/>
    <w:rsid w:val="003F1969"/>
    <w:rsid w:val="003F1990"/>
    <w:rsid w:val="003F226E"/>
    <w:rsid w:val="003F2806"/>
    <w:rsid w:val="003F46C1"/>
    <w:rsid w:val="003F4B94"/>
    <w:rsid w:val="003F5480"/>
    <w:rsid w:val="003F5C7D"/>
    <w:rsid w:val="003F5CA9"/>
    <w:rsid w:val="003F6FEF"/>
    <w:rsid w:val="003F75F6"/>
    <w:rsid w:val="003F7702"/>
    <w:rsid w:val="003F7946"/>
    <w:rsid w:val="003F7A89"/>
    <w:rsid w:val="003F7AF0"/>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13A"/>
    <w:rsid w:val="00421359"/>
    <w:rsid w:val="0042192C"/>
    <w:rsid w:val="0042194A"/>
    <w:rsid w:val="00422499"/>
    <w:rsid w:val="00422F0C"/>
    <w:rsid w:val="00423E8B"/>
    <w:rsid w:val="004240B4"/>
    <w:rsid w:val="00424411"/>
    <w:rsid w:val="004244FB"/>
    <w:rsid w:val="00424B38"/>
    <w:rsid w:val="00424D67"/>
    <w:rsid w:val="00424F6B"/>
    <w:rsid w:val="004259E5"/>
    <w:rsid w:val="00425E7F"/>
    <w:rsid w:val="00426FAC"/>
    <w:rsid w:val="00427ACA"/>
    <w:rsid w:val="00430A11"/>
    <w:rsid w:val="00430F2A"/>
    <w:rsid w:val="00431ED9"/>
    <w:rsid w:val="004329E5"/>
    <w:rsid w:val="00432D05"/>
    <w:rsid w:val="00433FDA"/>
    <w:rsid w:val="0043425D"/>
    <w:rsid w:val="00434D3B"/>
    <w:rsid w:val="004354FB"/>
    <w:rsid w:val="00435514"/>
    <w:rsid w:val="004372E0"/>
    <w:rsid w:val="00437AC6"/>
    <w:rsid w:val="00437BAD"/>
    <w:rsid w:val="00437F1F"/>
    <w:rsid w:val="00437FBE"/>
    <w:rsid w:val="004401B4"/>
    <w:rsid w:val="00440A97"/>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076E"/>
    <w:rsid w:val="00451B65"/>
    <w:rsid w:val="00452F63"/>
    <w:rsid w:val="00453F76"/>
    <w:rsid w:val="00455CCD"/>
    <w:rsid w:val="00456638"/>
    <w:rsid w:val="0045667C"/>
    <w:rsid w:val="00456773"/>
    <w:rsid w:val="0046000B"/>
    <w:rsid w:val="0046102D"/>
    <w:rsid w:val="00461B53"/>
    <w:rsid w:val="00462049"/>
    <w:rsid w:val="00462B9E"/>
    <w:rsid w:val="004633FF"/>
    <w:rsid w:val="00463FF5"/>
    <w:rsid w:val="00464B78"/>
    <w:rsid w:val="0046634C"/>
    <w:rsid w:val="00466385"/>
    <w:rsid w:val="00471067"/>
    <w:rsid w:val="004711E9"/>
    <w:rsid w:val="00471624"/>
    <w:rsid w:val="00472255"/>
    <w:rsid w:val="00472605"/>
    <w:rsid w:val="00472659"/>
    <w:rsid w:val="00472DB2"/>
    <w:rsid w:val="00473279"/>
    <w:rsid w:val="00473A10"/>
    <w:rsid w:val="00474F26"/>
    <w:rsid w:val="00475E14"/>
    <w:rsid w:val="00475EF0"/>
    <w:rsid w:val="00475F3B"/>
    <w:rsid w:val="00475FD5"/>
    <w:rsid w:val="004763DD"/>
    <w:rsid w:val="00476987"/>
    <w:rsid w:val="00477E96"/>
    <w:rsid w:val="004800B1"/>
    <w:rsid w:val="00480C45"/>
    <w:rsid w:val="00481215"/>
    <w:rsid w:val="00481D7A"/>
    <w:rsid w:val="004825D1"/>
    <w:rsid w:val="004839CC"/>
    <w:rsid w:val="00484F77"/>
    <w:rsid w:val="004850FB"/>
    <w:rsid w:val="00485650"/>
    <w:rsid w:val="00486165"/>
    <w:rsid w:val="00486E43"/>
    <w:rsid w:val="00486F1E"/>
    <w:rsid w:val="004875D4"/>
    <w:rsid w:val="004876A2"/>
    <w:rsid w:val="00487931"/>
    <w:rsid w:val="00487957"/>
    <w:rsid w:val="00487FA9"/>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D7A0B"/>
    <w:rsid w:val="004E01AD"/>
    <w:rsid w:val="004E090D"/>
    <w:rsid w:val="004E12E9"/>
    <w:rsid w:val="004E1CA2"/>
    <w:rsid w:val="004E2083"/>
    <w:rsid w:val="004E22A9"/>
    <w:rsid w:val="004E382E"/>
    <w:rsid w:val="004E47F1"/>
    <w:rsid w:val="004E4BA6"/>
    <w:rsid w:val="004E55FC"/>
    <w:rsid w:val="004E68B5"/>
    <w:rsid w:val="004E6B81"/>
    <w:rsid w:val="004E6DAE"/>
    <w:rsid w:val="004E7A50"/>
    <w:rsid w:val="004F0798"/>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1B4A"/>
    <w:rsid w:val="00502FE3"/>
    <w:rsid w:val="005030D3"/>
    <w:rsid w:val="00503746"/>
    <w:rsid w:val="0050383C"/>
    <w:rsid w:val="00503A8B"/>
    <w:rsid w:val="005052FC"/>
    <w:rsid w:val="00505A53"/>
    <w:rsid w:val="00506771"/>
    <w:rsid w:val="0050695D"/>
    <w:rsid w:val="00506EA0"/>
    <w:rsid w:val="005075BA"/>
    <w:rsid w:val="0050769C"/>
    <w:rsid w:val="0051132C"/>
    <w:rsid w:val="005119D2"/>
    <w:rsid w:val="00511D8E"/>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26E1B"/>
    <w:rsid w:val="00530030"/>
    <w:rsid w:val="00530477"/>
    <w:rsid w:val="0053094A"/>
    <w:rsid w:val="005309E7"/>
    <w:rsid w:val="0053194E"/>
    <w:rsid w:val="00531D19"/>
    <w:rsid w:val="005328EF"/>
    <w:rsid w:val="0053340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2528"/>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03B"/>
    <w:rsid w:val="005637C3"/>
    <w:rsid w:val="005640AE"/>
    <w:rsid w:val="005645A4"/>
    <w:rsid w:val="005647A0"/>
    <w:rsid w:val="00564E08"/>
    <w:rsid w:val="00564E99"/>
    <w:rsid w:val="005658E2"/>
    <w:rsid w:val="00565A1F"/>
    <w:rsid w:val="00565BC5"/>
    <w:rsid w:val="0056605B"/>
    <w:rsid w:val="0056622C"/>
    <w:rsid w:val="00566509"/>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682"/>
    <w:rsid w:val="005758E1"/>
    <w:rsid w:val="0057597A"/>
    <w:rsid w:val="005770E2"/>
    <w:rsid w:val="00577BDC"/>
    <w:rsid w:val="00577D8A"/>
    <w:rsid w:val="0058045E"/>
    <w:rsid w:val="005808EC"/>
    <w:rsid w:val="00581840"/>
    <w:rsid w:val="00582FAC"/>
    <w:rsid w:val="0058320E"/>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E9A"/>
    <w:rsid w:val="0059250A"/>
    <w:rsid w:val="00592DAD"/>
    <w:rsid w:val="00593957"/>
    <w:rsid w:val="00593B03"/>
    <w:rsid w:val="0059421C"/>
    <w:rsid w:val="00594493"/>
    <w:rsid w:val="0059452A"/>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59D"/>
    <w:rsid w:val="005B1CEF"/>
    <w:rsid w:val="005B1D08"/>
    <w:rsid w:val="005B1F72"/>
    <w:rsid w:val="005B22B9"/>
    <w:rsid w:val="005B2406"/>
    <w:rsid w:val="005B2BF2"/>
    <w:rsid w:val="005B2D60"/>
    <w:rsid w:val="005B3192"/>
    <w:rsid w:val="005B3F7D"/>
    <w:rsid w:val="005B4409"/>
    <w:rsid w:val="005B4703"/>
    <w:rsid w:val="005B4E33"/>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D2318"/>
    <w:rsid w:val="005D24DB"/>
    <w:rsid w:val="005D297E"/>
    <w:rsid w:val="005D2C9F"/>
    <w:rsid w:val="005D39C9"/>
    <w:rsid w:val="005D454D"/>
    <w:rsid w:val="005D531E"/>
    <w:rsid w:val="005D53C5"/>
    <w:rsid w:val="005D5A08"/>
    <w:rsid w:val="005D7FC3"/>
    <w:rsid w:val="005E114E"/>
    <w:rsid w:val="005E207E"/>
    <w:rsid w:val="005E2BC9"/>
    <w:rsid w:val="005E2F1D"/>
    <w:rsid w:val="005E3221"/>
    <w:rsid w:val="005E4D5C"/>
    <w:rsid w:val="005E5134"/>
    <w:rsid w:val="005E56FE"/>
    <w:rsid w:val="005E62B3"/>
    <w:rsid w:val="005E6559"/>
    <w:rsid w:val="005E685F"/>
    <w:rsid w:val="005E6B76"/>
    <w:rsid w:val="005E78F6"/>
    <w:rsid w:val="005E7BA6"/>
    <w:rsid w:val="005F0351"/>
    <w:rsid w:val="005F0816"/>
    <w:rsid w:val="005F0E26"/>
    <w:rsid w:val="005F1D36"/>
    <w:rsid w:val="005F28B6"/>
    <w:rsid w:val="005F2F34"/>
    <w:rsid w:val="005F3044"/>
    <w:rsid w:val="005F4DD6"/>
    <w:rsid w:val="005F4F3E"/>
    <w:rsid w:val="005F57AC"/>
    <w:rsid w:val="005F5BD9"/>
    <w:rsid w:val="005F6A72"/>
    <w:rsid w:val="005F72DE"/>
    <w:rsid w:val="005F7D9A"/>
    <w:rsid w:val="00600650"/>
    <w:rsid w:val="006009D6"/>
    <w:rsid w:val="006012C0"/>
    <w:rsid w:val="00601C7D"/>
    <w:rsid w:val="00603176"/>
    <w:rsid w:val="00604DFD"/>
    <w:rsid w:val="00605719"/>
    <w:rsid w:val="006064CE"/>
    <w:rsid w:val="00606560"/>
    <w:rsid w:val="00606991"/>
    <w:rsid w:val="00606F91"/>
    <w:rsid w:val="00607493"/>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17F1F"/>
    <w:rsid w:val="00620E71"/>
    <w:rsid w:val="00621D66"/>
    <w:rsid w:val="0062201A"/>
    <w:rsid w:val="0062219E"/>
    <w:rsid w:val="006222D7"/>
    <w:rsid w:val="006222DB"/>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3AC6"/>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6DBA"/>
    <w:rsid w:val="0064726C"/>
    <w:rsid w:val="00650478"/>
    <w:rsid w:val="0065075A"/>
    <w:rsid w:val="006507FA"/>
    <w:rsid w:val="00650C45"/>
    <w:rsid w:val="00650F7B"/>
    <w:rsid w:val="006515D2"/>
    <w:rsid w:val="00652D86"/>
    <w:rsid w:val="00653FCC"/>
    <w:rsid w:val="00654A3F"/>
    <w:rsid w:val="00654E03"/>
    <w:rsid w:val="00655122"/>
    <w:rsid w:val="00656194"/>
    <w:rsid w:val="006561CC"/>
    <w:rsid w:val="006577B1"/>
    <w:rsid w:val="00660867"/>
    <w:rsid w:val="00661912"/>
    <w:rsid w:val="00661CA9"/>
    <w:rsid w:val="00661DA5"/>
    <w:rsid w:val="00662397"/>
    <w:rsid w:val="0066252B"/>
    <w:rsid w:val="00662603"/>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70149"/>
    <w:rsid w:val="006701A1"/>
    <w:rsid w:val="006705A4"/>
    <w:rsid w:val="0067078B"/>
    <w:rsid w:val="006708EA"/>
    <w:rsid w:val="00670B96"/>
    <w:rsid w:val="00671417"/>
    <w:rsid w:val="00672236"/>
    <w:rsid w:val="00672388"/>
    <w:rsid w:val="00672ACD"/>
    <w:rsid w:val="006737A9"/>
    <w:rsid w:val="006738DA"/>
    <w:rsid w:val="006747BE"/>
    <w:rsid w:val="00674EE0"/>
    <w:rsid w:val="00676BFE"/>
    <w:rsid w:val="00676F96"/>
    <w:rsid w:val="006801DA"/>
    <w:rsid w:val="00680D44"/>
    <w:rsid w:val="006814F5"/>
    <w:rsid w:val="00681A0A"/>
    <w:rsid w:val="00681E3F"/>
    <w:rsid w:val="00681F3F"/>
    <w:rsid w:val="0068392F"/>
    <w:rsid w:val="0068396C"/>
    <w:rsid w:val="00684578"/>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0EEA"/>
    <w:rsid w:val="006B1696"/>
    <w:rsid w:val="006B2164"/>
    <w:rsid w:val="006B2518"/>
    <w:rsid w:val="006B257C"/>
    <w:rsid w:val="006B5C5A"/>
    <w:rsid w:val="006B6790"/>
    <w:rsid w:val="006B7AF4"/>
    <w:rsid w:val="006B7C57"/>
    <w:rsid w:val="006C065B"/>
    <w:rsid w:val="006C112A"/>
    <w:rsid w:val="006C3B8B"/>
    <w:rsid w:val="006C3F7C"/>
    <w:rsid w:val="006C3FA5"/>
    <w:rsid w:val="006C447B"/>
    <w:rsid w:val="006C48B5"/>
    <w:rsid w:val="006C535C"/>
    <w:rsid w:val="006C5429"/>
    <w:rsid w:val="006C5CB8"/>
    <w:rsid w:val="006C5DB5"/>
    <w:rsid w:val="006C60AC"/>
    <w:rsid w:val="006C633A"/>
    <w:rsid w:val="006C6C6A"/>
    <w:rsid w:val="006C73BD"/>
    <w:rsid w:val="006D090B"/>
    <w:rsid w:val="006D0D9E"/>
    <w:rsid w:val="006D18CC"/>
    <w:rsid w:val="006D1BFD"/>
    <w:rsid w:val="006D1D89"/>
    <w:rsid w:val="006D2B4A"/>
    <w:rsid w:val="006D37C9"/>
    <w:rsid w:val="006D48FC"/>
    <w:rsid w:val="006D5358"/>
    <w:rsid w:val="006D5698"/>
    <w:rsid w:val="006D601D"/>
    <w:rsid w:val="006D63A6"/>
    <w:rsid w:val="006D6AE5"/>
    <w:rsid w:val="006D722E"/>
    <w:rsid w:val="006E090E"/>
    <w:rsid w:val="006E1157"/>
    <w:rsid w:val="006E1B2C"/>
    <w:rsid w:val="006E1F06"/>
    <w:rsid w:val="006E3552"/>
    <w:rsid w:val="006E4101"/>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2A53"/>
    <w:rsid w:val="00723157"/>
    <w:rsid w:val="007234F8"/>
    <w:rsid w:val="00724275"/>
    <w:rsid w:val="00724333"/>
    <w:rsid w:val="0072441A"/>
    <w:rsid w:val="0072441D"/>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3443"/>
    <w:rsid w:val="0073357C"/>
    <w:rsid w:val="00734BFD"/>
    <w:rsid w:val="00734E43"/>
    <w:rsid w:val="00735231"/>
    <w:rsid w:val="007355EA"/>
    <w:rsid w:val="00735795"/>
    <w:rsid w:val="007357CE"/>
    <w:rsid w:val="0073590C"/>
    <w:rsid w:val="0073714D"/>
    <w:rsid w:val="0073716B"/>
    <w:rsid w:val="007375A7"/>
    <w:rsid w:val="00737722"/>
    <w:rsid w:val="00740674"/>
    <w:rsid w:val="0074084B"/>
    <w:rsid w:val="00740D08"/>
    <w:rsid w:val="00742549"/>
    <w:rsid w:val="007429F7"/>
    <w:rsid w:val="00743243"/>
    <w:rsid w:val="00743D13"/>
    <w:rsid w:val="007440DE"/>
    <w:rsid w:val="00744E4C"/>
    <w:rsid w:val="00745969"/>
    <w:rsid w:val="00745B7E"/>
    <w:rsid w:val="007467B6"/>
    <w:rsid w:val="007469E7"/>
    <w:rsid w:val="00746E1F"/>
    <w:rsid w:val="00747A5D"/>
    <w:rsid w:val="00747D85"/>
    <w:rsid w:val="00747FD5"/>
    <w:rsid w:val="00750749"/>
    <w:rsid w:val="00750A3C"/>
    <w:rsid w:val="00751074"/>
    <w:rsid w:val="00751B3C"/>
    <w:rsid w:val="00751CA3"/>
    <w:rsid w:val="0075264F"/>
    <w:rsid w:val="007527F3"/>
    <w:rsid w:val="00752AC6"/>
    <w:rsid w:val="0075369A"/>
    <w:rsid w:val="007544EB"/>
    <w:rsid w:val="007548E7"/>
    <w:rsid w:val="007557C1"/>
    <w:rsid w:val="007558B0"/>
    <w:rsid w:val="0075607A"/>
    <w:rsid w:val="00756359"/>
    <w:rsid w:val="00756A7D"/>
    <w:rsid w:val="00756AAA"/>
    <w:rsid w:val="00756B92"/>
    <w:rsid w:val="00756CFA"/>
    <w:rsid w:val="00757B20"/>
    <w:rsid w:val="007606C6"/>
    <w:rsid w:val="00760789"/>
    <w:rsid w:val="007609D8"/>
    <w:rsid w:val="00760BB5"/>
    <w:rsid w:val="00761247"/>
    <w:rsid w:val="007614EB"/>
    <w:rsid w:val="00761CA9"/>
    <w:rsid w:val="007634F7"/>
    <w:rsid w:val="00763C44"/>
    <w:rsid w:val="0076417A"/>
    <w:rsid w:val="007647CB"/>
    <w:rsid w:val="00764AFC"/>
    <w:rsid w:val="007652E1"/>
    <w:rsid w:val="00766D1D"/>
    <w:rsid w:val="007670EF"/>
    <w:rsid w:val="00767BB5"/>
    <w:rsid w:val="00767BCB"/>
    <w:rsid w:val="00770E25"/>
    <w:rsid w:val="00770E7F"/>
    <w:rsid w:val="007710A9"/>
    <w:rsid w:val="007710CC"/>
    <w:rsid w:val="00772242"/>
    <w:rsid w:val="00773BC7"/>
    <w:rsid w:val="00773BFF"/>
    <w:rsid w:val="00776004"/>
    <w:rsid w:val="007761B5"/>
    <w:rsid w:val="00776211"/>
    <w:rsid w:val="00780F72"/>
    <w:rsid w:val="00781377"/>
    <w:rsid w:val="00781D98"/>
    <w:rsid w:val="007824F9"/>
    <w:rsid w:val="00782E00"/>
    <w:rsid w:val="00783E2E"/>
    <w:rsid w:val="00784DE1"/>
    <w:rsid w:val="00785027"/>
    <w:rsid w:val="00785BDF"/>
    <w:rsid w:val="00785F0B"/>
    <w:rsid w:val="00786490"/>
    <w:rsid w:val="00786BAD"/>
    <w:rsid w:val="00786BF0"/>
    <w:rsid w:val="00786EF6"/>
    <w:rsid w:val="0079069D"/>
    <w:rsid w:val="0079235F"/>
    <w:rsid w:val="007927AB"/>
    <w:rsid w:val="007928A7"/>
    <w:rsid w:val="0079305E"/>
    <w:rsid w:val="0079312D"/>
    <w:rsid w:val="00793197"/>
    <w:rsid w:val="00793F34"/>
    <w:rsid w:val="0079496B"/>
    <w:rsid w:val="00794FFD"/>
    <w:rsid w:val="00795054"/>
    <w:rsid w:val="00795758"/>
    <w:rsid w:val="00795DEF"/>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713"/>
    <w:rsid w:val="007A68EB"/>
    <w:rsid w:val="007B09DD"/>
    <w:rsid w:val="007B15B6"/>
    <w:rsid w:val="007B17D5"/>
    <w:rsid w:val="007B1800"/>
    <w:rsid w:val="007B21C6"/>
    <w:rsid w:val="007B2B6F"/>
    <w:rsid w:val="007B38C0"/>
    <w:rsid w:val="007B4E2E"/>
    <w:rsid w:val="007B4EC3"/>
    <w:rsid w:val="007B697C"/>
    <w:rsid w:val="007B6CE5"/>
    <w:rsid w:val="007B7069"/>
    <w:rsid w:val="007C053A"/>
    <w:rsid w:val="007C0590"/>
    <w:rsid w:val="007C0A8F"/>
    <w:rsid w:val="007C0F5E"/>
    <w:rsid w:val="007C158E"/>
    <w:rsid w:val="007C1659"/>
    <w:rsid w:val="007C27A7"/>
    <w:rsid w:val="007C27E0"/>
    <w:rsid w:val="007C3CBB"/>
    <w:rsid w:val="007C41B7"/>
    <w:rsid w:val="007C4603"/>
    <w:rsid w:val="007C47F2"/>
    <w:rsid w:val="007C4BE6"/>
    <w:rsid w:val="007C501F"/>
    <w:rsid w:val="007C579B"/>
    <w:rsid w:val="007C5ADB"/>
    <w:rsid w:val="007C618F"/>
    <w:rsid w:val="007C61E9"/>
    <w:rsid w:val="007C64CE"/>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DAA"/>
    <w:rsid w:val="007E23A9"/>
    <w:rsid w:val="007E28F7"/>
    <w:rsid w:val="007E2951"/>
    <w:rsid w:val="007E29FB"/>
    <w:rsid w:val="007E2B49"/>
    <w:rsid w:val="007E3899"/>
    <w:rsid w:val="007E3A24"/>
    <w:rsid w:val="007E3C05"/>
    <w:rsid w:val="007E3DA7"/>
    <w:rsid w:val="007E3F5C"/>
    <w:rsid w:val="007E4488"/>
    <w:rsid w:val="007E57FD"/>
    <w:rsid w:val="007E633C"/>
    <w:rsid w:val="007E65B5"/>
    <w:rsid w:val="007E67F0"/>
    <w:rsid w:val="007E69FF"/>
    <w:rsid w:val="007E6A22"/>
    <w:rsid w:val="007E774D"/>
    <w:rsid w:val="007E7B29"/>
    <w:rsid w:val="007F0223"/>
    <w:rsid w:val="007F10B6"/>
    <w:rsid w:val="007F16E6"/>
    <w:rsid w:val="007F1B72"/>
    <w:rsid w:val="007F1FA5"/>
    <w:rsid w:val="007F2905"/>
    <w:rsid w:val="007F3284"/>
    <w:rsid w:val="007F339A"/>
    <w:rsid w:val="007F3ACB"/>
    <w:rsid w:val="007F40F0"/>
    <w:rsid w:val="007F428F"/>
    <w:rsid w:val="007F53A5"/>
    <w:rsid w:val="007F5C11"/>
    <w:rsid w:val="007F6ED9"/>
    <w:rsid w:val="007F7E37"/>
    <w:rsid w:val="008002E8"/>
    <w:rsid w:val="0080064E"/>
    <w:rsid w:val="00800C05"/>
    <w:rsid w:val="00801CB9"/>
    <w:rsid w:val="008025A6"/>
    <w:rsid w:val="00802A0A"/>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2676"/>
    <w:rsid w:val="008136D6"/>
    <w:rsid w:val="00814372"/>
    <w:rsid w:val="00814523"/>
    <w:rsid w:val="008149D0"/>
    <w:rsid w:val="0081508B"/>
    <w:rsid w:val="00815B1C"/>
    <w:rsid w:val="00816806"/>
    <w:rsid w:val="00816EC6"/>
    <w:rsid w:val="00817CB7"/>
    <w:rsid w:val="00820B26"/>
    <w:rsid w:val="00820D60"/>
    <w:rsid w:val="00821154"/>
    <w:rsid w:val="008219F4"/>
    <w:rsid w:val="0082223F"/>
    <w:rsid w:val="00823223"/>
    <w:rsid w:val="00823369"/>
    <w:rsid w:val="008233D5"/>
    <w:rsid w:val="00824473"/>
    <w:rsid w:val="008248CC"/>
    <w:rsid w:val="00824C3E"/>
    <w:rsid w:val="00826214"/>
    <w:rsid w:val="008271D3"/>
    <w:rsid w:val="00831318"/>
    <w:rsid w:val="008315E8"/>
    <w:rsid w:val="00831E7C"/>
    <w:rsid w:val="00832A54"/>
    <w:rsid w:val="00832BC8"/>
    <w:rsid w:val="00833D42"/>
    <w:rsid w:val="00833F40"/>
    <w:rsid w:val="00834BD8"/>
    <w:rsid w:val="00834F11"/>
    <w:rsid w:val="00837736"/>
    <w:rsid w:val="008377B5"/>
    <w:rsid w:val="008378D7"/>
    <w:rsid w:val="00837BA9"/>
    <w:rsid w:val="0084159D"/>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2002"/>
    <w:rsid w:val="00852346"/>
    <w:rsid w:val="00852725"/>
    <w:rsid w:val="00852A59"/>
    <w:rsid w:val="00852BF3"/>
    <w:rsid w:val="0085373A"/>
    <w:rsid w:val="00854833"/>
    <w:rsid w:val="00854955"/>
    <w:rsid w:val="0085499E"/>
    <w:rsid w:val="00854D4C"/>
    <w:rsid w:val="00855151"/>
    <w:rsid w:val="00855E63"/>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DB"/>
    <w:rsid w:val="00867E02"/>
    <w:rsid w:val="00870407"/>
    <w:rsid w:val="008706C3"/>
    <w:rsid w:val="008707BA"/>
    <w:rsid w:val="008708DE"/>
    <w:rsid w:val="00871099"/>
    <w:rsid w:val="00872555"/>
    <w:rsid w:val="00873155"/>
    <w:rsid w:val="0087345C"/>
    <w:rsid w:val="00873F81"/>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7566"/>
    <w:rsid w:val="008A16F5"/>
    <w:rsid w:val="008A2F7A"/>
    <w:rsid w:val="008A35D1"/>
    <w:rsid w:val="008A4539"/>
    <w:rsid w:val="008A45CC"/>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12F"/>
    <w:rsid w:val="008B5EA6"/>
    <w:rsid w:val="008B6FE8"/>
    <w:rsid w:val="008B7129"/>
    <w:rsid w:val="008B732B"/>
    <w:rsid w:val="008C01B6"/>
    <w:rsid w:val="008C056C"/>
    <w:rsid w:val="008C14C5"/>
    <w:rsid w:val="008C16FD"/>
    <w:rsid w:val="008C2F54"/>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6CB"/>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3FD0"/>
    <w:rsid w:val="008F4455"/>
    <w:rsid w:val="008F4772"/>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46CC"/>
    <w:rsid w:val="00904FE3"/>
    <w:rsid w:val="009054AA"/>
    <w:rsid w:val="0090617F"/>
    <w:rsid w:val="00906A74"/>
    <w:rsid w:val="0090752E"/>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6976"/>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573B"/>
    <w:rsid w:val="00925EF1"/>
    <w:rsid w:val="0092657A"/>
    <w:rsid w:val="00927B25"/>
    <w:rsid w:val="00930406"/>
    <w:rsid w:val="00931460"/>
    <w:rsid w:val="00931470"/>
    <w:rsid w:val="00931F55"/>
    <w:rsid w:val="0093291D"/>
    <w:rsid w:val="00932A2A"/>
    <w:rsid w:val="0093463F"/>
    <w:rsid w:val="00934B70"/>
    <w:rsid w:val="00936194"/>
    <w:rsid w:val="00936346"/>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7F8"/>
    <w:rsid w:val="00950F2C"/>
    <w:rsid w:val="00951213"/>
    <w:rsid w:val="009520CE"/>
    <w:rsid w:val="00952C3C"/>
    <w:rsid w:val="009530F0"/>
    <w:rsid w:val="0095369E"/>
    <w:rsid w:val="00953738"/>
    <w:rsid w:val="00954A76"/>
    <w:rsid w:val="0095589A"/>
    <w:rsid w:val="0095678A"/>
    <w:rsid w:val="0095755C"/>
    <w:rsid w:val="00957FE6"/>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67B07"/>
    <w:rsid w:val="00970004"/>
    <w:rsid w:val="00970E47"/>
    <w:rsid w:val="0097189B"/>
    <w:rsid w:val="00971CF3"/>
    <w:rsid w:val="00971FB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2C6D"/>
    <w:rsid w:val="00982D15"/>
    <w:rsid w:val="00983C9B"/>
    <w:rsid w:val="00983E12"/>
    <w:rsid w:val="00984A17"/>
    <w:rsid w:val="0098510A"/>
    <w:rsid w:val="00987079"/>
    <w:rsid w:val="009874A7"/>
    <w:rsid w:val="009878F8"/>
    <w:rsid w:val="00990B5C"/>
    <w:rsid w:val="00991807"/>
    <w:rsid w:val="00991A79"/>
    <w:rsid w:val="00993147"/>
    <w:rsid w:val="00994CA7"/>
    <w:rsid w:val="009950E2"/>
    <w:rsid w:val="00995811"/>
    <w:rsid w:val="009959ED"/>
    <w:rsid w:val="00996635"/>
    <w:rsid w:val="00996B67"/>
    <w:rsid w:val="00996C74"/>
    <w:rsid w:val="00997234"/>
    <w:rsid w:val="009974D6"/>
    <w:rsid w:val="00997E70"/>
    <w:rsid w:val="009A0421"/>
    <w:rsid w:val="009A0886"/>
    <w:rsid w:val="009A096C"/>
    <w:rsid w:val="009A0DC3"/>
    <w:rsid w:val="009A0E28"/>
    <w:rsid w:val="009A0F18"/>
    <w:rsid w:val="009A10F4"/>
    <w:rsid w:val="009A1324"/>
    <w:rsid w:val="009A17D5"/>
    <w:rsid w:val="009A27CB"/>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4"/>
    <w:rsid w:val="009E498E"/>
    <w:rsid w:val="009E5147"/>
    <w:rsid w:val="009E56B1"/>
    <w:rsid w:val="009E59FE"/>
    <w:rsid w:val="009E675C"/>
    <w:rsid w:val="009E6AD9"/>
    <w:rsid w:val="009E72DE"/>
    <w:rsid w:val="009E7883"/>
    <w:rsid w:val="009F0304"/>
    <w:rsid w:val="009F0567"/>
    <w:rsid w:val="009F2D0C"/>
    <w:rsid w:val="009F2EA7"/>
    <w:rsid w:val="009F36E2"/>
    <w:rsid w:val="009F3CEE"/>
    <w:rsid w:val="009F460D"/>
    <w:rsid w:val="009F52AA"/>
    <w:rsid w:val="009F7062"/>
    <w:rsid w:val="009F72E5"/>
    <w:rsid w:val="009F7ADA"/>
    <w:rsid w:val="009F7F5E"/>
    <w:rsid w:val="00A00060"/>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256A"/>
    <w:rsid w:val="00A1385D"/>
    <w:rsid w:val="00A1432D"/>
    <w:rsid w:val="00A14A67"/>
    <w:rsid w:val="00A14CAD"/>
    <w:rsid w:val="00A16051"/>
    <w:rsid w:val="00A166AB"/>
    <w:rsid w:val="00A16A3F"/>
    <w:rsid w:val="00A16CEC"/>
    <w:rsid w:val="00A16D80"/>
    <w:rsid w:val="00A16FA8"/>
    <w:rsid w:val="00A16FB3"/>
    <w:rsid w:val="00A20F82"/>
    <w:rsid w:val="00A21D3A"/>
    <w:rsid w:val="00A21D3B"/>
    <w:rsid w:val="00A21F21"/>
    <w:rsid w:val="00A2285B"/>
    <w:rsid w:val="00A23B88"/>
    <w:rsid w:val="00A251AC"/>
    <w:rsid w:val="00A25E01"/>
    <w:rsid w:val="00A2625A"/>
    <w:rsid w:val="00A26E04"/>
    <w:rsid w:val="00A274D8"/>
    <w:rsid w:val="00A276AB"/>
    <w:rsid w:val="00A27DBC"/>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7D0F"/>
    <w:rsid w:val="00A77FF8"/>
    <w:rsid w:val="00A80998"/>
    <w:rsid w:val="00A809D3"/>
    <w:rsid w:val="00A817D4"/>
    <w:rsid w:val="00A81964"/>
    <w:rsid w:val="00A82185"/>
    <w:rsid w:val="00A82E6F"/>
    <w:rsid w:val="00A83095"/>
    <w:rsid w:val="00A83470"/>
    <w:rsid w:val="00A83A70"/>
    <w:rsid w:val="00A84BDC"/>
    <w:rsid w:val="00A86C4D"/>
    <w:rsid w:val="00A86E17"/>
    <w:rsid w:val="00A87676"/>
    <w:rsid w:val="00A87D27"/>
    <w:rsid w:val="00A90DAB"/>
    <w:rsid w:val="00A90DC6"/>
    <w:rsid w:val="00A93A9B"/>
    <w:rsid w:val="00A94CC3"/>
    <w:rsid w:val="00A94FBF"/>
    <w:rsid w:val="00A9514B"/>
    <w:rsid w:val="00A95683"/>
    <w:rsid w:val="00A95D66"/>
    <w:rsid w:val="00A9706C"/>
    <w:rsid w:val="00A9711D"/>
    <w:rsid w:val="00A97721"/>
    <w:rsid w:val="00A97ACB"/>
    <w:rsid w:val="00AA0434"/>
    <w:rsid w:val="00AA0C95"/>
    <w:rsid w:val="00AA100E"/>
    <w:rsid w:val="00AA16DA"/>
    <w:rsid w:val="00AA1895"/>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7A1"/>
    <w:rsid w:val="00AC5BD3"/>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F33"/>
    <w:rsid w:val="00AD3114"/>
    <w:rsid w:val="00AD320B"/>
    <w:rsid w:val="00AD3B62"/>
    <w:rsid w:val="00AD41B7"/>
    <w:rsid w:val="00AD42D2"/>
    <w:rsid w:val="00AD46CB"/>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3E5"/>
    <w:rsid w:val="00AE2ABE"/>
    <w:rsid w:val="00AE35AB"/>
    <w:rsid w:val="00AE4058"/>
    <w:rsid w:val="00AE40AD"/>
    <w:rsid w:val="00AE4863"/>
    <w:rsid w:val="00AE55C5"/>
    <w:rsid w:val="00AE5CF4"/>
    <w:rsid w:val="00AE64FB"/>
    <w:rsid w:val="00AE6670"/>
    <w:rsid w:val="00AE67EB"/>
    <w:rsid w:val="00AE6D6B"/>
    <w:rsid w:val="00AF0152"/>
    <w:rsid w:val="00AF11ED"/>
    <w:rsid w:val="00AF1C9C"/>
    <w:rsid w:val="00AF1E14"/>
    <w:rsid w:val="00AF289C"/>
    <w:rsid w:val="00AF2B9B"/>
    <w:rsid w:val="00AF2C2E"/>
    <w:rsid w:val="00AF3339"/>
    <w:rsid w:val="00AF367E"/>
    <w:rsid w:val="00AF369C"/>
    <w:rsid w:val="00AF42C3"/>
    <w:rsid w:val="00AF4472"/>
    <w:rsid w:val="00AF4BDD"/>
    <w:rsid w:val="00AF4E11"/>
    <w:rsid w:val="00AF504B"/>
    <w:rsid w:val="00AF660A"/>
    <w:rsid w:val="00AF67CF"/>
    <w:rsid w:val="00AF6A01"/>
    <w:rsid w:val="00AF6AB8"/>
    <w:rsid w:val="00B007DB"/>
    <w:rsid w:val="00B0093A"/>
    <w:rsid w:val="00B01FAC"/>
    <w:rsid w:val="00B030D9"/>
    <w:rsid w:val="00B036E6"/>
    <w:rsid w:val="00B0418A"/>
    <w:rsid w:val="00B045AB"/>
    <w:rsid w:val="00B048B4"/>
    <w:rsid w:val="00B0526C"/>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B14"/>
    <w:rsid w:val="00B23BD5"/>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355B"/>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CD0"/>
    <w:rsid w:val="00B51E7B"/>
    <w:rsid w:val="00B51FAD"/>
    <w:rsid w:val="00B52345"/>
    <w:rsid w:val="00B52384"/>
    <w:rsid w:val="00B527E9"/>
    <w:rsid w:val="00B52A5D"/>
    <w:rsid w:val="00B540A6"/>
    <w:rsid w:val="00B5462B"/>
    <w:rsid w:val="00B54D00"/>
    <w:rsid w:val="00B5551D"/>
    <w:rsid w:val="00B5569A"/>
    <w:rsid w:val="00B55991"/>
    <w:rsid w:val="00B55B13"/>
    <w:rsid w:val="00B55B42"/>
    <w:rsid w:val="00B55D45"/>
    <w:rsid w:val="00B56827"/>
    <w:rsid w:val="00B56CFA"/>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297"/>
    <w:rsid w:val="00B72441"/>
    <w:rsid w:val="00B72F61"/>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F78"/>
    <w:rsid w:val="00B838BD"/>
    <w:rsid w:val="00B83A9E"/>
    <w:rsid w:val="00B8611F"/>
    <w:rsid w:val="00B862BD"/>
    <w:rsid w:val="00B8682D"/>
    <w:rsid w:val="00B87486"/>
    <w:rsid w:val="00B921FF"/>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CEA"/>
    <w:rsid w:val="00BA4CF0"/>
    <w:rsid w:val="00BA5C81"/>
    <w:rsid w:val="00BA61D2"/>
    <w:rsid w:val="00BA6BB8"/>
    <w:rsid w:val="00BA6C5A"/>
    <w:rsid w:val="00BA6F89"/>
    <w:rsid w:val="00BA7160"/>
    <w:rsid w:val="00BB1427"/>
    <w:rsid w:val="00BB2438"/>
    <w:rsid w:val="00BB2A46"/>
    <w:rsid w:val="00BB32FA"/>
    <w:rsid w:val="00BB44DB"/>
    <w:rsid w:val="00BB563D"/>
    <w:rsid w:val="00BB5857"/>
    <w:rsid w:val="00BB5BBE"/>
    <w:rsid w:val="00BB70A5"/>
    <w:rsid w:val="00BC0249"/>
    <w:rsid w:val="00BC10B5"/>
    <w:rsid w:val="00BC12CC"/>
    <w:rsid w:val="00BC1B9B"/>
    <w:rsid w:val="00BC1BED"/>
    <w:rsid w:val="00BC222B"/>
    <w:rsid w:val="00BC2754"/>
    <w:rsid w:val="00BC393E"/>
    <w:rsid w:val="00BC3FBA"/>
    <w:rsid w:val="00BC480F"/>
    <w:rsid w:val="00BC4A11"/>
    <w:rsid w:val="00BC4D96"/>
    <w:rsid w:val="00BC7581"/>
    <w:rsid w:val="00BC7700"/>
    <w:rsid w:val="00BC7791"/>
    <w:rsid w:val="00BD0198"/>
    <w:rsid w:val="00BD1B26"/>
    <w:rsid w:val="00BD210D"/>
    <w:rsid w:val="00BD2238"/>
    <w:rsid w:val="00BD2483"/>
    <w:rsid w:val="00BD371E"/>
    <w:rsid w:val="00BD437F"/>
    <w:rsid w:val="00BD4E46"/>
    <w:rsid w:val="00BD54B2"/>
    <w:rsid w:val="00BD5623"/>
    <w:rsid w:val="00BD5A25"/>
    <w:rsid w:val="00BD5B1E"/>
    <w:rsid w:val="00BD65D5"/>
    <w:rsid w:val="00BD7020"/>
    <w:rsid w:val="00BD79BF"/>
    <w:rsid w:val="00BD7DDB"/>
    <w:rsid w:val="00BD7E2E"/>
    <w:rsid w:val="00BE0FE1"/>
    <w:rsid w:val="00BE15EC"/>
    <w:rsid w:val="00BE1E14"/>
    <w:rsid w:val="00BE2FEB"/>
    <w:rsid w:val="00BE30D2"/>
    <w:rsid w:val="00BE3B25"/>
    <w:rsid w:val="00BE4BE7"/>
    <w:rsid w:val="00BE5C9F"/>
    <w:rsid w:val="00BE630A"/>
    <w:rsid w:val="00BE6349"/>
    <w:rsid w:val="00BE7F21"/>
    <w:rsid w:val="00BF0023"/>
    <w:rsid w:val="00BF1B48"/>
    <w:rsid w:val="00BF1BF2"/>
    <w:rsid w:val="00BF2089"/>
    <w:rsid w:val="00BF28BA"/>
    <w:rsid w:val="00BF2DC0"/>
    <w:rsid w:val="00BF2E5C"/>
    <w:rsid w:val="00BF379E"/>
    <w:rsid w:val="00BF3AB6"/>
    <w:rsid w:val="00BF410E"/>
    <w:rsid w:val="00BF453D"/>
    <w:rsid w:val="00BF4673"/>
    <w:rsid w:val="00BF4C48"/>
    <w:rsid w:val="00BF4E45"/>
    <w:rsid w:val="00BF6309"/>
    <w:rsid w:val="00BF6475"/>
    <w:rsid w:val="00BF7336"/>
    <w:rsid w:val="00BF79AB"/>
    <w:rsid w:val="00BF7A54"/>
    <w:rsid w:val="00BF7C0F"/>
    <w:rsid w:val="00C00012"/>
    <w:rsid w:val="00C00744"/>
    <w:rsid w:val="00C00AA5"/>
    <w:rsid w:val="00C00D84"/>
    <w:rsid w:val="00C01868"/>
    <w:rsid w:val="00C01E62"/>
    <w:rsid w:val="00C0291E"/>
    <w:rsid w:val="00C02EFB"/>
    <w:rsid w:val="00C039D8"/>
    <w:rsid w:val="00C06870"/>
    <w:rsid w:val="00C06B09"/>
    <w:rsid w:val="00C06EAB"/>
    <w:rsid w:val="00C07AD8"/>
    <w:rsid w:val="00C07D31"/>
    <w:rsid w:val="00C07EEA"/>
    <w:rsid w:val="00C118A3"/>
    <w:rsid w:val="00C1263E"/>
    <w:rsid w:val="00C1284E"/>
    <w:rsid w:val="00C12A1A"/>
    <w:rsid w:val="00C13C94"/>
    <w:rsid w:val="00C14D7D"/>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6BC8"/>
    <w:rsid w:val="00C373CF"/>
    <w:rsid w:val="00C37DA1"/>
    <w:rsid w:val="00C403C5"/>
    <w:rsid w:val="00C40F74"/>
    <w:rsid w:val="00C41784"/>
    <w:rsid w:val="00C41996"/>
    <w:rsid w:val="00C43569"/>
    <w:rsid w:val="00C436FE"/>
    <w:rsid w:val="00C4426A"/>
    <w:rsid w:val="00C44F52"/>
    <w:rsid w:val="00C45151"/>
    <w:rsid w:val="00C45CF5"/>
    <w:rsid w:val="00C468D8"/>
    <w:rsid w:val="00C46BEC"/>
    <w:rsid w:val="00C47BB6"/>
    <w:rsid w:val="00C5005A"/>
    <w:rsid w:val="00C514E0"/>
    <w:rsid w:val="00C517CD"/>
    <w:rsid w:val="00C51D43"/>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2424"/>
    <w:rsid w:val="00C73C2D"/>
    <w:rsid w:val="00C74D06"/>
    <w:rsid w:val="00C75E65"/>
    <w:rsid w:val="00C765BC"/>
    <w:rsid w:val="00C76ACB"/>
    <w:rsid w:val="00C776DD"/>
    <w:rsid w:val="00C80265"/>
    <w:rsid w:val="00C812B3"/>
    <w:rsid w:val="00C81439"/>
    <w:rsid w:val="00C8423D"/>
    <w:rsid w:val="00C8481D"/>
    <w:rsid w:val="00C84912"/>
    <w:rsid w:val="00C84B06"/>
    <w:rsid w:val="00C84BAD"/>
    <w:rsid w:val="00C863BD"/>
    <w:rsid w:val="00C863EB"/>
    <w:rsid w:val="00C86CD1"/>
    <w:rsid w:val="00C86D98"/>
    <w:rsid w:val="00C8712A"/>
    <w:rsid w:val="00C9090D"/>
    <w:rsid w:val="00C920FD"/>
    <w:rsid w:val="00C92AAE"/>
    <w:rsid w:val="00C93448"/>
    <w:rsid w:val="00C938FE"/>
    <w:rsid w:val="00C93B20"/>
    <w:rsid w:val="00C957FE"/>
    <w:rsid w:val="00C967D1"/>
    <w:rsid w:val="00CA11D4"/>
    <w:rsid w:val="00CA2998"/>
    <w:rsid w:val="00CA4BD0"/>
    <w:rsid w:val="00CA5516"/>
    <w:rsid w:val="00CA55B2"/>
    <w:rsid w:val="00CA64DC"/>
    <w:rsid w:val="00CA6DDD"/>
    <w:rsid w:val="00CB0AAA"/>
    <w:rsid w:val="00CB0DE1"/>
    <w:rsid w:val="00CB13E4"/>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514"/>
    <w:rsid w:val="00CD3D13"/>
    <w:rsid w:val="00CD3D7B"/>
    <w:rsid w:val="00CD41EB"/>
    <w:rsid w:val="00CD448C"/>
    <w:rsid w:val="00CD4840"/>
    <w:rsid w:val="00CD4A20"/>
    <w:rsid w:val="00CD4AED"/>
    <w:rsid w:val="00CD4EED"/>
    <w:rsid w:val="00CD5964"/>
    <w:rsid w:val="00CD601F"/>
    <w:rsid w:val="00CD6319"/>
    <w:rsid w:val="00CD6371"/>
    <w:rsid w:val="00CD6F70"/>
    <w:rsid w:val="00CD71CB"/>
    <w:rsid w:val="00CE022A"/>
    <w:rsid w:val="00CE1032"/>
    <w:rsid w:val="00CE13ED"/>
    <w:rsid w:val="00CE1CBF"/>
    <w:rsid w:val="00CE2762"/>
    <w:rsid w:val="00CE27EE"/>
    <w:rsid w:val="00CE3B5D"/>
    <w:rsid w:val="00CE3C29"/>
    <w:rsid w:val="00CE3DE9"/>
    <w:rsid w:val="00CE4017"/>
    <w:rsid w:val="00CE4A0F"/>
    <w:rsid w:val="00CE4BAA"/>
    <w:rsid w:val="00CE59B2"/>
    <w:rsid w:val="00CE59E8"/>
    <w:rsid w:val="00CE5AED"/>
    <w:rsid w:val="00CE66BD"/>
    <w:rsid w:val="00CE699A"/>
    <w:rsid w:val="00CE6F10"/>
    <w:rsid w:val="00CE73BA"/>
    <w:rsid w:val="00CE7881"/>
    <w:rsid w:val="00CF04E3"/>
    <w:rsid w:val="00CF05DD"/>
    <w:rsid w:val="00CF1060"/>
    <w:rsid w:val="00CF1299"/>
    <w:rsid w:val="00CF1F88"/>
    <w:rsid w:val="00CF204D"/>
    <w:rsid w:val="00CF27D5"/>
    <w:rsid w:val="00CF30BA"/>
    <w:rsid w:val="00CF32D2"/>
    <w:rsid w:val="00CF35E3"/>
    <w:rsid w:val="00CF535E"/>
    <w:rsid w:val="00CF53BC"/>
    <w:rsid w:val="00CF645B"/>
    <w:rsid w:val="00CF679B"/>
    <w:rsid w:val="00CF68E8"/>
    <w:rsid w:val="00CF6D96"/>
    <w:rsid w:val="00CF712E"/>
    <w:rsid w:val="00D00296"/>
    <w:rsid w:val="00D00B09"/>
    <w:rsid w:val="00D00BCE"/>
    <w:rsid w:val="00D00DC2"/>
    <w:rsid w:val="00D013FD"/>
    <w:rsid w:val="00D0156D"/>
    <w:rsid w:val="00D0223C"/>
    <w:rsid w:val="00D02AA0"/>
    <w:rsid w:val="00D03087"/>
    <w:rsid w:val="00D03375"/>
    <w:rsid w:val="00D03A6F"/>
    <w:rsid w:val="00D03D24"/>
    <w:rsid w:val="00D057D5"/>
    <w:rsid w:val="00D05C36"/>
    <w:rsid w:val="00D07684"/>
    <w:rsid w:val="00D07C7B"/>
    <w:rsid w:val="00D10013"/>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279DB"/>
    <w:rsid w:val="00D30138"/>
    <w:rsid w:val="00D30A91"/>
    <w:rsid w:val="00D30E22"/>
    <w:rsid w:val="00D3170D"/>
    <w:rsid w:val="00D31A38"/>
    <w:rsid w:val="00D31D70"/>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4DDF"/>
    <w:rsid w:val="00D4677D"/>
    <w:rsid w:val="00D47B5D"/>
    <w:rsid w:val="00D51F67"/>
    <w:rsid w:val="00D520DF"/>
    <w:rsid w:val="00D54260"/>
    <w:rsid w:val="00D55014"/>
    <w:rsid w:val="00D550DB"/>
    <w:rsid w:val="00D56987"/>
    <w:rsid w:val="00D56A2F"/>
    <w:rsid w:val="00D56F8F"/>
    <w:rsid w:val="00D57171"/>
    <w:rsid w:val="00D577A8"/>
    <w:rsid w:val="00D602E3"/>
    <w:rsid w:val="00D605BE"/>
    <w:rsid w:val="00D608C5"/>
    <w:rsid w:val="00D6151C"/>
    <w:rsid w:val="00D637B4"/>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A7E"/>
    <w:rsid w:val="00D72C03"/>
    <w:rsid w:val="00D73034"/>
    <w:rsid w:val="00D740E4"/>
    <w:rsid w:val="00D74195"/>
    <w:rsid w:val="00D748BB"/>
    <w:rsid w:val="00D74C39"/>
    <w:rsid w:val="00D75452"/>
    <w:rsid w:val="00D75689"/>
    <w:rsid w:val="00D756E9"/>
    <w:rsid w:val="00D759C2"/>
    <w:rsid w:val="00D77230"/>
    <w:rsid w:val="00D77B1B"/>
    <w:rsid w:val="00D77E6C"/>
    <w:rsid w:val="00D804D1"/>
    <w:rsid w:val="00D806FC"/>
    <w:rsid w:val="00D80731"/>
    <w:rsid w:val="00D80BA1"/>
    <w:rsid w:val="00D81C8F"/>
    <w:rsid w:val="00D8214F"/>
    <w:rsid w:val="00D82CCC"/>
    <w:rsid w:val="00D830C8"/>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6D8"/>
    <w:rsid w:val="00D96CBA"/>
    <w:rsid w:val="00D96F75"/>
    <w:rsid w:val="00D97936"/>
    <w:rsid w:val="00DA095E"/>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891"/>
    <w:rsid w:val="00DA7AD3"/>
    <w:rsid w:val="00DB00E1"/>
    <w:rsid w:val="00DB12C3"/>
    <w:rsid w:val="00DB1F53"/>
    <w:rsid w:val="00DB235C"/>
    <w:rsid w:val="00DB29D9"/>
    <w:rsid w:val="00DB2AD4"/>
    <w:rsid w:val="00DB37F4"/>
    <w:rsid w:val="00DB4E4E"/>
    <w:rsid w:val="00DB4E91"/>
    <w:rsid w:val="00DB4EDA"/>
    <w:rsid w:val="00DB55AF"/>
    <w:rsid w:val="00DB5968"/>
    <w:rsid w:val="00DB6FE5"/>
    <w:rsid w:val="00DB725F"/>
    <w:rsid w:val="00DC1C87"/>
    <w:rsid w:val="00DC2975"/>
    <w:rsid w:val="00DC2C1C"/>
    <w:rsid w:val="00DC2D59"/>
    <w:rsid w:val="00DC2F7F"/>
    <w:rsid w:val="00DC389A"/>
    <w:rsid w:val="00DC42EB"/>
    <w:rsid w:val="00DC44FA"/>
    <w:rsid w:val="00DC61D5"/>
    <w:rsid w:val="00DC65E3"/>
    <w:rsid w:val="00DC6C06"/>
    <w:rsid w:val="00DC6D01"/>
    <w:rsid w:val="00DC6FBA"/>
    <w:rsid w:val="00DC70AF"/>
    <w:rsid w:val="00DC7521"/>
    <w:rsid w:val="00DD13A3"/>
    <w:rsid w:val="00DD1478"/>
    <w:rsid w:val="00DD2654"/>
    <w:rsid w:val="00DD2948"/>
    <w:rsid w:val="00DD2AD1"/>
    <w:rsid w:val="00DD31D0"/>
    <w:rsid w:val="00DD3A0E"/>
    <w:rsid w:val="00DD435A"/>
    <w:rsid w:val="00DD4D72"/>
    <w:rsid w:val="00DD50F9"/>
    <w:rsid w:val="00DD5783"/>
    <w:rsid w:val="00DD5944"/>
    <w:rsid w:val="00DD62B5"/>
    <w:rsid w:val="00DD69BD"/>
    <w:rsid w:val="00DD6FF1"/>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E5CC2"/>
    <w:rsid w:val="00DE5FC4"/>
    <w:rsid w:val="00DF0C24"/>
    <w:rsid w:val="00DF0F94"/>
    <w:rsid w:val="00DF1550"/>
    <w:rsid w:val="00DF1F16"/>
    <w:rsid w:val="00DF2315"/>
    <w:rsid w:val="00DF287C"/>
    <w:rsid w:val="00DF393D"/>
    <w:rsid w:val="00DF40F7"/>
    <w:rsid w:val="00DF473A"/>
    <w:rsid w:val="00DF4EF2"/>
    <w:rsid w:val="00DF543A"/>
    <w:rsid w:val="00DF5A8A"/>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0A1C"/>
    <w:rsid w:val="00E1131B"/>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598E"/>
    <w:rsid w:val="00E26650"/>
    <w:rsid w:val="00E278F1"/>
    <w:rsid w:val="00E30C04"/>
    <w:rsid w:val="00E31FC8"/>
    <w:rsid w:val="00E327FA"/>
    <w:rsid w:val="00E32A50"/>
    <w:rsid w:val="00E32C02"/>
    <w:rsid w:val="00E32CD9"/>
    <w:rsid w:val="00E33403"/>
    <w:rsid w:val="00E33E16"/>
    <w:rsid w:val="00E34175"/>
    <w:rsid w:val="00E348AC"/>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6437"/>
    <w:rsid w:val="00E46C88"/>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7E9"/>
    <w:rsid w:val="00E56CC3"/>
    <w:rsid w:val="00E56CCF"/>
    <w:rsid w:val="00E56FB2"/>
    <w:rsid w:val="00E572A5"/>
    <w:rsid w:val="00E578A1"/>
    <w:rsid w:val="00E57974"/>
    <w:rsid w:val="00E57B0C"/>
    <w:rsid w:val="00E604CE"/>
    <w:rsid w:val="00E60727"/>
    <w:rsid w:val="00E616EE"/>
    <w:rsid w:val="00E61A60"/>
    <w:rsid w:val="00E624CB"/>
    <w:rsid w:val="00E627E8"/>
    <w:rsid w:val="00E62B07"/>
    <w:rsid w:val="00E62EE6"/>
    <w:rsid w:val="00E6323A"/>
    <w:rsid w:val="00E65168"/>
    <w:rsid w:val="00E665EC"/>
    <w:rsid w:val="00E66C75"/>
    <w:rsid w:val="00E70CD9"/>
    <w:rsid w:val="00E70E38"/>
    <w:rsid w:val="00E72E88"/>
    <w:rsid w:val="00E74001"/>
    <w:rsid w:val="00E741E5"/>
    <w:rsid w:val="00E744B9"/>
    <w:rsid w:val="00E7465F"/>
    <w:rsid w:val="00E74B52"/>
    <w:rsid w:val="00E75514"/>
    <w:rsid w:val="00E75976"/>
    <w:rsid w:val="00E75EA9"/>
    <w:rsid w:val="00E75F3B"/>
    <w:rsid w:val="00E769C2"/>
    <w:rsid w:val="00E77BE4"/>
    <w:rsid w:val="00E800E7"/>
    <w:rsid w:val="00E808FA"/>
    <w:rsid w:val="00E8151C"/>
    <w:rsid w:val="00E815F4"/>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49F"/>
    <w:rsid w:val="00E9487C"/>
    <w:rsid w:val="00E95100"/>
    <w:rsid w:val="00E95280"/>
    <w:rsid w:val="00E954F8"/>
    <w:rsid w:val="00E957CC"/>
    <w:rsid w:val="00E9692E"/>
    <w:rsid w:val="00E975D2"/>
    <w:rsid w:val="00E97A20"/>
    <w:rsid w:val="00E97F68"/>
    <w:rsid w:val="00EA0081"/>
    <w:rsid w:val="00EA0720"/>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3A2F"/>
    <w:rsid w:val="00EB51A2"/>
    <w:rsid w:val="00EB5BCD"/>
    <w:rsid w:val="00EB6AEA"/>
    <w:rsid w:val="00EB6B8E"/>
    <w:rsid w:val="00EB7100"/>
    <w:rsid w:val="00EB7274"/>
    <w:rsid w:val="00EB7690"/>
    <w:rsid w:val="00EC05DF"/>
    <w:rsid w:val="00EC0CA1"/>
    <w:rsid w:val="00EC1301"/>
    <w:rsid w:val="00EC1346"/>
    <w:rsid w:val="00EC1E70"/>
    <w:rsid w:val="00EC254E"/>
    <w:rsid w:val="00EC32AD"/>
    <w:rsid w:val="00EC35A9"/>
    <w:rsid w:val="00EC4A02"/>
    <w:rsid w:val="00EC523F"/>
    <w:rsid w:val="00EC5861"/>
    <w:rsid w:val="00EC5C43"/>
    <w:rsid w:val="00EC668D"/>
    <w:rsid w:val="00EC6946"/>
    <w:rsid w:val="00EC7CF1"/>
    <w:rsid w:val="00ED141B"/>
    <w:rsid w:val="00ED1506"/>
    <w:rsid w:val="00ED2072"/>
    <w:rsid w:val="00ED235B"/>
    <w:rsid w:val="00ED245C"/>
    <w:rsid w:val="00ED274F"/>
    <w:rsid w:val="00ED27FA"/>
    <w:rsid w:val="00ED37D8"/>
    <w:rsid w:val="00ED3847"/>
    <w:rsid w:val="00ED4361"/>
    <w:rsid w:val="00ED4CD2"/>
    <w:rsid w:val="00ED6CB2"/>
    <w:rsid w:val="00ED70BB"/>
    <w:rsid w:val="00ED70EA"/>
    <w:rsid w:val="00EE012F"/>
    <w:rsid w:val="00EE0BBC"/>
    <w:rsid w:val="00EE154E"/>
    <w:rsid w:val="00EE163F"/>
    <w:rsid w:val="00EE1D87"/>
    <w:rsid w:val="00EE2116"/>
    <w:rsid w:val="00EE2E97"/>
    <w:rsid w:val="00EE30DB"/>
    <w:rsid w:val="00EE357F"/>
    <w:rsid w:val="00EE36D3"/>
    <w:rsid w:val="00EE3729"/>
    <w:rsid w:val="00EE3EA3"/>
    <w:rsid w:val="00EE439C"/>
    <w:rsid w:val="00EE479C"/>
    <w:rsid w:val="00EE5D39"/>
    <w:rsid w:val="00EE6377"/>
    <w:rsid w:val="00EE6FBA"/>
    <w:rsid w:val="00EE7B6F"/>
    <w:rsid w:val="00EE7E2E"/>
    <w:rsid w:val="00EE7F65"/>
    <w:rsid w:val="00EF02ED"/>
    <w:rsid w:val="00EF110E"/>
    <w:rsid w:val="00EF1733"/>
    <w:rsid w:val="00EF1B33"/>
    <w:rsid w:val="00EF262A"/>
    <w:rsid w:val="00EF379E"/>
    <w:rsid w:val="00EF37A1"/>
    <w:rsid w:val="00EF3AF8"/>
    <w:rsid w:val="00EF556F"/>
    <w:rsid w:val="00EF5C05"/>
    <w:rsid w:val="00F00050"/>
    <w:rsid w:val="00F013BE"/>
    <w:rsid w:val="00F01436"/>
    <w:rsid w:val="00F01522"/>
    <w:rsid w:val="00F02417"/>
    <w:rsid w:val="00F025BB"/>
    <w:rsid w:val="00F02E7F"/>
    <w:rsid w:val="00F03FD1"/>
    <w:rsid w:val="00F043C2"/>
    <w:rsid w:val="00F0529D"/>
    <w:rsid w:val="00F055CB"/>
    <w:rsid w:val="00F055E8"/>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768"/>
    <w:rsid w:val="00F17B29"/>
    <w:rsid w:val="00F17E85"/>
    <w:rsid w:val="00F20011"/>
    <w:rsid w:val="00F2112A"/>
    <w:rsid w:val="00F21A2A"/>
    <w:rsid w:val="00F22329"/>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570"/>
    <w:rsid w:val="00F66A4E"/>
    <w:rsid w:val="00F66CFE"/>
    <w:rsid w:val="00F66EFA"/>
    <w:rsid w:val="00F6704F"/>
    <w:rsid w:val="00F678BA"/>
    <w:rsid w:val="00F70229"/>
    <w:rsid w:val="00F70751"/>
    <w:rsid w:val="00F708F6"/>
    <w:rsid w:val="00F709E1"/>
    <w:rsid w:val="00F70F50"/>
    <w:rsid w:val="00F71A74"/>
    <w:rsid w:val="00F72A93"/>
    <w:rsid w:val="00F7319D"/>
    <w:rsid w:val="00F733C6"/>
    <w:rsid w:val="00F73B21"/>
    <w:rsid w:val="00F740CE"/>
    <w:rsid w:val="00F743CF"/>
    <w:rsid w:val="00F74C6E"/>
    <w:rsid w:val="00F74F24"/>
    <w:rsid w:val="00F7592F"/>
    <w:rsid w:val="00F761D8"/>
    <w:rsid w:val="00F76223"/>
    <w:rsid w:val="00F76DD7"/>
    <w:rsid w:val="00F76FC6"/>
    <w:rsid w:val="00F772BF"/>
    <w:rsid w:val="00F773F0"/>
    <w:rsid w:val="00F77844"/>
    <w:rsid w:val="00F814B8"/>
    <w:rsid w:val="00F82D9C"/>
    <w:rsid w:val="00F82FFB"/>
    <w:rsid w:val="00F83D59"/>
    <w:rsid w:val="00F84AA7"/>
    <w:rsid w:val="00F85AE6"/>
    <w:rsid w:val="00F8602B"/>
    <w:rsid w:val="00F87106"/>
    <w:rsid w:val="00F8737C"/>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B017C"/>
    <w:rsid w:val="00FB087C"/>
    <w:rsid w:val="00FB0D10"/>
    <w:rsid w:val="00FB1803"/>
    <w:rsid w:val="00FB1A44"/>
    <w:rsid w:val="00FB22D4"/>
    <w:rsid w:val="00FB2B55"/>
    <w:rsid w:val="00FB2D53"/>
    <w:rsid w:val="00FB2E97"/>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A27"/>
    <w:rsid w:val="00FC4C3D"/>
    <w:rsid w:val="00FC52D2"/>
    <w:rsid w:val="00FC5B40"/>
    <w:rsid w:val="00FC5F6F"/>
    <w:rsid w:val="00FC6668"/>
    <w:rsid w:val="00FC68D6"/>
    <w:rsid w:val="00FC6D15"/>
    <w:rsid w:val="00FC71B3"/>
    <w:rsid w:val="00FD09FB"/>
    <w:rsid w:val="00FD0A8A"/>
    <w:rsid w:val="00FD0C61"/>
    <w:rsid w:val="00FD1AE6"/>
    <w:rsid w:val="00FD2306"/>
    <w:rsid w:val="00FD416C"/>
    <w:rsid w:val="00FD4AA1"/>
    <w:rsid w:val="00FD4BFB"/>
    <w:rsid w:val="00FD6587"/>
    <w:rsid w:val="00FD6ADD"/>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593"/>
    <w:rsid w:val="00FF45FB"/>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1AB5895E-6767-4BBB-BC42-EFBF7F19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rivero/AppData/Local/Microsoft/Windows/Temporary%20Internet%20Files/Content.Outlook/C0018HWR/GCRFO195DOCUMENTACINREQUERIDAV2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57a12b9-0f39-4769-9a14-42cd7aa922d3"/>
  </ds:schemaRefs>
</ds:datastoreItem>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A96D9A97-2295-45E5-A388-9B2C8654357C}"/>
</file>

<file path=customXml/itemProps4.xml><?xml version="1.0" encoding="utf-8"?>
<ds:datastoreItem xmlns:ds="http://schemas.openxmlformats.org/officeDocument/2006/customXml" ds:itemID="{02A3D166-40DA-495E-B535-8594F9F4A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Pages>
  <Words>34935</Words>
  <Characters>192143</Characters>
  <Application>Microsoft Office Word</Application>
  <DocSecurity>0</DocSecurity>
  <Lines>1601</Lines>
  <Paragraphs>453</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Nubia Santana Maldonado</cp:lastModifiedBy>
  <cp:revision>2</cp:revision>
  <cp:lastPrinted>2025-04-22T21:31:00Z</cp:lastPrinted>
  <dcterms:created xsi:type="dcterms:W3CDTF">2025-04-23T13:10:00Z</dcterms:created>
  <dcterms:modified xsi:type="dcterms:W3CDTF">2025-04-23T13:10:00Z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