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6222D7"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4805E531"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 xml:space="preserve">Versión: </w:t>
            </w:r>
            <w:r w:rsidR="00137C48">
              <w:rPr>
                <w:rFonts w:ascii="Arial" w:hAnsi="Arial" w:cs="Arial"/>
                <w:b/>
                <w:sz w:val="26"/>
                <w:szCs w:val="26"/>
              </w:rPr>
              <w:t>9</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171A11" w:rsidRPr="00745B7E" w14:paraId="38080112" w14:textId="77777777" w:rsidTr="00171A11">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171A11" w:rsidRPr="00745B7E" w14:paraId="60E5EA12" w14:textId="77777777" w:rsidTr="00171A11">
        <w:trPr>
          <w:cantSplit/>
          <w:trHeight w:val="320"/>
        </w:trPr>
        <w:tc>
          <w:tcPr>
            <w:tcW w:w="4660" w:type="dxa"/>
            <w:shd w:val="clear" w:color="auto" w:fill="auto"/>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shd w:val="clear" w:color="auto" w:fill="auto"/>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745B7E" w:rsidRPr="00745B7E" w14:paraId="26DB7065" w14:textId="77777777" w:rsidTr="00171A11">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745B7E" w:rsidRPr="00745B7E" w14:paraId="2D2ACC0C" w14:textId="77777777" w:rsidTr="00171A11">
        <w:trPr>
          <w:cantSplit/>
          <w:trHeight w:val="310"/>
        </w:trPr>
        <w:tc>
          <w:tcPr>
            <w:tcW w:w="9320" w:type="dxa"/>
            <w:gridSpan w:val="3"/>
            <w:shd w:val="clear" w:color="auto" w:fill="auto"/>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171A11">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745B7E" w:rsidRPr="00745B7E" w14:paraId="1D1C03DF" w14:textId="77777777" w:rsidTr="00171A11">
        <w:trPr>
          <w:cantSplit/>
          <w:trHeight w:val="325"/>
        </w:trPr>
        <w:tc>
          <w:tcPr>
            <w:tcW w:w="9320" w:type="dxa"/>
            <w:gridSpan w:val="3"/>
            <w:shd w:val="clear" w:color="auto" w:fill="auto"/>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171A11">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745B7E" w:rsidRPr="00745B7E" w14:paraId="77AC453D" w14:textId="77777777" w:rsidTr="00171A11">
        <w:trPr>
          <w:cantSplit/>
          <w:trHeight w:val="390"/>
        </w:trPr>
        <w:tc>
          <w:tcPr>
            <w:tcW w:w="9320" w:type="dxa"/>
            <w:gridSpan w:val="3"/>
            <w:shd w:val="clear" w:color="auto" w:fill="auto"/>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00171A11">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745B7E" w:rsidRPr="00492AE3" w14:paraId="10D1B34F" w14:textId="77777777" w:rsidTr="00171A11">
        <w:trPr>
          <w:cantSplit/>
          <w:trHeight w:val="7471"/>
        </w:trPr>
        <w:tc>
          <w:tcPr>
            <w:tcW w:w="9320" w:type="dxa"/>
            <w:gridSpan w:val="3"/>
            <w:shd w:val="clear" w:color="auto" w:fill="auto"/>
            <w:vAlign w:val="center"/>
          </w:tcPr>
          <w:p w14:paraId="36DBFF98" w14:textId="4DBD2597" w:rsidR="00F055CB" w:rsidRPr="00171A11" w:rsidRDefault="00F055CB" w:rsidP="00F055CB">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p>
          <w:p w14:paraId="265FA720" w14:textId="5DF86402" w:rsidR="00051359" w:rsidRPr="00171A11" w:rsidRDefault="0005135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745B7E" w:rsidRPr="00492AE3" w14:paraId="2F70333C" w14:textId="77777777" w:rsidTr="00A66E4F">
        <w:trPr>
          <w:gridAfter w:val="1"/>
          <w:wAfter w:w="105" w:type="dxa"/>
          <w:cantSplit/>
          <w:trHeight w:val="5948"/>
        </w:trPr>
        <w:tc>
          <w:tcPr>
            <w:tcW w:w="9215" w:type="dxa"/>
            <w:gridSpan w:val="2"/>
            <w:shd w:val="clear" w:color="auto" w:fill="auto"/>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8F3FD0" w:rsidRDefault="00051359" w:rsidP="00051359">
            <w:pPr>
              <w:jc w:val="both"/>
              <w:rPr>
                <w:rFonts w:ascii="Arial" w:hAnsi="Arial" w:cs="Arial"/>
              </w:rPr>
            </w:pPr>
            <w:r w:rsidRPr="008F3FD0">
              <w:rPr>
                <w:rFonts w:ascii="Arial" w:hAnsi="Arial" w:cs="Arial"/>
              </w:rPr>
              <w:t xml:space="preserve">Que el Decreto 2555 de 2010 establece que el </w:t>
            </w:r>
            <w:r w:rsidR="00F055CB" w:rsidRPr="008F3FD0">
              <w:rPr>
                <w:rFonts w:ascii="Arial" w:hAnsi="Arial" w:cs="Arial"/>
              </w:rPr>
              <w:t xml:space="preserve">Fondo Nacional del Ahorro S.A., </w:t>
            </w:r>
            <w:r w:rsidRPr="008F3FD0">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8F3FD0" w:rsidRDefault="00051359" w:rsidP="00B81751">
            <w:pPr>
              <w:pStyle w:val="pf0"/>
              <w:jc w:val="both"/>
              <w:rPr>
                <w:rFonts w:ascii="Arial" w:eastAsia="SimSun" w:hAnsi="Arial" w:cs="Arial"/>
                <w:lang w:eastAsia="zh-CN"/>
              </w:rPr>
            </w:pPr>
            <w:r w:rsidRPr="008F3FD0">
              <w:rPr>
                <w:rFonts w:ascii="Arial" w:hAnsi="Arial" w:cs="Arial"/>
                <w:lang w:val="es-ES_tradnl"/>
              </w:rPr>
              <w:t>Que de conformidad con el Parágrafo 1 del artículo 26 de la Ley 1</w:t>
            </w:r>
            <w:r w:rsidR="00F055CB" w:rsidRPr="008F3FD0">
              <w:rPr>
                <w:rFonts w:ascii="Arial" w:hAnsi="Arial" w:cs="Arial"/>
              </w:rPr>
              <w:t xml:space="preserve"> Fondo Nacional del Ahorro S.A., </w:t>
            </w:r>
            <w:r w:rsidRPr="008F3FD0">
              <w:rPr>
                <w:rFonts w:ascii="Arial" w:hAnsi="Arial" w:cs="Arial"/>
                <w:lang w:val="es-ES_tradnl"/>
              </w:rPr>
              <w:t xml:space="preserve">469 de 2011, modificado por el artículo 48 de la ley 2079 de 2021, el </w:t>
            </w:r>
            <w:r w:rsidR="00F055CB"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3B47E431" w:rsidR="008C63C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p>
          <w:p w14:paraId="0E7AFD04" w14:textId="77777777" w:rsidR="000F543B" w:rsidRDefault="000F543B" w:rsidP="008C63CA">
            <w:pPr>
              <w:autoSpaceDE w:val="0"/>
              <w:autoSpaceDN w:val="0"/>
              <w:adjustRightInd w:val="0"/>
              <w:jc w:val="both"/>
              <w:rPr>
                <w:rFonts w:ascii="Arial" w:hAnsi="Arial" w:cs="Arial"/>
                <w:i/>
                <w:iCs/>
                <w:lang w:eastAsia="es-CO"/>
              </w:rPr>
            </w:pPr>
          </w:p>
          <w:p w14:paraId="27EFB25D" w14:textId="29E2191C" w:rsidR="00B255B4" w:rsidRPr="008F3FD0" w:rsidRDefault="00B255B4" w:rsidP="00B255B4">
            <w:pPr>
              <w:autoSpaceDE w:val="0"/>
              <w:autoSpaceDN w:val="0"/>
              <w:adjustRightInd w:val="0"/>
              <w:jc w:val="both"/>
              <w:rPr>
                <w:rFonts w:ascii="Arial" w:eastAsia="SimSun" w:hAnsi="Arial" w:cs="Arial"/>
                <w:lang w:eastAsia="zh-CN"/>
              </w:rPr>
            </w:pPr>
            <w:r w:rsidRPr="00B74DAD">
              <w:rPr>
                <w:rFonts w:ascii="Arial" w:hAnsi="Arial" w:cs="Arial"/>
                <w:i/>
                <w:iCs/>
                <w:highlight w:val="yellow"/>
                <w:lang w:eastAsia="es-CO"/>
              </w:rPr>
              <w:t xml:space="preserve">Que mediante Decreto 0413 del 03 de abril de 2025,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B74DAD">
              <w:rPr>
                <w:rFonts w:ascii="Arial" w:hAnsi="Arial" w:cs="Arial"/>
                <w:highlight w:val="yellow"/>
                <w:lang w:eastAsia="es-CO"/>
              </w:rPr>
              <w:t xml:space="preserve">el cual </w:t>
            </w:r>
            <w:r w:rsidRPr="00B74DAD">
              <w:rPr>
                <w:rFonts w:ascii="Arial" w:hAnsi="Arial" w:cs="Arial"/>
                <w:highlight w:val="yellow"/>
                <w:lang w:val="es-ES_tradnl"/>
              </w:rPr>
              <w:t>modifica  el artículo 2.1.1.7.10 del Decreto 1077 de 2015, modificado por el artículo 12 del Decreto 0413 de 2025,</w:t>
            </w:r>
            <w:r>
              <w:rPr>
                <w:rFonts w:ascii="Arial" w:hAnsi="Arial" w:cs="Arial"/>
                <w:highlight w:val="yellow"/>
                <w:lang w:val="es-ES_tradnl"/>
              </w:rPr>
              <w:t xml:space="preserve"> por medio del cual se </w:t>
            </w:r>
            <w:r w:rsidRPr="00B74DAD">
              <w:rPr>
                <w:rFonts w:ascii="Arial" w:hAnsi="Arial" w:cs="Arial"/>
                <w:highlight w:val="yellow"/>
                <w:lang w:val="es-ES_tradnl"/>
              </w:rPr>
              <w:t xml:space="preserve"> dispone</w:t>
            </w:r>
            <w:r>
              <w:rPr>
                <w:rFonts w:ascii="Arial" w:hAnsi="Arial" w:cs="Arial"/>
                <w:highlight w:val="yellow"/>
                <w:lang w:val="es-ES_tradnl"/>
              </w:rPr>
              <w:t>,</w:t>
            </w:r>
            <w:r w:rsidRPr="00B74DAD">
              <w:rPr>
                <w:rFonts w:ascii="Arial" w:hAnsi="Arial" w:cs="Arial"/>
                <w:highlight w:val="yellow"/>
                <w:lang w:val="es-ES_tradnl"/>
              </w:rPr>
              <w:t xml:space="preserve"> que el </w:t>
            </w:r>
            <w:r w:rsidRPr="00B74DAD">
              <w:rPr>
                <w:rFonts w:ascii="Arial" w:hAnsi="Arial" w:cs="Arial"/>
                <w:highlight w:val="yellow"/>
              </w:rPr>
              <w:t xml:space="preserve">Fondo Nacional del Ahorro S.A., </w:t>
            </w:r>
            <w:r w:rsidRPr="00B74DAD">
              <w:rPr>
                <w:rFonts w:ascii="Arial" w:hAnsi="Arial" w:cs="Arial"/>
                <w:highlight w:val="yellow"/>
                <w:lang w:val="es-ES_tradnl"/>
              </w:rPr>
              <w:t>podrá otorgar créditos para el mejoramiento de vivienda sin que se requiera la constitución de garantía hipotecaria.</w:t>
            </w:r>
            <w:r>
              <w:rPr>
                <w:rFonts w:ascii="Arial" w:hAnsi="Arial" w:cs="Arial"/>
                <w:lang w:val="es-ES_tradnl"/>
              </w:rPr>
              <w:t xml:space="preserve"> </w:t>
            </w:r>
          </w:p>
          <w:p w14:paraId="2769C2CF" w14:textId="77777777" w:rsidR="00A66E4F" w:rsidRDefault="00A66E4F" w:rsidP="008C63CA">
            <w:pPr>
              <w:autoSpaceDE w:val="0"/>
              <w:autoSpaceDN w:val="0"/>
              <w:adjustRightInd w:val="0"/>
              <w:jc w:val="both"/>
              <w:rPr>
                <w:rFonts w:ascii="Arial" w:hAnsi="Arial" w:cs="Arial"/>
                <w:i/>
                <w:iCs/>
                <w:lang w:eastAsia="es-CO"/>
              </w:rPr>
            </w:pPr>
          </w:p>
          <w:p w14:paraId="3EC6840D" w14:textId="77777777" w:rsidR="00A66E4F" w:rsidRDefault="00A66E4F" w:rsidP="008C63CA">
            <w:pPr>
              <w:autoSpaceDE w:val="0"/>
              <w:autoSpaceDN w:val="0"/>
              <w:adjustRightInd w:val="0"/>
              <w:jc w:val="both"/>
              <w:rPr>
                <w:rFonts w:ascii="Arial" w:hAnsi="Arial" w:cs="Arial"/>
                <w:i/>
                <w:iCs/>
                <w:lang w:eastAsia="es-CO"/>
              </w:rPr>
            </w:pPr>
          </w:p>
          <w:p w14:paraId="32FA7B5B" w14:textId="77777777" w:rsidR="00E3592B" w:rsidRPr="00B81568" w:rsidRDefault="00E3592B" w:rsidP="00E359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autoSpaceDN w:val="0"/>
              <w:adjustRightInd w:val="0"/>
              <w:jc w:val="both"/>
              <w:rPr>
                <w:rFonts w:ascii="Arial" w:hAnsi="Arial" w:cs="Arial"/>
                <w:b/>
                <w:bCs/>
                <w:lang w:eastAsia="es-CO"/>
              </w:rPr>
            </w:pPr>
            <w:r>
              <w:rPr>
                <w:rFonts w:ascii="Arial" w:hAnsi="Arial" w:cs="Arial"/>
                <w:b/>
                <w:bCs/>
                <w:lang w:eastAsia="es-CO"/>
              </w:rPr>
              <w:t>7</w:t>
            </w:r>
            <w:r w:rsidRPr="00B81568">
              <w:rPr>
                <w:rFonts w:ascii="Arial" w:hAnsi="Arial" w:cs="Arial"/>
                <w:b/>
                <w:bCs/>
                <w:lang w:eastAsia="es-CO"/>
              </w:rPr>
              <w:t>. POLITICAS</w:t>
            </w:r>
          </w:p>
          <w:p w14:paraId="6EE85D67" w14:textId="20B5CF7C" w:rsidR="008F3FD0" w:rsidRPr="00B81568" w:rsidRDefault="00B81568" w:rsidP="00B81568">
            <w:pPr>
              <w:autoSpaceDE w:val="0"/>
              <w:autoSpaceDN w:val="0"/>
              <w:adjustRightInd w:val="0"/>
              <w:jc w:val="both"/>
              <w:rPr>
                <w:rFonts w:ascii="Arial" w:hAnsi="Arial" w:cs="Arial"/>
                <w:lang w:eastAsia="es-CO"/>
              </w:rPr>
            </w:pPr>
            <w:r w:rsidRPr="00A235D2">
              <w:rPr>
                <w:rFonts w:ascii="Arial" w:hAnsi="Arial" w:cs="Arial"/>
              </w:rPr>
              <w:t xml:space="preserve">A </w:t>
            </w:r>
            <w:r w:rsidR="007A6A05" w:rsidRPr="00A235D2">
              <w:rPr>
                <w:rFonts w:ascii="Arial" w:hAnsi="Arial" w:cs="Arial"/>
              </w:rPr>
              <w:t>continuación,</w:t>
            </w:r>
            <w:r w:rsidRPr="00A235D2">
              <w:rPr>
                <w:rFonts w:ascii="Arial" w:hAnsi="Arial" w:cs="Arial"/>
              </w:rPr>
              <w:t xml:space="preserve"> se establecen</w:t>
            </w:r>
            <w:r w:rsidRPr="00B81568">
              <w:rPr>
                <w:rFonts w:ascii="Arial" w:hAnsi="Arial" w:cs="Arial"/>
                <w:lang w:eastAsia="es-CO"/>
              </w:rPr>
              <w:t xml:space="preserve"> </w:t>
            </w:r>
            <w:r w:rsidR="008F3FD0" w:rsidRPr="00B81568">
              <w:rPr>
                <w:rFonts w:ascii="Arial" w:hAnsi="Arial" w:cs="Arial"/>
                <w:lang w:eastAsia="es-CO"/>
              </w:rPr>
              <w:t>las siguientes políticas para las operaciones de crédito y leasing habitacional en el Fondo Nacional del Ahorro S.A:</w:t>
            </w:r>
          </w:p>
          <w:p w14:paraId="63541F5E" w14:textId="77777777" w:rsidR="008F3FD0" w:rsidRPr="00B81568" w:rsidRDefault="008F3FD0" w:rsidP="00B81568">
            <w:pPr>
              <w:autoSpaceDE w:val="0"/>
              <w:autoSpaceDN w:val="0"/>
              <w:adjustRightInd w:val="0"/>
              <w:jc w:val="both"/>
              <w:rPr>
                <w:rFonts w:ascii="Arial" w:hAnsi="Arial" w:cs="Arial"/>
                <w:lang w:eastAsia="es-CO"/>
              </w:rPr>
            </w:pPr>
          </w:p>
          <w:p w14:paraId="2D44492B" w14:textId="5C31785F" w:rsidR="008F3FD0" w:rsidRPr="00B81568" w:rsidRDefault="008F3FD0" w:rsidP="00B81568">
            <w:pPr>
              <w:pStyle w:val="Prrafodelista"/>
              <w:numPr>
                <w:ilvl w:val="0"/>
                <w:numId w:val="65"/>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5"/>
            </w:tblGrid>
            <w:tr w:rsidR="008F3FD0" w:rsidRPr="00B81568" w14:paraId="28D0B7C4" w14:textId="77777777" w:rsidTr="00F21F3E">
              <w:trPr>
                <w:trHeight w:val="3038"/>
              </w:trPr>
              <w:tc>
                <w:tcPr>
                  <w:tcW w:w="9145" w:type="dxa"/>
                  <w:tcBorders>
                    <w:top w:val="nil"/>
                    <w:left w:val="nil"/>
                    <w:bottom w:val="nil"/>
                    <w:right w:val="nil"/>
                  </w:tcBorders>
                </w:tcPr>
                <w:p w14:paraId="2FB7BF4E" w14:textId="77777777" w:rsidR="008F3FD0" w:rsidRPr="00B81568" w:rsidRDefault="008F3FD0" w:rsidP="0050383C">
                  <w:pPr>
                    <w:autoSpaceDE w:val="0"/>
                    <w:autoSpaceDN w:val="0"/>
                    <w:adjustRightInd w:val="0"/>
                    <w:jc w:val="both"/>
                    <w:rPr>
                      <w:rFonts w:ascii="Arial" w:hAnsi="Arial" w:cs="Arial"/>
                      <w:lang w:eastAsia="es-CO"/>
                    </w:rPr>
                  </w:pPr>
                </w:p>
                <w:p w14:paraId="3732CE28" w14:textId="66470FDE"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331B9E90" w14:textId="77777777" w:rsidR="008F3FD0" w:rsidRPr="00B81568" w:rsidRDefault="008F3FD0" w:rsidP="0050383C">
                  <w:pPr>
                    <w:autoSpaceDE w:val="0"/>
                    <w:autoSpaceDN w:val="0"/>
                    <w:adjustRightInd w:val="0"/>
                    <w:jc w:val="both"/>
                    <w:rPr>
                      <w:rFonts w:ascii="Arial" w:hAnsi="Arial" w:cs="Arial"/>
                      <w:lang w:eastAsia="es-CO"/>
                    </w:rPr>
                  </w:pPr>
                </w:p>
                <w:p w14:paraId="459EBF79" w14:textId="369C5A1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76245188" w14:textId="77777777" w:rsidR="008F3FD0" w:rsidRPr="00B81568" w:rsidRDefault="008F3FD0" w:rsidP="0050383C">
                  <w:pPr>
                    <w:autoSpaceDE w:val="0"/>
                    <w:autoSpaceDN w:val="0"/>
                    <w:adjustRightInd w:val="0"/>
                    <w:jc w:val="both"/>
                    <w:rPr>
                      <w:rFonts w:ascii="Arial" w:hAnsi="Arial" w:cs="Arial"/>
                      <w:lang w:eastAsia="es-CO"/>
                    </w:rPr>
                  </w:pPr>
                </w:p>
                <w:p w14:paraId="6A58C0AB" w14:textId="257DC601" w:rsidR="008F3FD0" w:rsidRPr="00B81568" w:rsidRDefault="008F3FD0" w:rsidP="0050383C">
                  <w:pPr>
                    <w:pStyle w:val="Prrafodelista"/>
                    <w:numPr>
                      <w:ilvl w:val="0"/>
                      <w:numId w:val="65"/>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69E46079" w14:textId="77777777" w:rsidR="008F3FD0" w:rsidRPr="00B81568" w:rsidRDefault="008F3FD0" w:rsidP="0050383C">
                  <w:pPr>
                    <w:autoSpaceDE w:val="0"/>
                    <w:autoSpaceDN w:val="0"/>
                    <w:adjustRightInd w:val="0"/>
                    <w:jc w:val="both"/>
                    <w:rPr>
                      <w:rFonts w:ascii="Arial" w:hAnsi="Arial" w:cs="Arial"/>
                      <w:lang w:eastAsia="es-CO"/>
                    </w:rPr>
                  </w:pPr>
                </w:p>
                <w:p w14:paraId="7955E190" w14:textId="78F04B3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6EBB48D2" w14:textId="77777777" w:rsidR="008F3FD0" w:rsidRPr="00B81568" w:rsidRDefault="008F3FD0" w:rsidP="0050383C">
                  <w:pPr>
                    <w:autoSpaceDE w:val="0"/>
                    <w:autoSpaceDN w:val="0"/>
                    <w:adjustRightInd w:val="0"/>
                    <w:jc w:val="both"/>
                    <w:rPr>
                      <w:rFonts w:ascii="Arial" w:hAnsi="Arial" w:cs="Arial"/>
                      <w:lang w:eastAsia="es-CO"/>
                    </w:rPr>
                  </w:pPr>
                </w:p>
                <w:p w14:paraId="21E595B4" w14:textId="574FAE87"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7FACE624" w14:textId="2A0C1345" w:rsidR="008F3FD0" w:rsidRPr="00B81568" w:rsidRDefault="008F3FD0" w:rsidP="0050383C">
                  <w:pPr>
                    <w:autoSpaceDE w:val="0"/>
                    <w:autoSpaceDN w:val="0"/>
                    <w:adjustRightInd w:val="0"/>
                    <w:jc w:val="both"/>
                    <w:rPr>
                      <w:rFonts w:ascii="Arial" w:hAnsi="Arial" w:cs="Arial"/>
                      <w:lang w:eastAsia="es-CO"/>
                    </w:rPr>
                  </w:pPr>
                </w:p>
                <w:p w14:paraId="2705E56C" w14:textId="074EDD3D" w:rsidR="008F3FD0" w:rsidRPr="00B81568" w:rsidRDefault="008F3FD0" w:rsidP="0050383C">
                  <w:pPr>
                    <w:pStyle w:val="Prrafodelista"/>
                    <w:numPr>
                      <w:ilvl w:val="0"/>
                      <w:numId w:val="65"/>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283F1AE8" w14:textId="77777777" w:rsidR="008F3FD0" w:rsidRPr="00B81568" w:rsidRDefault="008F3FD0" w:rsidP="0050383C">
                  <w:pPr>
                    <w:autoSpaceDE w:val="0"/>
                    <w:autoSpaceDN w:val="0"/>
                    <w:adjustRightInd w:val="0"/>
                    <w:jc w:val="both"/>
                    <w:rPr>
                      <w:rFonts w:ascii="Arial" w:hAnsi="Arial" w:cs="Arial"/>
                      <w:lang w:eastAsia="es-CO"/>
                    </w:rPr>
                  </w:pPr>
                </w:p>
                <w:p w14:paraId="17F7F260" w14:textId="369DE88E"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1E1A1A47" w14:textId="77777777" w:rsidR="008F3FD0" w:rsidRPr="00B81568" w:rsidRDefault="008F3FD0" w:rsidP="0050383C">
                  <w:pPr>
                    <w:autoSpaceDE w:val="0"/>
                    <w:autoSpaceDN w:val="0"/>
                    <w:adjustRightInd w:val="0"/>
                    <w:jc w:val="both"/>
                    <w:rPr>
                      <w:rFonts w:ascii="Arial" w:hAnsi="Arial" w:cs="Arial"/>
                      <w:lang w:eastAsia="es-CO"/>
                    </w:rPr>
                  </w:pPr>
                </w:p>
                <w:p w14:paraId="6A6EE19E" w14:textId="680BD85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3AD263B5" w14:textId="77777777" w:rsidR="008F3FD0" w:rsidRPr="00B81568" w:rsidRDefault="008F3FD0" w:rsidP="0050383C">
                  <w:pPr>
                    <w:autoSpaceDE w:val="0"/>
                    <w:autoSpaceDN w:val="0"/>
                    <w:adjustRightInd w:val="0"/>
                    <w:jc w:val="both"/>
                    <w:rPr>
                      <w:rFonts w:ascii="Arial" w:hAnsi="Arial" w:cs="Arial"/>
                      <w:lang w:eastAsia="es-CO"/>
                    </w:rPr>
                  </w:pPr>
                </w:p>
                <w:p w14:paraId="3447F384" w14:textId="427E9FDB"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4755E3D9" w14:textId="77777777" w:rsidR="008F3FD0" w:rsidRPr="00B81568" w:rsidRDefault="008F3FD0" w:rsidP="0050383C">
                  <w:pPr>
                    <w:autoSpaceDE w:val="0"/>
                    <w:autoSpaceDN w:val="0"/>
                    <w:adjustRightInd w:val="0"/>
                    <w:jc w:val="both"/>
                    <w:rPr>
                      <w:rFonts w:ascii="Arial" w:hAnsi="Arial" w:cs="Arial"/>
                      <w:lang w:eastAsia="es-CO"/>
                    </w:rPr>
                  </w:pPr>
                </w:p>
                <w:p w14:paraId="4512CDF4" w14:textId="2435DAA0" w:rsidR="008F3FD0" w:rsidRPr="00B81568" w:rsidRDefault="00B81568" w:rsidP="0050383C">
                  <w:pPr>
                    <w:pStyle w:val="Prrafodelista"/>
                    <w:numPr>
                      <w:ilvl w:val="0"/>
                      <w:numId w:val="65"/>
                    </w:numPr>
                    <w:autoSpaceDE w:val="0"/>
                    <w:autoSpaceDN w:val="0"/>
                    <w:adjustRightInd w:val="0"/>
                    <w:ind w:left="242"/>
                    <w:rPr>
                      <w:lang w:eastAsia="es-CO"/>
                    </w:rPr>
                  </w:pPr>
                  <w:r>
                    <w:rPr>
                      <w:lang w:eastAsia="es-CO"/>
                    </w:rPr>
                    <w:t xml:space="preserve"> </w:t>
                  </w:r>
                  <w:r w:rsidR="008F3FD0" w:rsidRPr="00B81568">
                    <w:rPr>
                      <w:lang w:eastAsia="es-CO"/>
                    </w:rPr>
                    <w:t>El riesgo de crédito debe estar diversificado en términos geográficos y de producto inmobiliario.</w:t>
                  </w:r>
                </w:p>
                <w:p w14:paraId="7D73E679" w14:textId="77777777" w:rsidR="008F3FD0" w:rsidRPr="00B81568" w:rsidRDefault="008F3FD0" w:rsidP="0050383C">
                  <w:pPr>
                    <w:autoSpaceDE w:val="0"/>
                    <w:autoSpaceDN w:val="0"/>
                    <w:adjustRightInd w:val="0"/>
                    <w:jc w:val="both"/>
                    <w:rPr>
                      <w:rFonts w:ascii="Arial" w:hAnsi="Arial" w:cs="Arial"/>
                      <w:lang w:eastAsia="es-CO"/>
                    </w:rPr>
                  </w:pPr>
                </w:p>
                <w:p w14:paraId="625DB22E" w14:textId="41C60CF1"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3F89833A" w14:textId="77777777" w:rsidR="008F3FD0" w:rsidRPr="00B81568" w:rsidRDefault="008F3FD0" w:rsidP="0050383C">
                  <w:pPr>
                    <w:autoSpaceDE w:val="0"/>
                    <w:autoSpaceDN w:val="0"/>
                    <w:adjustRightInd w:val="0"/>
                    <w:jc w:val="both"/>
                    <w:rPr>
                      <w:rFonts w:ascii="Arial" w:hAnsi="Arial" w:cs="Arial"/>
                      <w:lang w:eastAsia="es-CO"/>
                    </w:rPr>
                  </w:pPr>
                </w:p>
                <w:p w14:paraId="197C0CDB" w14:textId="37A80F26"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4705FDA8" w14:textId="77777777" w:rsidR="008F3FD0" w:rsidRPr="00B81568" w:rsidRDefault="008F3FD0" w:rsidP="0050383C">
                  <w:pPr>
                    <w:autoSpaceDE w:val="0"/>
                    <w:autoSpaceDN w:val="0"/>
                    <w:adjustRightInd w:val="0"/>
                    <w:jc w:val="both"/>
                    <w:rPr>
                      <w:rFonts w:ascii="Arial" w:hAnsi="Arial" w:cs="Arial"/>
                      <w:lang w:eastAsia="es-CO"/>
                    </w:rPr>
                  </w:pPr>
                </w:p>
                <w:p w14:paraId="4BE0F68A" w14:textId="00425D0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105EE42D" w14:textId="77777777" w:rsidR="008F3FD0" w:rsidRPr="00B81568" w:rsidRDefault="008F3FD0" w:rsidP="0050383C">
                  <w:pPr>
                    <w:autoSpaceDE w:val="0"/>
                    <w:autoSpaceDN w:val="0"/>
                    <w:adjustRightInd w:val="0"/>
                    <w:jc w:val="both"/>
                    <w:rPr>
                      <w:rFonts w:ascii="Arial" w:hAnsi="Arial" w:cs="Arial"/>
                      <w:lang w:eastAsia="es-CO"/>
                    </w:rPr>
                  </w:pPr>
                </w:p>
                <w:p w14:paraId="2364563C" w14:textId="0494EFD2" w:rsidR="008F3FD0" w:rsidRPr="00B81568" w:rsidRDefault="008F3FD0" w:rsidP="0050383C">
                  <w:pPr>
                    <w:pStyle w:val="Prrafodelista"/>
                    <w:numPr>
                      <w:ilvl w:val="0"/>
                      <w:numId w:val="65"/>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473DACD9" w14:textId="77777777" w:rsidR="00B81568" w:rsidRPr="00B81568" w:rsidRDefault="00B81568" w:rsidP="0050383C">
                  <w:pPr>
                    <w:autoSpaceDE w:val="0"/>
                    <w:autoSpaceDN w:val="0"/>
                    <w:adjustRightInd w:val="0"/>
                    <w:jc w:val="both"/>
                    <w:rPr>
                      <w:rFonts w:ascii="Arial" w:hAnsi="Arial" w:cs="Arial"/>
                      <w:lang w:eastAsia="es-CO"/>
                    </w:rPr>
                  </w:pPr>
                </w:p>
                <w:p w14:paraId="5B4D0500" w14:textId="04EBDEF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34C5BC99" w14:textId="77777777" w:rsidR="008F3FD0" w:rsidRPr="00B81568" w:rsidRDefault="008F3FD0" w:rsidP="0050383C">
                  <w:pPr>
                    <w:autoSpaceDE w:val="0"/>
                    <w:autoSpaceDN w:val="0"/>
                    <w:adjustRightInd w:val="0"/>
                    <w:jc w:val="both"/>
                    <w:rPr>
                      <w:rFonts w:ascii="Arial" w:hAnsi="Arial" w:cs="Arial"/>
                      <w:lang w:eastAsia="es-CO"/>
                    </w:rPr>
                  </w:pPr>
                </w:p>
                <w:p w14:paraId="20E10D21" w14:textId="7E29BE7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Se otorgarán contratos de Leasing Habitacional y créditos hipotecarios a los afiliados al Fondo Nacional del Ahorro S.A. que cumplan las condiciones y requisitos establecidos por el Fondo Nacional del Ahorro S.A.</w:t>
                  </w:r>
                </w:p>
                <w:p w14:paraId="74C172C4" w14:textId="77777777" w:rsidR="008F3FD0" w:rsidRPr="00B81568" w:rsidRDefault="008F3FD0" w:rsidP="0050383C">
                  <w:pPr>
                    <w:autoSpaceDE w:val="0"/>
                    <w:autoSpaceDN w:val="0"/>
                    <w:adjustRightInd w:val="0"/>
                    <w:jc w:val="both"/>
                    <w:rPr>
                      <w:rFonts w:ascii="Arial" w:hAnsi="Arial" w:cs="Arial"/>
                      <w:lang w:eastAsia="es-CO"/>
                    </w:rPr>
                  </w:pPr>
                </w:p>
                <w:p w14:paraId="3C5CC9DB" w14:textId="39299458" w:rsidR="008F3FD0" w:rsidRPr="00B81568" w:rsidRDefault="00B81568" w:rsidP="0050383C">
                  <w:pPr>
                    <w:pStyle w:val="Prrafodelista"/>
                    <w:numPr>
                      <w:ilvl w:val="0"/>
                      <w:numId w:val="65"/>
                    </w:numPr>
                    <w:autoSpaceDE w:val="0"/>
                    <w:autoSpaceDN w:val="0"/>
                    <w:adjustRightInd w:val="0"/>
                    <w:ind w:left="242"/>
                    <w:rPr>
                      <w:lang w:eastAsia="es-CO"/>
                    </w:rPr>
                  </w:pPr>
                  <w:r>
                    <w:rPr>
                      <w:lang w:eastAsia="es-CO"/>
                    </w:rPr>
                    <w:t xml:space="preserve"> </w:t>
                  </w:r>
                  <w:r w:rsidR="008F3FD0"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4EB8ABC0" w14:textId="77777777" w:rsidR="008F3FD0" w:rsidRPr="00B81568" w:rsidRDefault="008F3FD0" w:rsidP="0050383C">
                  <w:pPr>
                    <w:autoSpaceDE w:val="0"/>
                    <w:autoSpaceDN w:val="0"/>
                    <w:adjustRightInd w:val="0"/>
                    <w:jc w:val="both"/>
                    <w:rPr>
                      <w:rFonts w:ascii="Arial" w:hAnsi="Arial" w:cs="Arial"/>
                      <w:lang w:eastAsia="es-CO"/>
                    </w:rPr>
                  </w:pPr>
                </w:p>
                <w:p w14:paraId="1DA1D2BF" w14:textId="266A3CB3"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641EB5BD" w14:textId="77777777" w:rsidR="008F3FD0" w:rsidRPr="00B81568" w:rsidRDefault="008F3FD0" w:rsidP="0050383C">
                  <w:pPr>
                    <w:autoSpaceDE w:val="0"/>
                    <w:autoSpaceDN w:val="0"/>
                    <w:adjustRightInd w:val="0"/>
                    <w:jc w:val="both"/>
                    <w:rPr>
                      <w:rFonts w:ascii="Arial" w:hAnsi="Arial" w:cs="Arial"/>
                      <w:lang w:eastAsia="es-CO"/>
                    </w:rPr>
                  </w:pPr>
                </w:p>
                <w:p w14:paraId="68E13317" w14:textId="10DD878A" w:rsidR="008F3FD0" w:rsidRDefault="008F3FD0" w:rsidP="0050383C">
                  <w:pPr>
                    <w:pStyle w:val="Prrafodelista"/>
                    <w:numPr>
                      <w:ilvl w:val="0"/>
                      <w:numId w:val="65"/>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432D9AC9" w14:textId="77777777" w:rsidR="00B255B4" w:rsidRDefault="00B255B4" w:rsidP="00B255B4">
                  <w:pPr>
                    <w:pStyle w:val="Prrafodelista"/>
                    <w:rPr>
                      <w:lang w:eastAsia="es-CO"/>
                    </w:rPr>
                  </w:pPr>
                </w:p>
                <w:p w14:paraId="7DE4F897" w14:textId="3A25BC18" w:rsidR="009F5537" w:rsidRDefault="009F5537" w:rsidP="0050383C">
                  <w:pPr>
                    <w:pStyle w:val="Prrafodelista"/>
                    <w:numPr>
                      <w:ilvl w:val="0"/>
                      <w:numId w:val="65"/>
                    </w:numPr>
                    <w:tabs>
                      <w:tab w:val="left" w:pos="384"/>
                    </w:tabs>
                    <w:autoSpaceDE w:val="0"/>
                    <w:autoSpaceDN w:val="0"/>
                    <w:adjustRightInd w:val="0"/>
                    <w:ind w:left="242" w:hanging="284"/>
                    <w:rPr>
                      <w:lang w:eastAsia="es-CO"/>
                    </w:rPr>
                  </w:pPr>
                  <w:r>
                    <w:rPr>
                      <w:lang w:eastAsia="es-CO"/>
                    </w:rPr>
                    <w:t xml:space="preserve">El </w:t>
                  </w:r>
                  <w:r w:rsidRPr="00B81568">
                    <w:rPr>
                      <w:lang w:eastAsia="es-CO"/>
                    </w:rPr>
                    <w:t>Fondo Nacional del Ahorro S.A</w:t>
                  </w:r>
                  <w:r>
                    <w:rPr>
                      <w:lang w:eastAsia="es-CO"/>
                    </w:rPr>
                    <w:t xml:space="preserve">., </w:t>
                  </w:r>
                  <w:r w:rsidR="005C01C0">
                    <w:rPr>
                      <w:lang w:eastAsia="es-CO"/>
                    </w:rPr>
                    <w:t>ofrecerá</w:t>
                  </w:r>
                  <w:r>
                    <w:rPr>
                      <w:lang w:eastAsia="es-CO"/>
                    </w:rPr>
                    <w:t xml:space="preserve"> dos alternativas de financiación para el mejoramiento de vivienda. El afiliado podrá respaldar su obligación por medio </w:t>
                  </w:r>
                  <w:proofErr w:type="gramStart"/>
                  <w:r>
                    <w:rPr>
                      <w:lang w:eastAsia="es-CO"/>
                    </w:rPr>
                    <w:t>de  constitución</w:t>
                  </w:r>
                  <w:proofErr w:type="gramEnd"/>
                  <w:r>
                    <w:rPr>
                      <w:lang w:eastAsia="es-CO"/>
                    </w:rPr>
                    <w:t xml:space="preserve"> de </w:t>
                  </w:r>
                  <w:r w:rsidR="005C01C0">
                    <w:rPr>
                      <w:lang w:eastAsia="es-CO"/>
                    </w:rPr>
                    <w:t>garantía</w:t>
                  </w:r>
                  <w:r>
                    <w:rPr>
                      <w:lang w:eastAsia="es-CO"/>
                    </w:rPr>
                    <w:t xml:space="preserve"> hipotecaria, o a través, del FNG </w:t>
                  </w:r>
                </w:p>
                <w:p w14:paraId="5421AFD7" w14:textId="77777777" w:rsidR="009F5537" w:rsidRDefault="009F5537" w:rsidP="009F5537">
                  <w:pPr>
                    <w:pStyle w:val="Prrafodelista"/>
                    <w:rPr>
                      <w:lang w:eastAsia="es-CO"/>
                    </w:rPr>
                  </w:pPr>
                </w:p>
                <w:p w14:paraId="092698A2" w14:textId="5EC69150"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28BA3E8B" w14:textId="77777777" w:rsidR="008F3FD0" w:rsidRPr="00B81568" w:rsidRDefault="008F3FD0" w:rsidP="0050383C">
                  <w:pPr>
                    <w:autoSpaceDE w:val="0"/>
                    <w:autoSpaceDN w:val="0"/>
                    <w:adjustRightInd w:val="0"/>
                    <w:ind w:left="242"/>
                    <w:jc w:val="both"/>
                    <w:rPr>
                      <w:rFonts w:ascii="Arial" w:hAnsi="Arial" w:cs="Arial"/>
                      <w:lang w:eastAsia="es-CO"/>
                    </w:rPr>
                  </w:pPr>
                </w:p>
                <w:p w14:paraId="0BFE1D1C" w14:textId="51E5AA7C"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2EAF8102" w14:textId="77777777" w:rsidR="008F3FD0" w:rsidRPr="00B81568" w:rsidRDefault="008F3FD0" w:rsidP="0050383C">
                  <w:pPr>
                    <w:autoSpaceDE w:val="0"/>
                    <w:autoSpaceDN w:val="0"/>
                    <w:adjustRightInd w:val="0"/>
                    <w:jc w:val="both"/>
                    <w:rPr>
                      <w:rFonts w:ascii="Arial" w:hAnsi="Arial" w:cs="Arial"/>
                      <w:lang w:eastAsia="es-CO"/>
                    </w:rPr>
                  </w:pPr>
                </w:p>
                <w:p w14:paraId="1DF4E84B" w14:textId="60B91CEA"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23</w:t>
                  </w:r>
                  <w:r w:rsidR="00B81568">
                    <w:rPr>
                      <w:rFonts w:ascii="Arial" w:hAnsi="Arial" w:cs="Arial"/>
                      <w:lang w:eastAsia="es-CO"/>
                    </w:rPr>
                    <w:t>.</w:t>
                  </w:r>
                  <w:r w:rsidRPr="00B81568">
                    <w:rPr>
                      <w:rFonts w:ascii="Arial" w:hAnsi="Arial" w:cs="Arial"/>
                      <w:lang w:eastAsia="es-CO"/>
                    </w:rPr>
                    <w:t xml:space="preserve">   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70E6D684"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2C08BA0" w14:textId="263F2D49"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24</w:t>
                  </w:r>
                  <w:r w:rsidR="00B81568">
                    <w:rPr>
                      <w:rFonts w:ascii="Arial" w:hAnsi="Arial" w:cs="Arial"/>
                      <w:lang w:eastAsia="es-CO"/>
                    </w:rPr>
                    <w:t>.</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0FB954C4" w14:textId="77777777" w:rsidR="008F3FD0" w:rsidRPr="00B81568" w:rsidRDefault="008F3FD0" w:rsidP="0050383C">
                  <w:pPr>
                    <w:autoSpaceDE w:val="0"/>
                    <w:autoSpaceDN w:val="0"/>
                    <w:adjustRightInd w:val="0"/>
                    <w:jc w:val="both"/>
                    <w:rPr>
                      <w:rFonts w:ascii="Arial" w:hAnsi="Arial" w:cs="Arial"/>
                      <w:lang w:eastAsia="es-CO"/>
                    </w:rPr>
                  </w:pPr>
                </w:p>
                <w:p w14:paraId="53F59C4C"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25.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079F930"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3259574B"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26.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769C35"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9536D6D"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27.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4099D613"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8B66AD2"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28. El Fondo Nacional del Ahorro S.A., contribuirá al otorgamiento de vivienda para los diferentes programas de Gobierno a través de Crédito Constructor Tradicional Vivienda Nueva y Terminación para promotores privados y/o constructores.</w:t>
                  </w:r>
                </w:p>
                <w:p w14:paraId="392CE4EA" w14:textId="77777777" w:rsidR="008F3FD0" w:rsidRPr="00B81568" w:rsidRDefault="008F3FD0" w:rsidP="0050383C">
                  <w:pPr>
                    <w:autoSpaceDE w:val="0"/>
                    <w:autoSpaceDN w:val="0"/>
                    <w:adjustRightInd w:val="0"/>
                    <w:jc w:val="both"/>
                    <w:rPr>
                      <w:rFonts w:ascii="Arial" w:hAnsi="Arial" w:cs="Arial"/>
                      <w:lang w:eastAsia="es-CO"/>
                    </w:rPr>
                  </w:pPr>
                </w:p>
                <w:p w14:paraId="0A56AAB2"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29. La aprobación de las solicitudes de Crédito Constructor Tradicional Vivienda Nueva y Terminación estará a cargo de la Junta Directiva Fondo Nacional del Ahorro S.A.</w:t>
                  </w:r>
                </w:p>
                <w:p w14:paraId="39DF1F4B" w14:textId="77777777" w:rsidR="008F3FD0" w:rsidRPr="00B81568" w:rsidRDefault="008F3FD0" w:rsidP="0050383C">
                  <w:pPr>
                    <w:autoSpaceDE w:val="0"/>
                    <w:autoSpaceDN w:val="0"/>
                    <w:adjustRightInd w:val="0"/>
                    <w:ind w:left="384" w:hanging="384"/>
                    <w:jc w:val="both"/>
                    <w:rPr>
                      <w:rFonts w:ascii="Arial" w:hAnsi="Arial" w:cs="Arial"/>
                      <w:lang w:eastAsia="es-CO"/>
                    </w:rPr>
                  </w:pPr>
                </w:p>
                <w:p w14:paraId="3FC055AA"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 xml:space="preserve">30.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w:t>
                  </w:r>
                  <w:proofErr w:type="spellStart"/>
                  <w:r w:rsidRPr="00B81568">
                    <w:rPr>
                      <w:rFonts w:ascii="Arial" w:hAnsi="Arial" w:cs="Arial"/>
                      <w:lang w:eastAsia="es-CO"/>
                    </w:rPr>
                    <w:t>Avaluador</w:t>
                  </w:r>
                  <w:proofErr w:type="spellEnd"/>
                  <w:r w:rsidRPr="00B81568">
                    <w:rPr>
                      <w:rFonts w:ascii="Arial" w:hAnsi="Arial" w:cs="Arial"/>
                      <w:lang w:eastAsia="es-CO"/>
                    </w:rPr>
                    <w:t xml:space="preserve"> deberá contar con el Registro Abierto de </w:t>
                  </w:r>
                  <w:proofErr w:type="spellStart"/>
                  <w:r w:rsidRPr="00B81568">
                    <w:rPr>
                      <w:rFonts w:ascii="Arial" w:hAnsi="Arial" w:cs="Arial"/>
                      <w:lang w:eastAsia="es-CO"/>
                    </w:rPr>
                    <w:t>Avaluadores</w:t>
                  </w:r>
                  <w:proofErr w:type="spellEnd"/>
                  <w:r w:rsidRPr="00B81568">
                    <w:rPr>
                      <w:rFonts w:ascii="Arial" w:hAnsi="Arial" w:cs="Arial"/>
                      <w:lang w:eastAsia="es-CO"/>
                    </w:rPr>
                    <w:t xml:space="preserve"> (R.A.A) vigente y afiliado a un gremio o lonja autorizada por el Fondo Nacional del Ahorro S.A.</w:t>
                  </w:r>
                </w:p>
                <w:p w14:paraId="50A3374B" w14:textId="77777777" w:rsidR="008F3FD0" w:rsidRPr="00B81568" w:rsidRDefault="008F3FD0" w:rsidP="0050383C">
                  <w:pPr>
                    <w:autoSpaceDE w:val="0"/>
                    <w:autoSpaceDN w:val="0"/>
                    <w:adjustRightInd w:val="0"/>
                    <w:ind w:left="384" w:hanging="384"/>
                    <w:jc w:val="both"/>
                    <w:rPr>
                      <w:rFonts w:ascii="Arial" w:hAnsi="Arial" w:cs="Arial"/>
                      <w:lang w:eastAsia="es-CO"/>
                    </w:rPr>
                  </w:pPr>
                </w:p>
                <w:p w14:paraId="208D1E9A" w14:textId="77777777" w:rsidR="008F3FD0"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31. Hacen parte integral de Crédito Constructor Tradicional Vivienda Nueva y Terminación, el Reglamento de Crédito y Leasing Habitacional, los Procedimientos, Manuales e Instructivos que contengan información respecto al producto mencionado.</w:t>
                  </w:r>
                </w:p>
                <w:p w14:paraId="739AF7C4" w14:textId="77777777" w:rsidR="007A6A05" w:rsidRPr="00B81568" w:rsidRDefault="007A6A05" w:rsidP="0050383C">
                  <w:pPr>
                    <w:autoSpaceDE w:val="0"/>
                    <w:autoSpaceDN w:val="0"/>
                    <w:adjustRightInd w:val="0"/>
                    <w:ind w:left="384" w:hanging="384"/>
                    <w:jc w:val="both"/>
                    <w:rPr>
                      <w:rFonts w:ascii="Arial" w:hAnsi="Arial" w:cs="Arial"/>
                      <w:lang w:eastAsia="es-CO"/>
                    </w:rPr>
                  </w:pPr>
                </w:p>
                <w:p w14:paraId="60DBB211" w14:textId="7E481D71" w:rsidR="008F3FD0" w:rsidRPr="00A66E4F" w:rsidRDefault="007A6A05" w:rsidP="00A66E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autoSpaceDN w:val="0"/>
                    <w:adjustRightInd w:val="0"/>
                    <w:jc w:val="both"/>
                    <w:rPr>
                      <w:rFonts w:ascii="Arial" w:hAnsi="Arial" w:cs="Arial"/>
                      <w:b/>
                      <w:bCs/>
                    </w:rPr>
                  </w:pPr>
                  <w:r w:rsidRPr="00A66E4F">
                    <w:rPr>
                      <w:rFonts w:ascii="Arial" w:hAnsi="Arial" w:cs="Arial"/>
                      <w:b/>
                      <w:bCs/>
                    </w:rPr>
                    <w:t>8. Cambios Aprobados.</w:t>
                  </w:r>
                </w:p>
                <w:p w14:paraId="7ED53FF1" w14:textId="77777777" w:rsidR="005C01C0" w:rsidRDefault="005C01C0" w:rsidP="00A001D5">
                  <w:pPr>
                    <w:autoSpaceDE w:val="0"/>
                    <w:autoSpaceDN w:val="0"/>
                    <w:adjustRightInd w:val="0"/>
                    <w:ind w:left="384"/>
                    <w:jc w:val="both"/>
                    <w:rPr>
                      <w:rFonts w:ascii="Arial" w:hAnsi="Arial" w:cs="Arial"/>
                      <w:lang w:eastAsia="es-CO"/>
                    </w:rPr>
                  </w:pPr>
                </w:p>
                <w:p w14:paraId="779A0D17" w14:textId="1F32E704" w:rsidR="00680D44" w:rsidRPr="00AF67CF" w:rsidRDefault="00A001D5" w:rsidP="00A001D5">
                  <w:pPr>
                    <w:autoSpaceDE w:val="0"/>
                    <w:autoSpaceDN w:val="0"/>
                    <w:adjustRightInd w:val="0"/>
                    <w:ind w:left="384"/>
                    <w:jc w:val="both"/>
                    <w:rPr>
                      <w:rFonts w:ascii="Arial" w:hAnsi="Arial" w:cs="Arial"/>
                      <w:lang w:eastAsia="es-CO"/>
                    </w:rPr>
                  </w:pPr>
                  <w:r>
                    <w:rPr>
                      <w:rFonts w:ascii="Arial" w:hAnsi="Arial" w:cs="Arial"/>
                      <w:lang w:eastAsia="es-CO"/>
                    </w:rPr>
                    <w:t>L</w:t>
                  </w:r>
                  <w:r w:rsidRPr="00A30801">
                    <w:rPr>
                      <w:rFonts w:ascii="Arial" w:hAnsi="Arial" w:cs="Arial"/>
                      <w:lang w:eastAsia="es-CO"/>
                    </w:rPr>
                    <w:t>a versi</w:t>
                  </w:r>
                  <w:r>
                    <w:rPr>
                      <w:rFonts w:ascii="Arial" w:hAnsi="Arial" w:cs="Arial"/>
                      <w:lang w:eastAsia="es-CO"/>
                    </w:rPr>
                    <w:t>ó</w:t>
                  </w:r>
                  <w:r w:rsidRPr="00A30801">
                    <w:rPr>
                      <w:rFonts w:ascii="Arial" w:hAnsi="Arial" w:cs="Arial"/>
                      <w:lang w:eastAsia="es-CO"/>
                    </w:rPr>
                    <w:t>n</w:t>
                  </w:r>
                  <w:r>
                    <w:rPr>
                      <w:rFonts w:ascii="Arial" w:hAnsi="Arial" w:cs="Arial"/>
                      <w:lang w:eastAsia="es-CO"/>
                    </w:rPr>
                    <w:t xml:space="preserve"> 8 del reglamento de Crédito y Leasing Habitacional</w:t>
                  </w:r>
                  <w:r w:rsidRPr="00A30801">
                    <w:rPr>
                      <w:rFonts w:ascii="Arial" w:hAnsi="Arial" w:cs="Arial"/>
                      <w:lang w:eastAsia="es-CO"/>
                    </w:rPr>
                    <w:t xml:space="preserve"> reg</w:t>
                  </w:r>
                  <w:r>
                    <w:rPr>
                      <w:rFonts w:ascii="Arial" w:hAnsi="Arial" w:cs="Arial"/>
                      <w:lang w:eastAsia="es-CO"/>
                    </w:rPr>
                    <w:t xml:space="preserve">irá </w:t>
                  </w:r>
                  <w:r w:rsidRPr="00A30801">
                    <w:rPr>
                      <w:rFonts w:ascii="Arial" w:hAnsi="Arial" w:cs="Arial"/>
                      <w:lang w:eastAsia="es-CO"/>
                    </w:rPr>
                    <w:t>a partir de su publicación</w:t>
                  </w:r>
                  <w:r>
                    <w:rPr>
                      <w:rFonts w:ascii="Arial" w:hAnsi="Arial" w:cs="Arial"/>
                      <w:lang w:eastAsia="es-CO"/>
                    </w:rPr>
                    <w:t xml:space="preserve">, en cuanto al cambio </w:t>
                  </w:r>
                  <w:r w:rsidR="00A66E4F" w:rsidRPr="00AF67CF">
                    <w:rPr>
                      <w:rFonts w:ascii="Arial" w:hAnsi="Arial" w:cs="Arial"/>
                      <w:lang w:eastAsia="es-CO"/>
                    </w:rPr>
                    <w:t xml:space="preserve">realizado </w:t>
                  </w:r>
                  <w:r w:rsidR="00A66E4F">
                    <w:rPr>
                      <w:rFonts w:ascii="Arial" w:hAnsi="Arial" w:cs="Arial"/>
                      <w:lang w:eastAsia="es-CO"/>
                    </w:rPr>
                    <w:t>en</w:t>
                  </w:r>
                  <w:r w:rsidR="00680D44" w:rsidRPr="00AF67CF">
                    <w:rPr>
                      <w:rFonts w:ascii="Arial" w:hAnsi="Arial" w:cs="Arial"/>
                      <w:lang w:eastAsia="es-CO"/>
                    </w:rPr>
                    <w:t xml:space="preserve"> el numeral </w:t>
                  </w:r>
                  <w:bookmarkStart w:id="0" w:name="_Hlk196300176"/>
                  <w:r w:rsidR="00680D44" w:rsidRPr="00AF67CF">
                    <w:rPr>
                      <w:rFonts w:ascii="Arial" w:hAnsi="Arial" w:cs="Arial"/>
                      <w:lang w:eastAsia="es-CO"/>
                    </w:rPr>
                    <w:t>5.4.2 "Pagos a Capital a Prorrata</w:t>
                  </w:r>
                  <w:bookmarkEnd w:id="0"/>
                  <w:r w:rsidR="00680D44" w:rsidRPr="00AF67CF">
                    <w:rPr>
                      <w:rFonts w:ascii="Arial" w:hAnsi="Arial" w:cs="Arial"/>
                      <w:lang w:eastAsia="es-CO"/>
                    </w:rPr>
                    <w:t>" del Reglamento de Crédito y Leasing Habitacional, cuya entrada en vigor estaba prevista para el 30 de abril de 2025, o con anterioridad si las condiciones tecnológicas lo permitían, modificará su fecha de vigencia.</w:t>
                  </w:r>
                </w:p>
                <w:p w14:paraId="6BF5159A" w14:textId="77777777" w:rsidR="00680D44" w:rsidRPr="00AF67CF" w:rsidRDefault="00680D44" w:rsidP="00680D44">
                  <w:pPr>
                    <w:autoSpaceDE w:val="0"/>
                    <w:autoSpaceDN w:val="0"/>
                    <w:adjustRightInd w:val="0"/>
                    <w:ind w:left="384" w:hanging="384"/>
                    <w:jc w:val="both"/>
                    <w:rPr>
                      <w:rFonts w:ascii="Arial" w:hAnsi="Arial" w:cs="Arial"/>
                      <w:lang w:eastAsia="es-CO"/>
                    </w:rPr>
                  </w:pPr>
                </w:p>
                <w:p w14:paraId="7F5B92AB" w14:textId="77777777" w:rsidR="00680D44" w:rsidRPr="00AF67CF" w:rsidRDefault="00680D44" w:rsidP="00680D44">
                  <w:pPr>
                    <w:autoSpaceDE w:val="0"/>
                    <w:autoSpaceDN w:val="0"/>
                    <w:adjustRightInd w:val="0"/>
                    <w:ind w:left="384" w:hanging="384"/>
                    <w:jc w:val="both"/>
                    <w:rPr>
                      <w:rFonts w:ascii="Arial" w:hAnsi="Arial" w:cs="Arial"/>
                      <w:lang w:eastAsia="es-CO"/>
                    </w:rPr>
                  </w:pPr>
                  <w:r w:rsidRPr="00AF67CF">
                    <w:rPr>
                      <w:rFonts w:ascii="Arial" w:hAnsi="Arial" w:cs="Arial"/>
                      <w:lang w:eastAsia="es-CO"/>
                    </w:rPr>
                    <w:t xml:space="preserve">     Debido a la alta complejidad asociada a los desarrollos tecnológicos requeridos para su adecuada implementación, se amplía el plazo para su entrada en vigor hasta el 31 de julio de 2025, o en una fecha anterior si se cuenta con la viabilidad técnica correspondiente.</w:t>
                  </w:r>
                </w:p>
                <w:p w14:paraId="4E0EB1BF" w14:textId="77777777" w:rsidR="008F3FD0" w:rsidRDefault="00680D44" w:rsidP="00F21F3E">
                  <w:pPr>
                    <w:autoSpaceDE w:val="0"/>
                    <w:autoSpaceDN w:val="0"/>
                    <w:adjustRightInd w:val="0"/>
                    <w:ind w:left="384" w:hanging="384"/>
                    <w:jc w:val="both"/>
                    <w:rPr>
                      <w:rFonts w:ascii="Arial" w:hAnsi="Arial" w:cs="Arial"/>
                      <w:lang w:eastAsia="es-CO"/>
                    </w:rPr>
                  </w:pPr>
                  <w:r w:rsidRPr="00AF67CF">
                    <w:rPr>
                      <w:rFonts w:ascii="Arial" w:hAnsi="Arial" w:cs="Arial"/>
                      <w:lang w:eastAsia="es-CO"/>
                    </w:rPr>
                    <w:br/>
                    <w:t xml:space="preserve">De igual manera, se establece que el Capítulo 4° “Crédito Educativo AVC y Cesantías” </w:t>
                  </w:r>
                  <w:proofErr w:type="gramStart"/>
                  <w:r w:rsidRPr="00AF67CF">
                    <w:rPr>
                      <w:rFonts w:ascii="Arial" w:hAnsi="Arial" w:cs="Arial"/>
                      <w:lang w:eastAsia="es-CO"/>
                    </w:rPr>
                    <w:t>entrará en vigencia</w:t>
                  </w:r>
                  <w:proofErr w:type="gramEnd"/>
                  <w:r w:rsidRPr="00AF67CF">
                    <w:rPr>
                      <w:rFonts w:ascii="Arial" w:hAnsi="Arial" w:cs="Arial"/>
                      <w:lang w:eastAsia="es-CO"/>
                    </w:rPr>
                    <w:t xml:space="preserve"> a partir del 31 de julio de 2025, o antes si las condiciones tecnológicas así lo permiten</w:t>
                  </w:r>
                  <w:r w:rsidR="007A6A05">
                    <w:rPr>
                      <w:rFonts w:ascii="Arial" w:hAnsi="Arial" w:cs="Arial"/>
                      <w:lang w:eastAsia="es-CO"/>
                    </w:rPr>
                    <w:t>.</w:t>
                  </w:r>
                </w:p>
                <w:p w14:paraId="51529C40" w14:textId="77777777" w:rsidR="00331F58" w:rsidRDefault="00331F58" w:rsidP="00F21F3E">
                  <w:pPr>
                    <w:autoSpaceDE w:val="0"/>
                    <w:autoSpaceDN w:val="0"/>
                    <w:adjustRightInd w:val="0"/>
                    <w:ind w:left="384" w:hanging="384"/>
                    <w:jc w:val="both"/>
                    <w:rPr>
                      <w:rFonts w:ascii="Arial" w:hAnsi="Arial" w:cs="Arial"/>
                      <w:lang w:eastAsia="es-CO"/>
                    </w:rPr>
                  </w:pPr>
                </w:p>
                <w:p w14:paraId="4953A43E" w14:textId="54D8E0BF" w:rsidR="00331F58" w:rsidRPr="00B81568" w:rsidRDefault="00331F58" w:rsidP="00F21F3E">
                  <w:pPr>
                    <w:autoSpaceDE w:val="0"/>
                    <w:autoSpaceDN w:val="0"/>
                    <w:adjustRightInd w:val="0"/>
                    <w:ind w:left="384" w:hanging="384"/>
                    <w:jc w:val="both"/>
                    <w:rPr>
                      <w:rFonts w:ascii="Arial" w:hAnsi="Arial" w:cs="Arial"/>
                      <w:lang w:eastAsia="es-CO"/>
                    </w:rPr>
                  </w:pPr>
                </w:p>
              </w:tc>
            </w:tr>
          </w:tbl>
          <w:p w14:paraId="1B01CF08" w14:textId="515C454C" w:rsidR="002B2AC7" w:rsidRPr="008F3FD0" w:rsidRDefault="002B2AC7" w:rsidP="001A1BAD">
            <w:pPr>
              <w:jc w:val="both"/>
              <w:rPr>
                <w:rFonts w:ascii="Arial" w:hAnsi="Arial" w:cs="Arial"/>
              </w:rPr>
            </w:pPr>
          </w:p>
        </w:tc>
      </w:tr>
    </w:tbl>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t>CONTENIDO</w:t>
      </w:r>
    </w:p>
    <w:p w14:paraId="069BA5C4" w14:textId="05539BD5"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4615B9">
          <w:rPr>
            <w:webHidden/>
            <w:szCs w:val="24"/>
          </w:rPr>
          <w:t>9</w:t>
        </w:r>
        <w:r w:rsidRPr="00492AE3">
          <w:rPr>
            <w:webHidden/>
            <w:szCs w:val="24"/>
          </w:rPr>
          <w:fldChar w:fldCharType="end"/>
        </w:r>
      </w:hyperlink>
    </w:p>
    <w:p w14:paraId="1C32F2BF" w14:textId="10FE51B7"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4615B9">
          <w:rPr>
            <w:noProof/>
            <w:webHidden/>
          </w:rPr>
          <w:t>9</w:t>
        </w:r>
        <w:r w:rsidRPr="00492AE3">
          <w:rPr>
            <w:noProof/>
            <w:webHidden/>
          </w:rPr>
          <w:fldChar w:fldCharType="end"/>
        </w:r>
      </w:hyperlink>
    </w:p>
    <w:p w14:paraId="6997591C" w14:textId="7996999B"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4615B9">
          <w:rPr>
            <w:noProof/>
            <w:webHidden/>
          </w:rPr>
          <w:t>9</w:t>
        </w:r>
        <w:r w:rsidRPr="00492AE3">
          <w:rPr>
            <w:noProof/>
            <w:webHidden/>
          </w:rPr>
          <w:fldChar w:fldCharType="end"/>
        </w:r>
      </w:hyperlink>
    </w:p>
    <w:p w14:paraId="6E426B33" w14:textId="2657B80F"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4615B9">
          <w:rPr>
            <w:noProof/>
            <w:webHidden/>
          </w:rPr>
          <w:t>10</w:t>
        </w:r>
        <w:r w:rsidRPr="00492AE3">
          <w:rPr>
            <w:noProof/>
            <w:webHidden/>
          </w:rPr>
          <w:fldChar w:fldCharType="end"/>
        </w:r>
      </w:hyperlink>
    </w:p>
    <w:p w14:paraId="0517702D" w14:textId="4FB73B72"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4615B9">
          <w:rPr>
            <w:noProof/>
            <w:webHidden/>
          </w:rPr>
          <w:t>11</w:t>
        </w:r>
        <w:r w:rsidRPr="00492AE3">
          <w:rPr>
            <w:noProof/>
            <w:webHidden/>
          </w:rPr>
          <w:fldChar w:fldCharType="end"/>
        </w:r>
      </w:hyperlink>
    </w:p>
    <w:p w14:paraId="6F373082" w14:textId="4B85F6A2"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4615B9">
          <w:rPr>
            <w:noProof/>
            <w:webHidden/>
          </w:rPr>
          <w:t>12</w:t>
        </w:r>
        <w:r w:rsidRPr="00492AE3">
          <w:rPr>
            <w:noProof/>
            <w:webHidden/>
          </w:rPr>
          <w:fldChar w:fldCharType="end"/>
        </w:r>
      </w:hyperlink>
    </w:p>
    <w:p w14:paraId="334CD3FA" w14:textId="3A3B1AED"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4615B9">
          <w:rPr>
            <w:noProof/>
            <w:webHidden/>
          </w:rPr>
          <w:t>12</w:t>
        </w:r>
        <w:r w:rsidRPr="00492AE3">
          <w:rPr>
            <w:noProof/>
            <w:webHidden/>
          </w:rPr>
          <w:fldChar w:fldCharType="end"/>
        </w:r>
      </w:hyperlink>
    </w:p>
    <w:p w14:paraId="256CF543" w14:textId="6977C3E0"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4615B9">
          <w:rPr>
            <w:noProof/>
            <w:webHidden/>
          </w:rPr>
          <w:t>13</w:t>
        </w:r>
        <w:r w:rsidRPr="00492AE3">
          <w:rPr>
            <w:noProof/>
            <w:webHidden/>
          </w:rPr>
          <w:fldChar w:fldCharType="end"/>
        </w:r>
      </w:hyperlink>
    </w:p>
    <w:p w14:paraId="6009E434" w14:textId="198D5EB8"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4615B9">
          <w:rPr>
            <w:noProof/>
            <w:webHidden/>
          </w:rPr>
          <w:t>13</w:t>
        </w:r>
        <w:r w:rsidRPr="00492AE3">
          <w:rPr>
            <w:noProof/>
            <w:webHidden/>
          </w:rPr>
          <w:fldChar w:fldCharType="end"/>
        </w:r>
      </w:hyperlink>
    </w:p>
    <w:p w14:paraId="76848910" w14:textId="056081FF"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4615B9">
          <w:rPr>
            <w:noProof/>
            <w:webHidden/>
          </w:rPr>
          <w:t>14</w:t>
        </w:r>
        <w:r w:rsidRPr="00492AE3">
          <w:rPr>
            <w:noProof/>
            <w:webHidden/>
          </w:rPr>
          <w:fldChar w:fldCharType="end"/>
        </w:r>
      </w:hyperlink>
    </w:p>
    <w:p w14:paraId="558B1369" w14:textId="43346ADC"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4615B9">
          <w:rPr>
            <w:noProof/>
            <w:webHidden/>
          </w:rPr>
          <w:t>14</w:t>
        </w:r>
        <w:r w:rsidRPr="00492AE3">
          <w:rPr>
            <w:noProof/>
            <w:webHidden/>
          </w:rPr>
          <w:fldChar w:fldCharType="end"/>
        </w:r>
      </w:hyperlink>
    </w:p>
    <w:p w14:paraId="537492DD" w14:textId="5682D763"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4615B9">
          <w:rPr>
            <w:noProof/>
            <w:webHidden/>
          </w:rPr>
          <w:t>15</w:t>
        </w:r>
        <w:r w:rsidRPr="00492AE3">
          <w:rPr>
            <w:noProof/>
            <w:webHidden/>
          </w:rPr>
          <w:fldChar w:fldCharType="end"/>
        </w:r>
      </w:hyperlink>
    </w:p>
    <w:p w14:paraId="3A32FB75" w14:textId="00537F5F"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4615B9">
          <w:rPr>
            <w:noProof/>
            <w:webHidden/>
          </w:rPr>
          <w:t>15</w:t>
        </w:r>
        <w:r w:rsidRPr="00492AE3">
          <w:rPr>
            <w:noProof/>
            <w:webHidden/>
          </w:rPr>
          <w:fldChar w:fldCharType="end"/>
        </w:r>
      </w:hyperlink>
    </w:p>
    <w:p w14:paraId="50E582CE" w14:textId="1B513F61" w:rsidR="006A3F0A" w:rsidRDefault="006A3F0A" w:rsidP="00806579">
      <w:pPr>
        <w:pStyle w:val="TDC2"/>
        <w:rPr>
          <w:noProof/>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4615B9">
          <w:rPr>
            <w:noProof/>
            <w:webHidden/>
          </w:rPr>
          <w:t>15</w:t>
        </w:r>
        <w:r w:rsidRPr="00492AE3">
          <w:rPr>
            <w:noProof/>
            <w:webHidden/>
          </w:rPr>
          <w:fldChar w:fldCharType="end"/>
        </w:r>
      </w:hyperlink>
    </w:p>
    <w:p w14:paraId="52DDB497" w14:textId="77777777" w:rsidR="002128E7" w:rsidRPr="002128E7" w:rsidRDefault="002128E7" w:rsidP="002128E7">
      <w:pPr>
        <w:rPr>
          <w:rFonts w:eastAsiaTheme="minorEastAsia"/>
        </w:rPr>
      </w:pPr>
    </w:p>
    <w:p w14:paraId="0FD807BC" w14:textId="6F733371"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4615B9">
          <w:rPr>
            <w:webHidden/>
            <w:szCs w:val="24"/>
          </w:rPr>
          <w:t>16</w:t>
        </w:r>
        <w:r w:rsidRPr="00492AE3">
          <w:rPr>
            <w:webHidden/>
            <w:szCs w:val="24"/>
          </w:rPr>
          <w:fldChar w:fldCharType="end"/>
        </w:r>
      </w:hyperlink>
    </w:p>
    <w:p w14:paraId="6DAD642D" w14:textId="7F4007BD"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4615B9">
          <w:rPr>
            <w:noProof/>
            <w:webHidden/>
          </w:rPr>
          <w:t>16</w:t>
        </w:r>
        <w:r w:rsidRPr="00492AE3">
          <w:rPr>
            <w:noProof/>
            <w:webHidden/>
          </w:rPr>
          <w:fldChar w:fldCharType="end"/>
        </w:r>
      </w:hyperlink>
    </w:p>
    <w:p w14:paraId="2FE90AFC" w14:textId="0348D38D"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4615B9">
          <w:rPr>
            <w:noProof/>
            <w:webHidden/>
          </w:rPr>
          <w:t>18</w:t>
        </w:r>
        <w:r w:rsidRPr="00492AE3">
          <w:rPr>
            <w:noProof/>
            <w:webHidden/>
          </w:rPr>
          <w:fldChar w:fldCharType="end"/>
        </w:r>
      </w:hyperlink>
    </w:p>
    <w:p w14:paraId="1A572A1C" w14:textId="3F54856B"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4615B9">
          <w:rPr>
            <w:noProof/>
            <w:webHidden/>
          </w:rPr>
          <w:t>19</w:t>
        </w:r>
        <w:r w:rsidRPr="00492AE3">
          <w:rPr>
            <w:noProof/>
            <w:webHidden/>
          </w:rPr>
          <w:fldChar w:fldCharType="end"/>
        </w:r>
      </w:hyperlink>
    </w:p>
    <w:p w14:paraId="1CF72F5E" w14:textId="1A800A9E"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4615B9">
          <w:rPr>
            <w:noProof/>
            <w:webHidden/>
          </w:rPr>
          <w:t>21</w:t>
        </w:r>
        <w:r w:rsidRPr="00492AE3">
          <w:rPr>
            <w:noProof/>
            <w:webHidden/>
          </w:rPr>
          <w:fldChar w:fldCharType="end"/>
        </w:r>
      </w:hyperlink>
    </w:p>
    <w:p w14:paraId="51E0EFA8" w14:textId="2AE24DCA"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4615B9">
          <w:rPr>
            <w:noProof/>
            <w:webHidden/>
          </w:rPr>
          <w:t>22</w:t>
        </w:r>
        <w:r w:rsidRPr="00492AE3">
          <w:rPr>
            <w:noProof/>
            <w:webHidden/>
          </w:rPr>
          <w:fldChar w:fldCharType="end"/>
        </w:r>
      </w:hyperlink>
    </w:p>
    <w:p w14:paraId="3D56D6F3" w14:textId="0DED41E8"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4615B9">
          <w:rPr>
            <w:noProof/>
            <w:webHidden/>
          </w:rPr>
          <w:t>22</w:t>
        </w:r>
        <w:r w:rsidRPr="00492AE3">
          <w:rPr>
            <w:noProof/>
            <w:webHidden/>
          </w:rPr>
          <w:fldChar w:fldCharType="end"/>
        </w:r>
      </w:hyperlink>
    </w:p>
    <w:p w14:paraId="4780F6BA" w14:textId="1D31F558"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4615B9">
          <w:rPr>
            <w:noProof/>
            <w:webHidden/>
          </w:rPr>
          <w:t>23</w:t>
        </w:r>
        <w:r w:rsidRPr="00492AE3">
          <w:rPr>
            <w:noProof/>
            <w:webHidden/>
          </w:rPr>
          <w:fldChar w:fldCharType="end"/>
        </w:r>
      </w:hyperlink>
    </w:p>
    <w:p w14:paraId="39861E3B" w14:textId="64013EB5"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4615B9">
          <w:rPr>
            <w:noProof/>
            <w:webHidden/>
          </w:rPr>
          <w:t>24</w:t>
        </w:r>
        <w:r w:rsidRPr="00492AE3">
          <w:rPr>
            <w:noProof/>
            <w:webHidden/>
          </w:rPr>
          <w:fldChar w:fldCharType="end"/>
        </w:r>
      </w:hyperlink>
    </w:p>
    <w:p w14:paraId="69427D0C" w14:textId="1958FC27"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4615B9">
          <w:rPr>
            <w:noProof/>
            <w:webHidden/>
          </w:rPr>
          <w:t>26</w:t>
        </w:r>
        <w:r w:rsidRPr="00492AE3">
          <w:rPr>
            <w:noProof/>
            <w:webHidden/>
          </w:rPr>
          <w:fldChar w:fldCharType="end"/>
        </w:r>
      </w:hyperlink>
    </w:p>
    <w:p w14:paraId="36C4175E" w14:textId="4F98D92A"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4615B9">
          <w:rPr>
            <w:noProof/>
            <w:webHidden/>
          </w:rPr>
          <w:t>26</w:t>
        </w:r>
        <w:r w:rsidRPr="00492AE3">
          <w:rPr>
            <w:noProof/>
            <w:webHidden/>
          </w:rPr>
          <w:fldChar w:fldCharType="end"/>
        </w:r>
      </w:hyperlink>
    </w:p>
    <w:p w14:paraId="1BC13B1B" w14:textId="05AC2EEA"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4615B9">
          <w:rPr>
            <w:noProof/>
            <w:webHidden/>
          </w:rPr>
          <w:t>26</w:t>
        </w:r>
        <w:r w:rsidRPr="00492AE3">
          <w:rPr>
            <w:noProof/>
            <w:webHidden/>
          </w:rPr>
          <w:fldChar w:fldCharType="end"/>
        </w:r>
      </w:hyperlink>
    </w:p>
    <w:p w14:paraId="5F0538FF" w14:textId="77363306"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4615B9">
          <w:rPr>
            <w:noProof/>
            <w:webHidden/>
          </w:rPr>
          <w:t>26</w:t>
        </w:r>
        <w:r w:rsidRPr="00492AE3">
          <w:rPr>
            <w:noProof/>
            <w:webHidden/>
          </w:rPr>
          <w:fldChar w:fldCharType="end"/>
        </w:r>
      </w:hyperlink>
    </w:p>
    <w:p w14:paraId="666885B2" w14:textId="2B024905"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4615B9">
          <w:rPr>
            <w:noProof/>
            <w:webHidden/>
          </w:rPr>
          <w:t>27</w:t>
        </w:r>
        <w:r w:rsidRPr="00492AE3">
          <w:rPr>
            <w:noProof/>
            <w:webHidden/>
          </w:rPr>
          <w:fldChar w:fldCharType="end"/>
        </w:r>
      </w:hyperlink>
    </w:p>
    <w:p w14:paraId="52DDEF8E" w14:textId="5E353372"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4615B9">
          <w:rPr>
            <w:noProof/>
            <w:webHidden/>
          </w:rPr>
          <w:t>27</w:t>
        </w:r>
        <w:r w:rsidRPr="00492AE3">
          <w:rPr>
            <w:noProof/>
            <w:webHidden/>
          </w:rPr>
          <w:fldChar w:fldCharType="end"/>
        </w:r>
      </w:hyperlink>
    </w:p>
    <w:p w14:paraId="273BF806" w14:textId="33355DC4"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4615B9">
          <w:rPr>
            <w:noProof/>
            <w:webHidden/>
          </w:rPr>
          <w:t>28</w:t>
        </w:r>
        <w:r w:rsidRPr="00492AE3">
          <w:rPr>
            <w:noProof/>
            <w:webHidden/>
          </w:rPr>
          <w:fldChar w:fldCharType="end"/>
        </w:r>
      </w:hyperlink>
    </w:p>
    <w:p w14:paraId="42A6C510" w14:textId="3BF9EB34"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4615B9">
          <w:rPr>
            <w:noProof/>
            <w:webHidden/>
          </w:rPr>
          <w:t>28</w:t>
        </w:r>
        <w:r w:rsidRPr="00492AE3">
          <w:rPr>
            <w:noProof/>
            <w:webHidden/>
          </w:rPr>
          <w:fldChar w:fldCharType="end"/>
        </w:r>
      </w:hyperlink>
    </w:p>
    <w:p w14:paraId="12E2CA36" w14:textId="6E8587F3"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4615B9">
          <w:rPr>
            <w:noProof/>
            <w:webHidden/>
          </w:rPr>
          <w:t>29</w:t>
        </w:r>
        <w:r w:rsidRPr="00492AE3">
          <w:rPr>
            <w:noProof/>
            <w:webHidden/>
          </w:rPr>
          <w:fldChar w:fldCharType="end"/>
        </w:r>
      </w:hyperlink>
    </w:p>
    <w:p w14:paraId="21743377" w14:textId="6695BE53"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4615B9">
          <w:rPr>
            <w:noProof/>
            <w:webHidden/>
          </w:rPr>
          <w:t>29</w:t>
        </w:r>
        <w:r w:rsidRPr="00492AE3">
          <w:rPr>
            <w:noProof/>
            <w:webHidden/>
          </w:rPr>
          <w:fldChar w:fldCharType="end"/>
        </w:r>
      </w:hyperlink>
    </w:p>
    <w:p w14:paraId="01E71867" w14:textId="12778DC3"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4615B9">
          <w:rPr>
            <w:noProof/>
            <w:webHidden/>
          </w:rPr>
          <w:t>29</w:t>
        </w:r>
        <w:r w:rsidRPr="00492AE3">
          <w:rPr>
            <w:noProof/>
            <w:webHidden/>
          </w:rPr>
          <w:fldChar w:fldCharType="end"/>
        </w:r>
      </w:hyperlink>
    </w:p>
    <w:p w14:paraId="199FD56D" w14:textId="2AD92900"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4615B9">
          <w:rPr>
            <w:noProof/>
            <w:webHidden/>
          </w:rPr>
          <w:t>32</w:t>
        </w:r>
        <w:r w:rsidRPr="00492AE3">
          <w:rPr>
            <w:noProof/>
            <w:webHidden/>
          </w:rPr>
          <w:fldChar w:fldCharType="end"/>
        </w:r>
      </w:hyperlink>
    </w:p>
    <w:p w14:paraId="23CB7E4F" w14:textId="64C8BBCD" w:rsidR="006A3F0A" w:rsidRDefault="006A3F0A" w:rsidP="00806579">
      <w:pPr>
        <w:pStyle w:val="TDC2"/>
        <w:rPr>
          <w:noProof/>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4615B9">
          <w:rPr>
            <w:noProof/>
            <w:webHidden/>
          </w:rPr>
          <w:t>33</w:t>
        </w:r>
        <w:r w:rsidRPr="00492AE3">
          <w:rPr>
            <w:noProof/>
            <w:webHidden/>
          </w:rPr>
          <w:fldChar w:fldCharType="end"/>
        </w:r>
      </w:hyperlink>
    </w:p>
    <w:p w14:paraId="6636A663" w14:textId="77777777" w:rsidR="002128E7" w:rsidRPr="002128E7" w:rsidRDefault="002128E7" w:rsidP="002128E7">
      <w:pPr>
        <w:rPr>
          <w:rFonts w:eastAsiaTheme="minorEastAsia"/>
        </w:rPr>
      </w:pPr>
    </w:p>
    <w:p w14:paraId="50B960A9" w14:textId="4FE2CAF1"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4615B9">
          <w:rPr>
            <w:webHidden/>
            <w:szCs w:val="24"/>
          </w:rPr>
          <w:t>33</w:t>
        </w:r>
        <w:r w:rsidRPr="00492AE3">
          <w:rPr>
            <w:webHidden/>
            <w:szCs w:val="24"/>
          </w:rPr>
          <w:fldChar w:fldCharType="end"/>
        </w:r>
      </w:hyperlink>
    </w:p>
    <w:p w14:paraId="72BE0391" w14:textId="1FBC37C0"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4615B9">
          <w:rPr>
            <w:noProof/>
            <w:webHidden/>
          </w:rPr>
          <w:t>33</w:t>
        </w:r>
        <w:r w:rsidRPr="00492AE3">
          <w:rPr>
            <w:noProof/>
            <w:webHidden/>
          </w:rPr>
          <w:fldChar w:fldCharType="end"/>
        </w:r>
      </w:hyperlink>
    </w:p>
    <w:p w14:paraId="7E9BB926" w14:textId="0D305C33"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4615B9">
          <w:rPr>
            <w:noProof/>
            <w:webHidden/>
          </w:rPr>
          <w:t>33</w:t>
        </w:r>
        <w:r w:rsidRPr="00492AE3">
          <w:rPr>
            <w:noProof/>
            <w:webHidden/>
          </w:rPr>
          <w:fldChar w:fldCharType="end"/>
        </w:r>
      </w:hyperlink>
    </w:p>
    <w:p w14:paraId="371AE12A" w14:textId="275CE372"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4615B9">
          <w:rPr>
            <w:noProof/>
            <w:webHidden/>
          </w:rPr>
          <w:t>35</w:t>
        </w:r>
        <w:r w:rsidRPr="00492AE3">
          <w:rPr>
            <w:noProof/>
            <w:webHidden/>
          </w:rPr>
          <w:fldChar w:fldCharType="end"/>
        </w:r>
      </w:hyperlink>
    </w:p>
    <w:p w14:paraId="1D3CD390" w14:textId="3BB122EB"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4615B9">
          <w:rPr>
            <w:noProof/>
            <w:webHidden/>
          </w:rPr>
          <w:t>35</w:t>
        </w:r>
        <w:r w:rsidRPr="00492AE3">
          <w:rPr>
            <w:noProof/>
            <w:webHidden/>
          </w:rPr>
          <w:fldChar w:fldCharType="end"/>
        </w:r>
      </w:hyperlink>
    </w:p>
    <w:p w14:paraId="418D03D8" w14:textId="21ABD7DE"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4615B9">
          <w:rPr>
            <w:noProof/>
            <w:webHidden/>
          </w:rPr>
          <w:t>35</w:t>
        </w:r>
        <w:r w:rsidRPr="00492AE3">
          <w:rPr>
            <w:noProof/>
            <w:webHidden/>
          </w:rPr>
          <w:fldChar w:fldCharType="end"/>
        </w:r>
      </w:hyperlink>
    </w:p>
    <w:p w14:paraId="59D948B6" w14:textId="06384D69"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4615B9">
          <w:rPr>
            <w:noProof/>
            <w:webHidden/>
          </w:rPr>
          <w:t>35</w:t>
        </w:r>
        <w:r w:rsidRPr="00492AE3">
          <w:rPr>
            <w:noProof/>
            <w:webHidden/>
          </w:rPr>
          <w:fldChar w:fldCharType="end"/>
        </w:r>
      </w:hyperlink>
    </w:p>
    <w:p w14:paraId="7FC766C0" w14:textId="12DB0F1E"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4615B9">
          <w:rPr>
            <w:noProof/>
            <w:webHidden/>
          </w:rPr>
          <w:t>36</w:t>
        </w:r>
        <w:r w:rsidRPr="00492AE3">
          <w:rPr>
            <w:noProof/>
            <w:webHidden/>
          </w:rPr>
          <w:fldChar w:fldCharType="end"/>
        </w:r>
      </w:hyperlink>
    </w:p>
    <w:p w14:paraId="1FBDBE86" w14:textId="390E6C12"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4615B9">
          <w:rPr>
            <w:noProof/>
            <w:webHidden/>
          </w:rPr>
          <w:t>38</w:t>
        </w:r>
        <w:r w:rsidRPr="00492AE3">
          <w:rPr>
            <w:noProof/>
            <w:webHidden/>
          </w:rPr>
          <w:fldChar w:fldCharType="end"/>
        </w:r>
      </w:hyperlink>
    </w:p>
    <w:p w14:paraId="4D42EE60" w14:textId="439B0E4A"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4615B9">
          <w:rPr>
            <w:noProof/>
            <w:webHidden/>
          </w:rPr>
          <w:t>40</w:t>
        </w:r>
        <w:r w:rsidRPr="00492AE3">
          <w:rPr>
            <w:noProof/>
            <w:webHidden/>
          </w:rPr>
          <w:fldChar w:fldCharType="end"/>
        </w:r>
      </w:hyperlink>
    </w:p>
    <w:p w14:paraId="1BBFAE98" w14:textId="77777777" w:rsidR="006A3F0A" w:rsidRPr="00492AE3" w:rsidRDefault="006A3F0A" w:rsidP="006A3F0A">
      <w:pPr>
        <w:rPr>
          <w:rFonts w:eastAsiaTheme="minorEastAsia"/>
          <w:noProof/>
        </w:rPr>
      </w:pPr>
      <w:r w:rsidRPr="00492AE3">
        <w:rPr>
          <w:rFonts w:eastAsiaTheme="minorEastAsia"/>
          <w:noProof/>
        </w:rPr>
        <w:t xml:space="preserve">3.10.          </w:t>
      </w:r>
      <w:r w:rsidRPr="00492AE3">
        <w:rPr>
          <w:rFonts w:ascii="Arial" w:eastAsiaTheme="minorEastAsia" w:hAnsi="Arial" w:cs="Arial"/>
          <w:noProof/>
        </w:rPr>
        <w:t xml:space="preserve">GASTOS DEL CONTRATO DE LEASING HABITACIONAL                35   </w:t>
      </w:r>
    </w:p>
    <w:p w14:paraId="2399CF44" w14:textId="031E1B66"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4615B9">
          <w:rPr>
            <w:noProof/>
            <w:webHidden/>
          </w:rPr>
          <w:t>42</w:t>
        </w:r>
        <w:r w:rsidRPr="00492AE3">
          <w:rPr>
            <w:noProof/>
            <w:webHidden/>
          </w:rPr>
          <w:fldChar w:fldCharType="end"/>
        </w:r>
      </w:hyperlink>
    </w:p>
    <w:p w14:paraId="5EB13992" w14:textId="6A605372"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4615B9">
          <w:rPr>
            <w:noProof/>
            <w:webHidden/>
          </w:rPr>
          <w:t>43</w:t>
        </w:r>
        <w:r w:rsidRPr="00492AE3">
          <w:rPr>
            <w:noProof/>
            <w:webHidden/>
          </w:rPr>
          <w:fldChar w:fldCharType="end"/>
        </w:r>
      </w:hyperlink>
    </w:p>
    <w:p w14:paraId="4FFA7606" w14:textId="7816193D"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4615B9">
          <w:rPr>
            <w:noProof/>
            <w:webHidden/>
          </w:rPr>
          <w:t>44</w:t>
        </w:r>
        <w:r w:rsidRPr="00492AE3">
          <w:rPr>
            <w:noProof/>
            <w:webHidden/>
          </w:rPr>
          <w:fldChar w:fldCharType="end"/>
        </w:r>
      </w:hyperlink>
    </w:p>
    <w:p w14:paraId="568E91CE" w14:textId="787E024C"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4615B9">
          <w:rPr>
            <w:noProof/>
            <w:webHidden/>
          </w:rPr>
          <w:t>45</w:t>
        </w:r>
        <w:r w:rsidRPr="00492AE3">
          <w:rPr>
            <w:noProof/>
            <w:webHidden/>
          </w:rPr>
          <w:fldChar w:fldCharType="end"/>
        </w:r>
      </w:hyperlink>
    </w:p>
    <w:p w14:paraId="367C6C92" w14:textId="2EB6E4C2"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4615B9">
          <w:rPr>
            <w:noProof/>
            <w:webHidden/>
          </w:rPr>
          <w:t>47</w:t>
        </w:r>
        <w:r w:rsidRPr="00492AE3">
          <w:rPr>
            <w:noProof/>
            <w:webHidden/>
          </w:rPr>
          <w:fldChar w:fldCharType="end"/>
        </w:r>
      </w:hyperlink>
    </w:p>
    <w:p w14:paraId="5E5DE39F" w14:textId="008B2926"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4615B9">
          <w:rPr>
            <w:noProof/>
            <w:webHidden/>
          </w:rPr>
          <w:t>47</w:t>
        </w:r>
        <w:r w:rsidRPr="00492AE3">
          <w:rPr>
            <w:noProof/>
            <w:webHidden/>
          </w:rPr>
          <w:fldChar w:fldCharType="end"/>
        </w:r>
      </w:hyperlink>
    </w:p>
    <w:p w14:paraId="52F228A5" w14:textId="6B38B5C1"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4615B9">
          <w:rPr>
            <w:noProof/>
            <w:webHidden/>
          </w:rPr>
          <w:t>47</w:t>
        </w:r>
        <w:r w:rsidRPr="00492AE3">
          <w:rPr>
            <w:noProof/>
            <w:webHidden/>
          </w:rPr>
          <w:fldChar w:fldCharType="end"/>
        </w:r>
      </w:hyperlink>
    </w:p>
    <w:p w14:paraId="2F0E32A3" w14:textId="45B48586"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4615B9">
          <w:rPr>
            <w:noProof/>
            <w:webHidden/>
          </w:rPr>
          <w:t>47</w:t>
        </w:r>
        <w:r w:rsidRPr="00492AE3">
          <w:rPr>
            <w:noProof/>
            <w:webHidden/>
          </w:rPr>
          <w:fldChar w:fldCharType="end"/>
        </w:r>
      </w:hyperlink>
    </w:p>
    <w:p w14:paraId="4EB951E2" w14:textId="1633192A"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4615B9">
          <w:rPr>
            <w:noProof/>
            <w:webHidden/>
          </w:rPr>
          <w:t>47</w:t>
        </w:r>
        <w:r w:rsidRPr="00492AE3">
          <w:rPr>
            <w:noProof/>
            <w:webHidden/>
          </w:rPr>
          <w:fldChar w:fldCharType="end"/>
        </w:r>
      </w:hyperlink>
    </w:p>
    <w:p w14:paraId="36872D8F" w14:textId="1054309C"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4615B9">
          <w:rPr>
            <w:noProof/>
            <w:webHidden/>
          </w:rPr>
          <w:t>47</w:t>
        </w:r>
        <w:r w:rsidRPr="00492AE3">
          <w:rPr>
            <w:noProof/>
            <w:webHidden/>
          </w:rPr>
          <w:fldChar w:fldCharType="end"/>
        </w:r>
      </w:hyperlink>
    </w:p>
    <w:p w14:paraId="7AEB9459" w14:textId="1F754C06" w:rsidR="006A3F0A" w:rsidRDefault="006A3F0A" w:rsidP="00806579">
      <w:pPr>
        <w:pStyle w:val="TDC2"/>
        <w:rPr>
          <w:noProof/>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4615B9">
          <w:rPr>
            <w:noProof/>
            <w:webHidden/>
          </w:rPr>
          <w:t>48</w:t>
        </w:r>
        <w:r w:rsidRPr="00492AE3">
          <w:rPr>
            <w:noProof/>
            <w:webHidden/>
          </w:rPr>
          <w:fldChar w:fldCharType="end"/>
        </w:r>
      </w:hyperlink>
    </w:p>
    <w:p w14:paraId="73CCEB2D" w14:textId="77777777" w:rsidR="002128E7" w:rsidRPr="002128E7" w:rsidRDefault="002128E7" w:rsidP="002128E7">
      <w:pPr>
        <w:rPr>
          <w:rFonts w:eastAsiaTheme="minorEastAsia"/>
        </w:rPr>
      </w:pPr>
    </w:p>
    <w:p w14:paraId="3AA70C86" w14:textId="7925C478"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4615B9">
          <w:rPr>
            <w:webHidden/>
            <w:szCs w:val="24"/>
          </w:rPr>
          <w:t>49</w:t>
        </w:r>
        <w:r w:rsidRPr="00492AE3">
          <w:rPr>
            <w:webHidden/>
            <w:szCs w:val="24"/>
          </w:rPr>
          <w:fldChar w:fldCharType="end"/>
        </w:r>
      </w:hyperlink>
    </w:p>
    <w:p w14:paraId="359843A0" w14:textId="49D304D3"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4615B9">
          <w:rPr>
            <w:noProof/>
            <w:webHidden/>
          </w:rPr>
          <w:t>49</w:t>
        </w:r>
        <w:r w:rsidRPr="00492AE3">
          <w:rPr>
            <w:noProof/>
            <w:webHidden/>
          </w:rPr>
          <w:fldChar w:fldCharType="end"/>
        </w:r>
      </w:hyperlink>
    </w:p>
    <w:p w14:paraId="2D672DE3" w14:textId="4F691E93"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4615B9">
          <w:rPr>
            <w:noProof/>
            <w:webHidden/>
          </w:rPr>
          <w:t>49</w:t>
        </w:r>
        <w:r w:rsidRPr="00492AE3">
          <w:rPr>
            <w:noProof/>
            <w:webHidden/>
          </w:rPr>
          <w:fldChar w:fldCharType="end"/>
        </w:r>
      </w:hyperlink>
    </w:p>
    <w:p w14:paraId="6A58325B" w14:textId="7E09A255"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4615B9">
          <w:rPr>
            <w:noProof/>
            <w:webHidden/>
          </w:rPr>
          <w:t>50</w:t>
        </w:r>
        <w:r w:rsidRPr="00492AE3">
          <w:rPr>
            <w:noProof/>
            <w:webHidden/>
          </w:rPr>
          <w:fldChar w:fldCharType="end"/>
        </w:r>
      </w:hyperlink>
    </w:p>
    <w:p w14:paraId="5490C58B" w14:textId="37C6D9C0"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4615B9">
          <w:rPr>
            <w:noProof/>
            <w:webHidden/>
          </w:rPr>
          <w:t>50</w:t>
        </w:r>
        <w:r w:rsidRPr="00492AE3">
          <w:rPr>
            <w:noProof/>
            <w:webHidden/>
          </w:rPr>
          <w:fldChar w:fldCharType="end"/>
        </w:r>
      </w:hyperlink>
    </w:p>
    <w:p w14:paraId="50F74255" w14:textId="263D4186"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4615B9">
          <w:rPr>
            <w:noProof/>
            <w:webHidden/>
          </w:rPr>
          <w:t>50</w:t>
        </w:r>
        <w:r w:rsidRPr="00492AE3">
          <w:rPr>
            <w:noProof/>
            <w:webHidden/>
          </w:rPr>
          <w:fldChar w:fldCharType="end"/>
        </w:r>
      </w:hyperlink>
    </w:p>
    <w:p w14:paraId="38B892BE" w14:textId="126FD951"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4615B9">
          <w:rPr>
            <w:noProof/>
            <w:webHidden/>
          </w:rPr>
          <w:t>51</w:t>
        </w:r>
        <w:r w:rsidRPr="00492AE3">
          <w:rPr>
            <w:noProof/>
            <w:webHidden/>
          </w:rPr>
          <w:fldChar w:fldCharType="end"/>
        </w:r>
      </w:hyperlink>
    </w:p>
    <w:p w14:paraId="1BE25107" w14:textId="198091C1"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4615B9">
          <w:rPr>
            <w:noProof/>
            <w:webHidden/>
          </w:rPr>
          <w:t>51</w:t>
        </w:r>
        <w:r w:rsidRPr="00492AE3">
          <w:rPr>
            <w:noProof/>
            <w:webHidden/>
          </w:rPr>
          <w:fldChar w:fldCharType="end"/>
        </w:r>
      </w:hyperlink>
    </w:p>
    <w:p w14:paraId="544B3064" w14:textId="470BEC54"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4615B9">
          <w:rPr>
            <w:noProof/>
            <w:webHidden/>
          </w:rPr>
          <w:t>51</w:t>
        </w:r>
        <w:r w:rsidRPr="00492AE3">
          <w:rPr>
            <w:noProof/>
            <w:webHidden/>
          </w:rPr>
          <w:fldChar w:fldCharType="end"/>
        </w:r>
      </w:hyperlink>
    </w:p>
    <w:p w14:paraId="638C44AB" w14:textId="6481E5DD"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4615B9">
          <w:rPr>
            <w:noProof/>
            <w:webHidden/>
          </w:rPr>
          <w:t>51</w:t>
        </w:r>
        <w:r w:rsidRPr="00492AE3">
          <w:rPr>
            <w:noProof/>
            <w:webHidden/>
          </w:rPr>
          <w:fldChar w:fldCharType="end"/>
        </w:r>
      </w:hyperlink>
    </w:p>
    <w:p w14:paraId="173333E2" w14:textId="7E2E8268"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4615B9">
          <w:rPr>
            <w:noProof/>
            <w:webHidden/>
          </w:rPr>
          <w:t>53</w:t>
        </w:r>
        <w:r w:rsidRPr="00492AE3">
          <w:rPr>
            <w:noProof/>
            <w:webHidden/>
          </w:rPr>
          <w:fldChar w:fldCharType="end"/>
        </w:r>
      </w:hyperlink>
    </w:p>
    <w:p w14:paraId="225A1DD3" w14:textId="18BDCD78"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4615B9">
          <w:rPr>
            <w:noProof/>
            <w:webHidden/>
          </w:rPr>
          <w:t>53</w:t>
        </w:r>
        <w:r w:rsidRPr="00492AE3">
          <w:rPr>
            <w:noProof/>
            <w:webHidden/>
          </w:rPr>
          <w:fldChar w:fldCharType="end"/>
        </w:r>
      </w:hyperlink>
    </w:p>
    <w:p w14:paraId="7636EE62" w14:textId="063D0D4E"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4615B9">
          <w:rPr>
            <w:noProof/>
            <w:webHidden/>
          </w:rPr>
          <w:t>53</w:t>
        </w:r>
        <w:r w:rsidRPr="00492AE3">
          <w:rPr>
            <w:noProof/>
            <w:webHidden/>
          </w:rPr>
          <w:fldChar w:fldCharType="end"/>
        </w:r>
      </w:hyperlink>
    </w:p>
    <w:p w14:paraId="3464116D" w14:textId="3F10F46A"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4615B9">
          <w:rPr>
            <w:noProof/>
            <w:webHidden/>
          </w:rPr>
          <w:t>55</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fldChar w:fldCharType="end"/>
      </w:r>
    </w:p>
    <w:p w14:paraId="4020D5DD" w14:textId="4B259C2E"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4615B9">
          <w:rPr>
            <w:webHidden/>
            <w:szCs w:val="24"/>
          </w:rPr>
          <w:t>55</w:t>
        </w:r>
        <w:r w:rsidRPr="00492AE3">
          <w:rPr>
            <w:webHidden/>
            <w:szCs w:val="24"/>
          </w:rPr>
          <w:fldChar w:fldCharType="end"/>
        </w:r>
      </w:hyperlink>
    </w:p>
    <w:bookmarkStart w:id="1" w:name="_Hlk146891245"/>
    <w:p w14:paraId="46B95E25" w14:textId="06BFC5B6"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4615B9">
        <w:rPr>
          <w:noProof/>
          <w:webHidden/>
        </w:rPr>
        <w:t>55</w:t>
      </w:r>
      <w:r w:rsidR="00F21A2A" w:rsidRPr="00492AE3">
        <w:rPr>
          <w:noProof/>
          <w:webHidden/>
        </w:rPr>
        <w:fldChar w:fldCharType="end"/>
      </w:r>
      <w:r w:rsidRPr="00492AE3">
        <w:rPr>
          <w:noProof/>
        </w:rPr>
        <w:fldChar w:fldCharType="end"/>
      </w:r>
    </w:p>
    <w:p w14:paraId="505D89A2" w14:textId="435CBDFF"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4615B9">
          <w:rPr>
            <w:noProof/>
            <w:webHidden/>
          </w:rPr>
          <w:t>55</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proofErr w:type="gramStart"/>
      <w:r w:rsidR="002343A1"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Default="00C1579D" w:rsidP="00C1579D">
      <w:bookmarkStart w:id="2" w:name="_Toc438121672"/>
      <w:bookmarkStart w:id="3" w:name="_Toc34388195"/>
      <w:bookmarkStart w:id="4" w:name="_Toc39766986"/>
      <w:bookmarkStart w:id="5" w:name="_Toc41672018"/>
      <w:bookmarkEnd w:id="1"/>
    </w:p>
    <w:p w14:paraId="3165F582" w14:textId="77777777" w:rsidR="001A1BAD" w:rsidRDefault="001A1BAD" w:rsidP="00C1579D"/>
    <w:p w14:paraId="1BE1E148" w14:textId="77777777" w:rsidR="001A1BAD" w:rsidRPr="00492AE3" w:rsidRDefault="001A1BAD" w:rsidP="00C1579D"/>
    <w:p w14:paraId="287CE16D" w14:textId="36A91339" w:rsidR="006A3F0A"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2"/>
      <w:bookmarkEnd w:id="3"/>
      <w:bookmarkEnd w:id="4"/>
      <w:bookmarkEnd w:id="5"/>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6" w:name="_Toc437449220"/>
      <w:bookmarkStart w:id="7" w:name="_Toc438121673"/>
      <w:bookmarkStart w:id="8" w:name="_Toc34388196"/>
      <w:bookmarkStart w:id="9" w:name="_Toc39766987"/>
      <w:bookmarkStart w:id="10" w:name="_Toc41672019"/>
      <w:r w:rsidRPr="00492AE3">
        <w:rPr>
          <w:rFonts w:ascii="Arial" w:hAnsi="Arial" w:cs="Arial"/>
          <w:szCs w:val="24"/>
        </w:rPr>
        <w:t>OBJETIVO GENERAL</w:t>
      </w:r>
      <w:bookmarkEnd w:id="6"/>
      <w:bookmarkEnd w:id="7"/>
      <w:bookmarkEnd w:id="8"/>
      <w:bookmarkEnd w:id="9"/>
      <w:bookmarkEnd w:id="10"/>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1" w:name="_Toc437449222"/>
      <w:bookmarkStart w:id="12" w:name="_Toc438121675"/>
      <w:bookmarkStart w:id="13" w:name="_Toc34388198"/>
      <w:bookmarkStart w:id="14" w:name="_Toc39766989"/>
      <w:bookmarkStart w:id="15" w:name="_Toc41672020"/>
      <w:r w:rsidRPr="00492AE3">
        <w:rPr>
          <w:rFonts w:ascii="Arial" w:hAnsi="Arial" w:cs="Arial"/>
          <w:szCs w:val="24"/>
        </w:rPr>
        <w:t>MERCADO OBJETIVO</w:t>
      </w:r>
      <w:bookmarkEnd w:id="11"/>
      <w:bookmarkEnd w:id="12"/>
      <w:bookmarkEnd w:id="13"/>
      <w:bookmarkEnd w:id="14"/>
      <w:bookmarkEnd w:id="15"/>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6" w:name="_Toc305584890"/>
      <w:bookmarkStart w:id="17" w:name="_Toc305585093"/>
      <w:bookmarkStart w:id="18" w:name="_Toc437449223"/>
      <w:r w:rsidRPr="00492AE3">
        <w:rPr>
          <w:szCs w:val="24"/>
        </w:rPr>
        <w:t>Trabajadores con vínculo laboral que genere pago de Cesantías.</w:t>
      </w:r>
      <w:bookmarkEnd w:id="16"/>
      <w:bookmarkEnd w:id="17"/>
      <w:bookmarkEnd w:id="18"/>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9"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763A3AE0" w14:textId="77777777" w:rsidR="002128E7" w:rsidRDefault="006A3F0A" w:rsidP="006A3F0A">
      <w:pPr>
        <w:jc w:val="both"/>
        <w:rPr>
          <w:rFonts w:ascii="Arial" w:hAnsi="Arial" w:cs="Arial"/>
        </w:rPr>
      </w:pPr>
      <w:r w:rsidRPr="00492AE3">
        <w:rPr>
          <w:rFonts w:ascii="Arial" w:hAnsi="Arial" w:cs="Arial"/>
        </w:rPr>
        <w:t xml:space="preserve">Los oficiales, suboficiales y soldados profesionales de las Fuerzas Militares; los oficiales, suboficiales y miembros del nivel ejecutivo, agentes de la Policía </w:t>
      </w:r>
      <w:proofErr w:type="gramStart"/>
      <w:r w:rsidRPr="00492AE3">
        <w:rPr>
          <w:rFonts w:ascii="Arial" w:hAnsi="Arial" w:cs="Arial"/>
        </w:rPr>
        <w:t xml:space="preserve">Nacional; </w:t>
      </w:r>
      <w:r w:rsidR="001A1BAD">
        <w:rPr>
          <w:rFonts w:ascii="Arial" w:hAnsi="Arial" w:cs="Arial"/>
        </w:rPr>
        <w:t xml:space="preserve"> </w:t>
      </w:r>
      <w:r w:rsidRPr="00492AE3">
        <w:rPr>
          <w:rFonts w:ascii="Arial" w:hAnsi="Arial" w:cs="Arial"/>
        </w:rPr>
        <w:t>el</w:t>
      </w:r>
      <w:proofErr w:type="gramEnd"/>
      <w:r w:rsidRPr="00492AE3">
        <w:rPr>
          <w:rFonts w:ascii="Arial" w:hAnsi="Arial" w:cs="Arial"/>
        </w:rPr>
        <w:t xml:space="preserve"> </w:t>
      </w:r>
      <w:r w:rsidR="001A1BAD">
        <w:rPr>
          <w:rFonts w:ascii="Arial" w:hAnsi="Arial" w:cs="Arial"/>
        </w:rPr>
        <w:t xml:space="preserve"> </w:t>
      </w:r>
      <w:r w:rsidRPr="00492AE3">
        <w:rPr>
          <w:rFonts w:ascii="Arial" w:hAnsi="Arial" w:cs="Arial"/>
        </w:rPr>
        <w:t xml:space="preserve">personal </w:t>
      </w:r>
      <w:proofErr w:type="gramStart"/>
      <w:r w:rsidRPr="00492AE3">
        <w:rPr>
          <w:rFonts w:ascii="Arial" w:hAnsi="Arial" w:cs="Arial"/>
        </w:rPr>
        <w:t xml:space="preserve">civil </w:t>
      </w:r>
      <w:r w:rsidR="001A1BAD">
        <w:rPr>
          <w:rFonts w:ascii="Arial" w:hAnsi="Arial" w:cs="Arial"/>
        </w:rPr>
        <w:t xml:space="preserve"> </w:t>
      </w:r>
      <w:r w:rsidRPr="00492AE3">
        <w:rPr>
          <w:rFonts w:ascii="Arial" w:hAnsi="Arial" w:cs="Arial"/>
        </w:rPr>
        <w:t>al</w:t>
      </w:r>
      <w:proofErr w:type="gramEnd"/>
      <w:r w:rsidRPr="00492AE3">
        <w:rPr>
          <w:rFonts w:ascii="Arial" w:hAnsi="Arial" w:cs="Arial"/>
        </w:rPr>
        <w:t xml:space="preserve"> servicio del Ministerio de Defensa Nacional, de las</w:t>
      </w:r>
    </w:p>
    <w:p w14:paraId="78293872" w14:textId="77777777" w:rsidR="002128E7" w:rsidRDefault="002128E7" w:rsidP="006A3F0A">
      <w:pPr>
        <w:jc w:val="both"/>
        <w:rPr>
          <w:rFonts w:ascii="Arial" w:hAnsi="Arial" w:cs="Arial"/>
        </w:rPr>
      </w:pPr>
    </w:p>
    <w:p w14:paraId="60526375" w14:textId="32F18FDF" w:rsidR="001A1BAD" w:rsidRDefault="006A3F0A" w:rsidP="006A3F0A">
      <w:pPr>
        <w:jc w:val="both"/>
        <w:rPr>
          <w:rFonts w:ascii="Arial" w:hAnsi="Arial" w:cs="Arial"/>
        </w:rPr>
      </w:pPr>
      <w:r w:rsidRPr="00492AE3">
        <w:rPr>
          <w:rFonts w:ascii="Arial" w:hAnsi="Arial" w:cs="Arial"/>
        </w:rPr>
        <w:t xml:space="preserve"> </w:t>
      </w:r>
    </w:p>
    <w:p w14:paraId="5EB0F1A8" w14:textId="6F884ED0" w:rsidR="006A3F0A" w:rsidRPr="00492AE3" w:rsidRDefault="006A3F0A" w:rsidP="006A3F0A">
      <w:pPr>
        <w:jc w:val="both"/>
        <w:rPr>
          <w:rFonts w:ascii="Arial" w:hAnsi="Arial" w:cs="Arial"/>
        </w:rPr>
      </w:pPr>
      <w:r w:rsidRPr="00492AE3">
        <w:rPr>
          <w:rFonts w:ascii="Arial" w:hAnsi="Arial" w:cs="Arial"/>
        </w:rPr>
        <w:t>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20" w:name="_Toc305584892"/>
      <w:bookmarkStart w:id="21" w:name="_Toc305585095"/>
      <w:bookmarkStart w:id="22" w:name="_Toc437449226"/>
      <w:bookmarkEnd w:id="19"/>
      <w:r w:rsidRPr="00492AE3">
        <w:rPr>
          <w:sz w:val="24"/>
          <w:szCs w:val="24"/>
        </w:rPr>
        <w:t>Trabajadores independientes</w:t>
      </w:r>
      <w:bookmarkEnd w:id="20"/>
      <w:bookmarkEnd w:id="21"/>
      <w:bookmarkEnd w:id="22"/>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CDF6ADD" w14:textId="77777777" w:rsidR="00F3555B" w:rsidRPr="00492AE3" w:rsidRDefault="00F3555B" w:rsidP="00F3555B">
      <w:pPr>
        <w:jc w:val="both"/>
        <w:rPr>
          <w:rFonts w:ascii="Arial" w:hAnsi="Arial" w:cs="Arial"/>
        </w:rPr>
      </w:pPr>
      <w:bookmarkStart w:id="23" w:name="_Toc305584919"/>
    </w:p>
    <w:p w14:paraId="62137939" w14:textId="77777777" w:rsidR="00F3555B" w:rsidRPr="00492AE3" w:rsidRDefault="00F3555B" w:rsidP="00F3555B">
      <w:pPr>
        <w:jc w:val="both"/>
        <w:rPr>
          <w:rFonts w:ascii="Arial" w:hAnsi="Arial" w:cs="Arial"/>
          <w:lang w:val="es-ES_tradnl"/>
        </w:rPr>
      </w:pPr>
    </w:p>
    <w:p w14:paraId="201E70DA" w14:textId="41279667" w:rsidR="00F3555B" w:rsidRPr="00492AE3" w:rsidRDefault="00F3555B" w:rsidP="00F3555B">
      <w:pPr>
        <w:pStyle w:val="Ttulo2"/>
        <w:numPr>
          <w:ilvl w:val="1"/>
          <w:numId w:val="9"/>
        </w:numPr>
        <w:tabs>
          <w:tab w:val="left" w:pos="142"/>
        </w:tabs>
        <w:ind w:left="0" w:firstLine="0"/>
        <w:jc w:val="both"/>
        <w:rPr>
          <w:rFonts w:ascii="Arial" w:hAnsi="Arial" w:cs="Arial"/>
          <w:szCs w:val="24"/>
        </w:rPr>
      </w:pPr>
      <w:bookmarkStart w:id="24" w:name="_Toc437449228"/>
      <w:bookmarkStart w:id="25" w:name="_Toc438121677"/>
      <w:bookmarkStart w:id="26" w:name="_Toc34388200"/>
      <w:bookmarkStart w:id="27" w:name="_Toc39766990"/>
      <w:bookmarkStart w:id="28" w:name="_Toc41672021"/>
      <w:r w:rsidRPr="00492AE3">
        <w:rPr>
          <w:rFonts w:ascii="Arial" w:hAnsi="Arial" w:cs="Arial"/>
          <w:szCs w:val="24"/>
        </w:rPr>
        <w:t>REQUISITOS PARA PRESENTAR SOLICITUD DE CRÉDITO HIPOTECARIO,</w:t>
      </w:r>
      <w:r w:rsidR="00B255B4">
        <w:rPr>
          <w:rFonts w:ascii="Arial" w:hAnsi="Arial" w:cs="Arial"/>
          <w:szCs w:val="24"/>
        </w:rPr>
        <w:t xml:space="preserve"> </w:t>
      </w:r>
      <w:r w:rsidR="00B255B4" w:rsidRPr="00B255B4">
        <w:rPr>
          <w:rFonts w:ascii="Arial" w:hAnsi="Arial" w:cs="Arial"/>
          <w:color w:val="0070C0"/>
          <w:szCs w:val="24"/>
        </w:rPr>
        <w:t>MEJORA DE VIVIENDA SIN CONSTITUCION</w:t>
      </w:r>
      <w:r w:rsidR="00B255B4">
        <w:rPr>
          <w:rFonts w:ascii="Arial" w:hAnsi="Arial" w:cs="Arial"/>
          <w:color w:val="0070C0"/>
          <w:szCs w:val="24"/>
        </w:rPr>
        <w:t xml:space="preserve"> DE GARANTIA</w:t>
      </w:r>
      <w:r w:rsidR="00B255B4" w:rsidRPr="00B255B4">
        <w:rPr>
          <w:rFonts w:ascii="Arial" w:hAnsi="Arial" w:cs="Arial"/>
          <w:color w:val="0070C0"/>
          <w:szCs w:val="24"/>
        </w:rPr>
        <w:t xml:space="preserve"> HIPOTECARIA</w:t>
      </w:r>
      <w:r w:rsidR="00B255B4">
        <w:rPr>
          <w:rFonts w:ascii="Arial" w:hAnsi="Arial" w:cs="Arial"/>
          <w:color w:val="0070C0"/>
          <w:szCs w:val="24"/>
        </w:rPr>
        <w:t>,</w:t>
      </w:r>
      <w:r w:rsidRPr="00B255B4">
        <w:rPr>
          <w:rFonts w:ascii="Arial" w:hAnsi="Arial" w:cs="Arial"/>
          <w:color w:val="0070C0"/>
          <w:szCs w:val="24"/>
        </w:rPr>
        <w:t xml:space="preserve"> </w:t>
      </w:r>
      <w:r w:rsidRPr="00492AE3">
        <w:rPr>
          <w:rFonts w:ascii="Arial" w:hAnsi="Arial" w:cs="Arial"/>
          <w:szCs w:val="24"/>
        </w:rPr>
        <w:t>EDUCATIVO Y LEASING HABITACIONAL EN EL FONDO NACIONAL DEL AHORRO S.A</w:t>
      </w:r>
      <w:bookmarkEnd w:id="24"/>
      <w:bookmarkEnd w:id="25"/>
      <w:bookmarkEnd w:id="26"/>
      <w:bookmarkEnd w:id="27"/>
      <w:bookmarkEnd w:id="28"/>
    </w:p>
    <w:p w14:paraId="4ADC194F" w14:textId="77777777" w:rsidR="00F3555B" w:rsidRPr="00492AE3" w:rsidRDefault="00F3555B" w:rsidP="00F3555B">
      <w:pPr>
        <w:jc w:val="both"/>
        <w:rPr>
          <w:rFonts w:ascii="Arial" w:hAnsi="Arial" w:cs="Arial"/>
        </w:rPr>
      </w:pPr>
    </w:p>
    <w:p w14:paraId="78C3DBCA" w14:textId="77777777" w:rsidR="00F3555B" w:rsidRPr="00492AE3" w:rsidRDefault="00F3555B" w:rsidP="00F3555B">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Pr="00492AE3">
        <w:rPr>
          <w:b w:val="0"/>
          <w:bCs/>
          <w:szCs w:val="24"/>
          <w:lang w:val="es-ES_tradnl"/>
        </w:rPr>
        <w:t>Fondo Nacional del Ahorro S.A.,</w:t>
      </w:r>
      <w:r w:rsidRPr="00492AE3">
        <w:rPr>
          <w:b w:val="0"/>
          <w:szCs w:val="24"/>
        </w:rPr>
        <w:t xml:space="preserve"> a través de cesantías o AVC.</w:t>
      </w:r>
    </w:p>
    <w:p w14:paraId="0CD3CA66" w14:textId="77777777" w:rsidR="00F3555B" w:rsidRPr="00492AE3" w:rsidRDefault="00F3555B" w:rsidP="00F3555B">
      <w:pPr>
        <w:rPr>
          <w:rFonts w:ascii="Arial" w:hAnsi="Arial" w:cs="Arial"/>
          <w:lang w:val="es-MX"/>
        </w:rPr>
      </w:pPr>
    </w:p>
    <w:p w14:paraId="340861D4" w14:textId="77777777" w:rsidR="00F3555B" w:rsidRPr="00492AE3" w:rsidRDefault="00F3555B" w:rsidP="00F3555B">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409DD363" w14:textId="77777777" w:rsidR="00F3555B" w:rsidRPr="00492AE3" w:rsidRDefault="00F3555B" w:rsidP="00F3555B">
      <w:pPr>
        <w:pStyle w:val="Prrafodelista"/>
        <w:ind w:left="0"/>
      </w:pPr>
    </w:p>
    <w:p w14:paraId="01C360D9" w14:textId="77777777" w:rsidR="00F3555B" w:rsidRPr="00492AE3" w:rsidRDefault="00F3555B" w:rsidP="00F3555B">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3F671D2E" w14:textId="77777777" w:rsidR="00F3555B" w:rsidRPr="00492AE3" w:rsidRDefault="00F3555B" w:rsidP="00F3555B">
      <w:pPr>
        <w:rPr>
          <w:rFonts w:ascii="Arial" w:hAnsi="Arial" w:cs="Arial"/>
        </w:rPr>
      </w:pPr>
    </w:p>
    <w:p w14:paraId="71D737F7" w14:textId="77777777" w:rsidR="00F3555B" w:rsidRPr="00492AE3" w:rsidRDefault="00F3555B" w:rsidP="00F3555B">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688AEFCC" w14:textId="77777777" w:rsidR="00F3555B" w:rsidRPr="00492AE3" w:rsidRDefault="00F3555B" w:rsidP="00F3555B">
      <w:pPr>
        <w:jc w:val="both"/>
        <w:rPr>
          <w:rFonts w:ascii="Arial" w:hAnsi="Arial" w:cs="Arial"/>
        </w:rPr>
      </w:pPr>
      <w:r w:rsidRPr="00492AE3">
        <w:rPr>
          <w:rFonts w:ascii="Arial" w:hAnsi="Arial" w:cs="Arial"/>
        </w:rPr>
        <w:t xml:space="preserve"> </w:t>
      </w:r>
    </w:p>
    <w:p w14:paraId="351E42B2" w14:textId="77777777" w:rsidR="00F3555B" w:rsidRPr="00492AE3" w:rsidRDefault="00F3555B" w:rsidP="00F3555B">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64F17B7B" w14:textId="77777777" w:rsidR="00F3555B" w:rsidRPr="00492AE3" w:rsidRDefault="00F3555B" w:rsidP="00F3555B">
      <w:pPr>
        <w:jc w:val="both"/>
        <w:rPr>
          <w:rFonts w:ascii="Arial" w:hAnsi="Arial" w:cs="Arial"/>
        </w:rPr>
      </w:pPr>
    </w:p>
    <w:p w14:paraId="1F1B0F34" w14:textId="77777777" w:rsidR="00F3555B" w:rsidRPr="00492AE3" w:rsidRDefault="00F3555B" w:rsidP="00F3555B">
      <w:pPr>
        <w:pStyle w:val="Ttulo3"/>
        <w:numPr>
          <w:ilvl w:val="2"/>
          <w:numId w:val="10"/>
        </w:numPr>
        <w:ind w:left="0" w:firstLine="0"/>
        <w:rPr>
          <w:b w:val="0"/>
          <w:szCs w:val="24"/>
        </w:rPr>
      </w:pPr>
      <w:r w:rsidRPr="00492AE3">
        <w:rPr>
          <w:b w:val="0"/>
          <w:kern w:val="0"/>
          <w:szCs w:val="24"/>
          <w:lang w:val="es-CO"/>
        </w:rPr>
        <w:t>Autorizar</w:t>
      </w:r>
      <w:r w:rsidRPr="00492AE3">
        <w:rPr>
          <w:b w:val="0"/>
          <w:szCs w:val="24"/>
        </w:rPr>
        <w:t xml:space="preserve"> en forma expresa y escrita al Fondo Nacional del Ahorro S.A.</w:t>
      </w:r>
      <w:proofErr w:type="gramStart"/>
      <w:r w:rsidRPr="00492AE3">
        <w:rPr>
          <w:b w:val="0"/>
          <w:szCs w:val="24"/>
        </w:rPr>
        <w:t>,  para</w:t>
      </w:r>
      <w:proofErr w:type="gramEnd"/>
      <w:r w:rsidRPr="00492AE3">
        <w:rPr>
          <w:b w:val="0"/>
          <w:szCs w:val="24"/>
        </w:rPr>
        <w:t xml:space="preserve"> consultar y reportar a las centrales de información que la Entidad consulte. Este requisito también deberán cumplirlo los codeudores y los avalistas.</w:t>
      </w:r>
    </w:p>
    <w:p w14:paraId="6C22F87B" w14:textId="77777777" w:rsidR="00F3555B" w:rsidRPr="00492AE3" w:rsidRDefault="00F3555B" w:rsidP="00F3555B">
      <w:pPr>
        <w:rPr>
          <w:rFonts w:ascii="Arial" w:hAnsi="Arial" w:cs="Arial"/>
          <w:lang w:val="es-MX"/>
        </w:rPr>
      </w:pPr>
    </w:p>
    <w:p w14:paraId="14A3888A" w14:textId="77777777" w:rsidR="00F3555B" w:rsidRDefault="00F3555B" w:rsidP="00F3555B">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Pr="00492AE3">
        <w:rPr>
          <w:b w:val="0"/>
          <w:bCs/>
          <w:szCs w:val="24"/>
          <w:lang w:val="es-ES_tradnl"/>
        </w:rPr>
        <w:t>Fondo Nacional del Ahorro S.A.</w:t>
      </w:r>
      <w:r w:rsidRPr="00492AE3">
        <w:rPr>
          <w:b w:val="0"/>
          <w:kern w:val="0"/>
          <w:szCs w:val="24"/>
          <w:lang w:val="es-CO"/>
        </w:rPr>
        <w:t>, además de cumplir con las demás condiciones del reglamento.</w:t>
      </w:r>
    </w:p>
    <w:p w14:paraId="4D886F1E" w14:textId="77777777" w:rsidR="005C01C0" w:rsidRDefault="005C01C0" w:rsidP="005C01C0"/>
    <w:p w14:paraId="7485F04B" w14:textId="3965E57F" w:rsidR="00130123" w:rsidRPr="00E913E0" w:rsidRDefault="006167FB" w:rsidP="00E913E0">
      <w:pPr>
        <w:jc w:val="both"/>
        <w:rPr>
          <w:rFonts w:ascii="Arial" w:hAnsi="Arial" w:cs="Arial"/>
          <w:color w:val="0070C0"/>
        </w:rPr>
      </w:pPr>
      <w:r w:rsidRPr="00E913E0">
        <w:rPr>
          <w:rFonts w:ascii="Arial" w:hAnsi="Arial" w:cs="Arial"/>
          <w:color w:val="0070C0"/>
        </w:rPr>
        <w:t>Teniendo en cuenta lo anterior, e</w:t>
      </w:r>
      <w:r w:rsidR="005C01C0" w:rsidRPr="00E913E0">
        <w:rPr>
          <w:rFonts w:ascii="Arial" w:hAnsi="Arial" w:cs="Arial"/>
          <w:color w:val="0070C0"/>
        </w:rPr>
        <w:t>n caso de que el afiliado, teng</w:t>
      </w:r>
      <w:r w:rsidR="00E913E0">
        <w:rPr>
          <w:rFonts w:ascii="Arial" w:hAnsi="Arial" w:cs="Arial"/>
          <w:color w:val="0070C0"/>
        </w:rPr>
        <w:t>a</w:t>
      </w:r>
      <w:r w:rsidR="005C01C0" w:rsidRPr="00E913E0">
        <w:rPr>
          <w:rFonts w:ascii="Arial" w:hAnsi="Arial" w:cs="Arial"/>
          <w:color w:val="0070C0"/>
        </w:rPr>
        <w:t xml:space="preserve"> un crédito hipotecario vigente con la entidad, </w:t>
      </w:r>
      <w:r w:rsidR="002349F1" w:rsidRPr="00E913E0">
        <w:rPr>
          <w:rFonts w:ascii="Arial" w:hAnsi="Arial" w:cs="Arial"/>
          <w:color w:val="0070C0"/>
        </w:rPr>
        <w:t>podrá solicitar</w:t>
      </w:r>
      <w:r w:rsidR="005C01C0" w:rsidRPr="00E913E0">
        <w:rPr>
          <w:rFonts w:ascii="Arial" w:hAnsi="Arial" w:cs="Arial"/>
          <w:color w:val="0070C0"/>
        </w:rPr>
        <w:t xml:space="preserve"> un nuevo </w:t>
      </w:r>
      <w:r w:rsidRPr="00E913E0">
        <w:rPr>
          <w:rFonts w:ascii="Arial" w:hAnsi="Arial" w:cs="Arial"/>
          <w:color w:val="0070C0"/>
        </w:rPr>
        <w:t>crédito bajo la alternativa de mejora de vivienda</w:t>
      </w:r>
      <w:r w:rsidR="005C01C0" w:rsidRPr="00E913E0">
        <w:rPr>
          <w:rFonts w:ascii="Arial" w:hAnsi="Arial" w:cs="Arial"/>
          <w:color w:val="0070C0"/>
        </w:rPr>
        <w:t xml:space="preserve"> sin </w:t>
      </w:r>
      <w:r w:rsidRPr="00E913E0">
        <w:rPr>
          <w:rFonts w:ascii="Arial" w:hAnsi="Arial" w:cs="Arial"/>
          <w:color w:val="0070C0"/>
        </w:rPr>
        <w:t>constitución d</w:t>
      </w:r>
      <w:r w:rsidR="005C01C0" w:rsidRPr="00E913E0">
        <w:rPr>
          <w:rFonts w:ascii="Arial" w:hAnsi="Arial" w:cs="Arial"/>
          <w:color w:val="0070C0"/>
        </w:rPr>
        <w:t>e garantía hipotecaria, respaldando aquel con el F</w:t>
      </w:r>
      <w:r w:rsidR="00E913E0">
        <w:rPr>
          <w:rFonts w:ascii="Arial" w:hAnsi="Arial" w:cs="Arial"/>
          <w:color w:val="0070C0"/>
        </w:rPr>
        <w:t xml:space="preserve">ondo </w:t>
      </w:r>
      <w:r w:rsidR="005C01C0" w:rsidRPr="00E913E0">
        <w:rPr>
          <w:rFonts w:ascii="Arial" w:hAnsi="Arial" w:cs="Arial"/>
          <w:color w:val="0070C0"/>
        </w:rPr>
        <w:t>N</w:t>
      </w:r>
      <w:r w:rsidR="00E913E0">
        <w:rPr>
          <w:rFonts w:ascii="Arial" w:hAnsi="Arial" w:cs="Arial"/>
          <w:color w:val="0070C0"/>
        </w:rPr>
        <w:t xml:space="preserve">acional de </w:t>
      </w:r>
      <w:r w:rsidR="00E913E0" w:rsidRPr="00E913E0">
        <w:rPr>
          <w:rFonts w:ascii="Arial" w:hAnsi="Arial" w:cs="Arial"/>
          <w:color w:val="0070C0"/>
        </w:rPr>
        <w:t>G</w:t>
      </w:r>
      <w:r w:rsidR="00E913E0">
        <w:rPr>
          <w:rFonts w:ascii="Arial" w:hAnsi="Arial" w:cs="Arial"/>
          <w:color w:val="0070C0"/>
        </w:rPr>
        <w:t>arantías</w:t>
      </w:r>
      <w:r w:rsidR="005C01C0" w:rsidRPr="00E913E0">
        <w:rPr>
          <w:rFonts w:ascii="Arial" w:hAnsi="Arial" w:cs="Arial"/>
          <w:color w:val="0070C0"/>
        </w:rPr>
        <w:t>, si</w:t>
      </w:r>
      <w:r w:rsidRPr="00E913E0">
        <w:rPr>
          <w:rFonts w:ascii="Arial" w:hAnsi="Arial" w:cs="Arial"/>
          <w:color w:val="0070C0"/>
        </w:rPr>
        <w:t>empre</w:t>
      </w:r>
      <w:r w:rsidR="005C01C0" w:rsidRPr="00E913E0">
        <w:rPr>
          <w:rFonts w:ascii="Arial" w:hAnsi="Arial" w:cs="Arial"/>
          <w:color w:val="0070C0"/>
        </w:rPr>
        <w:t xml:space="preserve"> y cuando las </w:t>
      </w:r>
      <w:r w:rsidR="002349F1" w:rsidRPr="00E913E0">
        <w:rPr>
          <w:rFonts w:ascii="Arial" w:hAnsi="Arial" w:cs="Arial"/>
          <w:color w:val="0070C0"/>
        </w:rPr>
        <w:t>obligaciones financieras</w:t>
      </w:r>
      <w:r w:rsidR="005C01C0" w:rsidRPr="00E913E0">
        <w:rPr>
          <w:rFonts w:ascii="Arial" w:hAnsi="Arial" w:cs="Arial"/>
          <w:color w:val="0070C0"/>
        </w:rPr>
        <w:t xml:space="preserve"> </w:t>
      </w:r>
      <w:r w:rsidR="00E913E0">
        <w:rPr>
          <w:rFonts w:ascii="Arial" w:hAnsi="Arial" w:cs="Arial"/>
          <w:color w:val="0070C0"/>
        </w:rPr>
        <w:t>adquiridas</w:t>
      </w:r>
      <w:r w:rsidR="005C01C0" w:rsidRPr="00E913E0">
        <w:rPr>
          <w:rFonts w:ascii="Arial" w:hAnsi="Arial" w:cs="Arial"/>
          <w:color w:val="0070C0"/>
        </w:rPr>
        <w:t xml:space="preserve"> </w:t>
      </w:r>
      <w:r w:rsidRPr="00E913E0">
        <w:rPr>
          <w:rFonts w:ascii="Arial" w:hAnsi="Arial" w:cs="Arial"/>
          <w:color w:val="0070C0"/>
        </w:rPr>
        <w:t xml:space="preserve">por el afiliado </w:t>
      </w:r>
      <w:r w:rsidR="00E913E0">
        <w:rPr>
          <w:rFonts w:ascii="Arial" w:hAnsi="Arial" w:cs="Arial"/>
          <w:color w:val="0070C0"/>
        </w:rPr>
        <w:t>no</w:t>
      </w:r>
      <w:r w:rsidR="005C01C0" w:rsidRPr="00E913E0">
        <w:rPr>
          <w:rFonts w:ascii="Arial" w:hAnsi="Arial" w:cs="Arial"/>
          <w:color w:val="0070C0"/>
        </w:rPr>
        <w:t xml:space="preserve"> </w:t>
      </w:r>
      <w:r w:rsidR="00E913E0">
        <w:rPr>
          <w:rFonts w:ascii="Arial" w:hAnsi="Arial" w:cs="Arial"/>
          <w:color w:val="0070C0"/>
        </w:rPr>
        <w:t>sobre</w:t>
      </w:r>
      <w:r w:rsidR="005C01C0" w:rsidRPr="00E913E0">
        <w:rPr>
          <w:rFonts w:ascii="Arial" w:hAnsi="Arial" w:cs="Arial"/>
          <w:color w:val="0070C0"/>
        </w:rPr>
        <w:t xml:space="preserve"> </w:t>
      </w:r>
      <w:r w:rsidR="00E913E0">
        <w:rPr>
          <w:rFonts w:ascii="Arial" w:hAnsi="Arial" w:cs="Arial"/>
          <w:color w:val="0070C0"/>
        </w:rPr>
        <w:t>pasen</w:t>
      </w:r>
      <w:r w:rsidR="005C01C0" w:rsidRPr="00E913E0">
        <w:rPr>
          <w:rFonts w:ascii="Arial" w:hAnsi="Arial" w:cs="Arial"/>
          <w:color w:val="0070C0"/>
        </w:rPr>
        <w:t xml:space="preserve"> su capacidad de pago</w:t>
      </w:r>
      <w:r w:rsidR="002349F1">
        <w:rPr>
          <w:rFonts w:ascii="Arial" w:hAnsi="Arial" w:cs="Arial"/>
          <w:color w:val="0070C0"/>
        </w:rPr>
        <w:t xml:space="preserve">. La </w:t>
      </w:r>
      <w:r w:rsidR="00130123" w:rsidRPr="00E913E0">
        <w:rPr>
          <w:rFonts w:ascii="Arial" w:hAnsi="Arial" w:cs="Arial"/>
          <w:color w:val="0070C0"/>
          <w:lang w:eastAsia="es-CO"/>
        </w:rPr>
        <w:t xml:space="preserve">comisión </w:t>
      </w:r>
      <w:r w:rsidR="002349F1">
        <w:rPr>
          <w:rFonts w:ascii="Arial" w:hAnsi="Arial" w:cs="Arial"/>
          <w:color w:val="0070C0"/>
          <w:lang w:eastAsia="es-CO"/>
        </w:rPr>
        <w:t xml:space="preserve">pagadera al Fondo Nacional de Garantías </w:t>
      </w:r>
      <w:r w:rsidR="00130123" w:rsidRPr="00E913E0">
        <w:rPr>
          <w:rFonts w:ascii="Arial" w:hAnsi="Arial" w:cs="Arial"/>
          <w:color w:val="0070C0"/>
          <w:lang w:eastAsia="es-CO"/>
        </w:rPr>
        <w:t>se cobrará al afiliado</w:t>
      </w:r>
      <w:r w:rsidR="002349F1">
        <w:rPr>
          <w:rFonts w:ascii="Arial" w:hAnsi="Arial" w:cs="Arial"/>
          <w:color w:val="0070C0"/>
          <w:lang w:eastAsia="es-CO"/>
        </w:rPr>
        <w:t xml:space="preserve"> de forma única </w:t>
      </w:r>
      <w:r w:rsidR="00130123" w:rsidRPr="00E913E0">
        <w:rPr>
          <w:rFonts w:ascii="Arial" w:hAnsi="Arial" w:cs="Arial"/>
          <w:color w:val="0070C0"/>
          <w:lang w:eastAsia="es-CO"/>
        </w:rPr>
        <w:t>anticipada</w:t>
      </w:r>
      <w:r w:rsidR="002349F1">
        <w:rPr>
          <w:rFonts w:ascii="Arial" w:hAnsi="Arial" w:cs="Arial"/>
          <w:color w:val="0070C0"/>
          <w:lang w:eastAsia="es-CO"/>
        </w:rPr>
        <w:t xml:space="preserve">, al valor de dicha comisión se le deberá sumar el </w:t>
      </w:r>
      <w:r w:rsidR="00E913E0">
        <w:rPr>
          <w:rFonts w:ascii="Arial" w:hAnsi="Arial" w:cs="Arial"/>
          <w:color w:val="0070C0"/>
          <w:lang w:eastAsia="es-CO"/>
        </w:rPr>
        <w:t>IVA</w:t>
      </w:r>
      <w:r w:rsidR="002349F1">
        <w:rPr>
          <w:rFonts w:ascii="Arial" w:hAnsi="Arial" w:cs="Arial"/>
          <w:color w:val="0070C0"/>
          <w:lang w:eastAsia="es-CO"/>
        </w:rPr>
        <w:t>.  El valor de esta comisión dependerá del plazo aprobado.</w:t>
      </w:r>
    </w:p>
    <w:p w14:paraId="717DF201" w14:textId="0FD8E159" w:rsidR="006237D0" w:rsidRDefault="006237D0" w:rsidP="005C01C0">
      <w:pPr>
        <w:rPr>
          <w:color w:val="0070C0"/>
        </w:rPr>
      </w:pPr>
    </w:p>
    <w:p w14:paraId="7BCA8C74" w14:textId="66646DB0" w:rsidR="003F692B" w:rsidRDefault="003F692B" w:rsidP="003F692B">
      <w:pPr>
        <w:jc w:val="both"/>
        <w:rPr>
          <w:rFonts w:ascii="Arial" w:hAnsi="Arial" w:cs="Arial"/>
          <w:color w:val="0070C0"/>
        </w:rPr>
      </w:pPr>
      <w:r w:rsidRPr="003F692B">
        <w:rPr>
          <w:rFonts w:ascii="Arial" w:hAnsi="Arial" w:cs="Arial"/>
          <w:color w:val="0070C0"/>
        </w:rPr>
        <w:t xml:space="preserve">Parágrafo:  </w:t>
      </w:r>
      <w:r>
        <w:rPr>
          <w:rFonts w:ascii="Arial" w:hAnsi="Arial" w:cs="Arial"/>
          <w:color w:val="0070C0"/>
        </w:rPr>
        <w:t>L</w:t>
      </w:r>
      <w:r w:rsidRPr="003F692B">
        <w:rPr>
          <w:rFonts w:ascii="Arial" w:hAnsi="Arial" w:cs="Arial"/>
          <w:color w:val="0070C0"/>
        </w:rPr>
        <w:t xml:space="preserve">a comisión pagadera al Fondo </w:t>
      </w:r>
      <w:r>
        <w:rPr>
          <w:rFonts w:ascii="Arial" w:hAnsi="Arial" w:cs="Arial"/>
          <w:color w:val="0070C0"/>
        </w:rPr>
        <w:t>N</w:t>
      </w:r>
      <w:r w:rsidRPr="003F692B">
        <w:rPr>
          <w:rFonts w:ascii="Arial" w:hAnsi="Arial" w:cs="Arial"/>
          <w:color w:val="0070C0"/>
        </w:rPr>
        <w:t>acional</w:t>
      </w:r>
      <w:r>
        <w:rPr>
          <w:rFonts w:ascii="Arial" w:hAnsi="Arial" w:cs="Arial"/>
          <w:color w:val="0070C0"/>
        </w:rPr>
        <w:t xml:space="preserve"> </w:t>
      </w:r>
      <w:r w:rsidRPr="003F692B">
        <w:rPr>
          <w:rFonts w:ascii="Arial" w:hAnsi="Arial" w:cs="Arial"/>
          <w:color w:val="0070C0"/>
        </w:rPr>
        <w:t xml:space="preserve">de Garantías, para el producto de </w:t>
      </w:r>
      <w:r>
        <w:rPr>
          <w:rFonts w:ascii="Arial" w:hAnsi="Arial" w:cs="Arial"/>
          <w:color w:val="0070C0"/>
        </w:rPr>
        <w:t xml:space="preserve">Mejora de Vivienda </w:t>
      </w:r>
      <w:r w:rsidRPr="003F692B">
        <w:rPr>
          <w:rFonts w:ascii="Arial" w:hAnsi="Arial" w:cs="Arial"/>
          <w:color w:val="0070C0"/>
        </w:rPr>
        <w:t>sin</w:t>
      </w:r>
      <w:r>
        <w:rPr>
          <w:rFonts w:ascii="Arial" w:hAnsi="Arial" w:cs="Arial"/>
          <w:color w:val="0070C0"/>
        </w:rPr>
        <w:t xml:space="preserve"> Constitución </w:t>
      </w:r>
      <w:r w:rsidRPr="003F692B">
        <w:rPr>
          <w:rFonts w:ascii="Arial" w:hAnsi="Arial" w:cs="Arial"/>
          <w:color w:val="0070C0"/>
        </w:rPr>
        <w:t xml:space="preserve">de </w:t>
      </w:r>
      <w:r>
        <w:rPr>
          <w:rFonts w:ascii="Arial" w:hAnsi="Arial" w:cs="Arial"/>
          <w:color w:val="0070C0"/>
        </w:rPr>
        <w:t>Ga</w:t>
      </w:r>
      <w:r w:rsidRPr="003F692B">
        <w:rPr>
          <w:rFonts w:ascii="Arial" w:hAnsi="Arial" w:cs="Arial"/>
          <w:color w:val="0070C0"/>
        </w:rPr>
        <w:t>rant</w:t>
      </w:r>
      <w:r>
        <w:rPr>
          <w:rFonts w:ascii="Arial" w:hAnsi="Arial" w:cs="Arial"/>
          <w:color w:val="0070C0"/>
        </w:rPr>
        <w:t>í</w:t>
      </w:r>
      <w:r w:rsidRPr="003F692B">
        <w:rPr>
          <w:rFonts w:ascii="Arial" w:hAnsi="Arial" w:cs="Arial"/>
          <w:color w:val="0070C0"/>
        </w:rPr>
        <w:t xml:space="preserve">a hipotecaria, </w:t>
      </w:r>
      <w:r w:rsidR="002349F1" w:rsidRPr="003F692B">
        <w:rPr>
          <w:rFonts w:ascii="Arial" w:hAnsi="Arial" w:cs="Arial"/>
          <w:color w:val="0070C0"/>
        </w:rPr>
        <w:t>estará fijada</w:t>
      </w:r>
      <w:r w:rsidRPr="003F692B">
        <w:rPr>
          <w:rFonts w:ascii="Arial" w:hAnsi="Arial" w:cs="Arial"/>
          <w:color w:val="0070C0"/>
        </w:rPr>
        <w:t xml:space="preserve"> </w:t>
      </w:r>
      <w:r>
        <w:rPr>
          <w:rFonts w:ascii="Arial" w:hAnsi="Arial" w:cs="Arial"/>
          <w:color w:val="0070C0"/>
        </w:rPr>
        <w:t>en las condiciones financieras de la entidad.</w:t>
      </w:r>
    </w:p>
    <w:p w14:paraId="697655E8" w14:textId="77777777" w:rsidR="003F692B" w:rsidRPr="006167FB" w:rsidRDefault="003F692B" w:rsidP="005C01C0">
      <w:pPr>
        <w:rPr>
          <w:color w:val="0070C0"/>
        </w:rPr>
      </w:pPr>
    </w:p>
    <w:p w14:paraId="60B9C15D" w14:textId="77777777" w:rsidR="00F3555B" w:rsidRPr="00492AE3" w:rsidRDefault="00F3555B" w:rsidP="00F3555B">
      <w:pPr>
        <w:rPr>
          <w:rFonts w:ascii="Arial" w:hAnsi="Arial" w:cs="Arial"/>
          <w:lang w:val="es-MX"/>
        </w:rPr>
      </w:pPr>
    </w:p>
    <w:p w14:paraId="513C0592" w14:textId="77777777" w:rsidR="00F3555B" w:rsidRPr="00492AE3" w:rsidRDefault="00F3555B" w:rsidP="00F3555B">
      <w:pPr>
        <w:pStyle w:val="Ttulo3"/>
        <w:numPr>
          <w:ilvl w:val="2"/>
          <w:numId w:val="10"/>
        </w:numPr>
        <w:ind w:left="0" w:firstLine="0"/>
        <w:rPr>
          <w:b w:val="0"/>
          <w:kern w:val="0"/>
          <w:szCs w:val="24"/>
          <w:lang w:val="es-CO"/>
        </w:rPr>
      </w:pPr>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06AE8464" w14:textId="77777777" w:rsidR="00F3555B" w:rsidRPr="00492AE3" w:rsidRDefault="00F3555B" w:rsidP="00F3555B"/>
    <w:p w14:paraId="70199557" w14:textId="77777777" w:rsidR="00F3555B" w:rsidRPr="00492AE3" w:rsidRDefault="00F3555B" w:rsidP="00F3555B">
      <w:pPr>
        <w:pStyle w:val="Ttulo3"/>
        <w:numPr>
          <w:ilvl w:val="2"/>
          <w:numId w:val="10"/>
        </w:numPr>
        <w:ind w:left="0" w:firstLine="0"/>
        <w:rPr>
          <w:b w:val="0"/>
          <w:kern w:val="0"/>
          <w:szCs w:val="24"/>
          <w:lang w:val="es-CO"/>
        </w:rPr>
      </w:pPr>
      <w:r w:rsidRPr="00492AE3">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20832078" w14:textId="77777777" w:rsidR="00F3555B" w:rsidRPr="00492AE3" w:rsidRDefault="00F3555B" w:rsidP="00F3555B">
      <w:pPr>
        <w:rPr>
          <w:rFonts w:ascii="Arial" w:hAnsi="Arial" w:cs="Arial"/>
        </w:rPr>
      </w:pPr>
    </w:p>
    <w:p w14:paraId="61816ACB" w14:textId="77777777" w:rsidR="00F3555B" w:rsidRPr="00492AE3" w:rsidRDefault="00F3555B" w:rsidP="00F3555B">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Pr="00492AE3">
        <w:rPr>
          <w:rFonts w:ascii="Arial" w:hAnsi="Arial" w:cs="Arial"/>
          <w:lang w:val="es-ES_tradnl"/>
        </w:rPr>
        <w:t>Fondo Nacional del Ahorro S.A</w:t>
      </w:r>
      <w:r w:rsidRPr="00492AE3">
        <w:rPr>
          <w:rFonts w:ascii="Arial" w:hAnsi="Arial" w:cs="Arial"/>
        </w:rPr>
        <w:t xml:space="preserve">., 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3CEAC75C" w14:textId="77777777" w:rsidR="00F3555B" w:rsidRPr="00492AE3" w:rsidRDefault="00F3555B" w:rsidP="00F3555B">
      <w:pPr>
        <w:jc w:val="both"/>
        <w:rPr>
          <w:rFonts w:ascii="Arial" w:hAnsi="Arial" w:cs="Arial"/>
        </w:rPr>
      </w:pPr>
    </w:p>
    <w:p w14:paraId="15EEF78E" w14:textId="58A5BD8B" w:rsidR="00F3555B" w:rsidRPr="00492AE3" w:rsidRDefault="00F3555B" w:rsidP="00F3555B">
      <w:pPr>
        <w:pStyle w:val="Ttulo2"/>
        <w:numPr>
          <w:ilvl w:val="1"/>
          <w:numId w:val="10"/>
        </w:numPr>
        <w:ind w:left="0" w:firstLine="0"/>
        <w:jc w:val="both"/>
        <w:rPr>
          <w:rFonts w:ascii="Arial" w:hAnsi="Arial" w:cs="Arial"/>
          <w:szCs w:val="24"/>
        </w:rPr>
      </w:pPr>
      <w:bookmarkStart w:id="29" w:name="_Toc437449229"/>
      <w:bookmarkStart w:id="30" w:name="_Toc438121678"/>
      <w:bookmarkStart w:id="31" w:name="_Toc34388201"/>
      <w:bookmarkStart w:id="32" w:name="_Toc39766991"/>
      <w:bookmarkStart w:id="33" w:name="_Toc41672022"/>
      <w:r w:rsidRPr="00492AE3">
        <w:rPr>
          <w:rFonts w:ascii="Arial" w:hAnsi="Arial" w:cs="Arial"/>
          <w:szCs w:val="24"/>
        </w:rPr>
        <w:t xml:space="preserve">REQUISITOS PARA LA APROBACIÓN DE CRÉDITO HIPOTECARIO, </w:t>
      </w:r>
      <w:r w:rsidR="006167FB" w:rsidRPr="00B255B4">
        <w:rPr>
          <w:rFonts w:ascii="Arial" w:hAnsi="Arial" w:cs="Arial"/>
          <w:color w:val="0070C0"/>
          <w:szCs w:val="24"/>
        </w:rPr>
        <w:t>MEJORA DE VIVIENDA SIN CONSTITUCION</w:t>
      </w:r>
      <w:r w:rsidR="006167FB">
        <w:rPr>
          <w:rFonts w:ascii="Arial" w:hAnsi="Arial" w:cs="Arial"/>
          <w:color w:val="0070C0"/>
          <w:szCs w:val="24"/>
        </w:rPr>
        <w:t xml:space="preserve"> DE GARANTIA</w:t>
      </w:r>
      <w:r w:rsidR="006167FB" w:rsidRPr="00B255B4">
        <w:rPr>
          <w:rFonts w:ascii="Arial" w:hAnsi="Arial" w:cs="Arial"/>
          <w:color w:val="0070C0"/>
          <w:szCs w:val="24"/>
        </w:rPr>
        <w:t xml:space="preserve"> HIPOTECARIA</w:t>
      </w:r>
      <w:r w:rsidR="006167FB">
        <w:rPr>
          <w:rFonts w:ascii="Arial" w:hAnsi="Arial" w:cs="Arial"/>
          <w:color w:val="0070C0"/>
          <w:szCs w:val="24"/>
        </w:rPr>
        <w:t xml:space="preserve">, </w:t>
      </w:r>
      <w:r w:rsidRPr="00492AE3">
        <w:rPr>
          <w:rFonts w:ascii="Arial" w:hAnsi="Arial" w:cs="Arial"/>
          <w:szCs w:val="24"/>
        </w:rPr>
        <w:t>EDUCATIVO Y LEASING HABITACIONAL CON EL FONDO NACIONAL DEL AHORRO S.A</w:t>
      </w:r>
      <w:bookmarkEnd w:id="29"/>
      <w:r w:rsidRPr="00492AE3">
        <w:rPr>
          <w:rFonts w:ascii="Arial" w:hAnsi="Arial" w:cs="Arial"/>
          <w:szCs w:val="24"/>
        </w:rPr>
        <w:t>.</w:t>
      </w:r>
      <w:bookmarkEnd w:id="30"/>
      <w:bookmarkEnd w:id="31"/>
      <w:bookmarkEnd w:id="32"/>
      <w:bookmarkEnd w:id="33"/>
      <w:r w:rsidRPr="00492AE3">
        <w:rPr>
          <w:rFonts w:ascii="Arial" w:hAnsi="Arial" w:cs="Arial"/>
          <w:szCs w:val="24"/>
        </w:rPr>
        <w:t xml:space="preserve"> </w:t>
      </w:r>
    </w:p>
    <w:p w14:paraId="0B9BC1FB" w14:textId="77777777" w:rsidR="00F3555B" w:rsidRPr="00492AE3" w:rsidRDefault="00F3555B" w:rsidP="00F3555B">
      <w:pPr>
        <w:rPr>
          <w:lang w:val="es-MX"/>
        </w:rPr>
      </w:pPr>
    </w:p>
    <w:p w14:paraId="716D60EB" w14:textId="77777777" w:rsidR="00F3555B" w:rsidRPr="00492AE3" w:rsidRDefault="00F3555B" w:rsidP="00F3555B">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0C2C140E" w14:textId="77777777" w:rsidR="00F3555B" w:rsidRPr="00492AE3" w:rsidRDefault="00F3555B" w:rsidP="00F3555B">
      <w:pPr>
        <w:pStyle w:val="Prrafodelista"/>
        <w:ind w:left="0"/>
      </w:pPr>
    </w:p>
    <w:p w14:paraId="120A1A28" w14:textId="77777777" w:rsidR="00F3555B" w:rsidRPr="00492AE3" w:rsidRDefault="00F3555B" w:rsidP="00F3555B">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289A256F" w14:textId="77777777" w:rsidR="00F3555B" w:rsidRPr="00492AE3" w:rsidRDefault="00F3555B" w:rsidP="00F3555B">
      <w:pPr>
        <w:jc w:val="both"/>
        <w:rPr>
          <w:rFonts w:ascii="Arial" w:hAnsi="Arial" w:cs="Arial"/>
        </w:rPr>
      </w:pPr>
    </w:p>
    <w:p w14:paraId="3C9ACFF1" w14:textId="2BD60EA4" w:rsidR="00F3555B" w:rsidRPr="00492AE3" w:rsidRDefault="00F3555B" w:rsidP="00F3555B">
      <w:pPr>
        <w:pStyle w:val="Ttulo3"/>
        <w:numPr>
          <w:ilvl w:val="2"/>
          <w:numId w:val="10"/>
        </w:numPr>
        <w:ind w:left="0" w:firstLine="0"/>
        <w:rPr>
          <w:b w:val="0"/>
          <w:szCs w:val="24"/>
        </w:rPr>
      </w:pPr>
      <w:r w:rsidRPr="00492AE3">
        <w:rPr>
          <w:b w:val="0"/>
          <w:szCs w:val="24"/>
        </w:rPr>
        <w:t>Tener capacidad de pago suficiente para cubrir el valor de las cuotas mensuales, incluido seguros</w:t>
      </w:r>
      <w:r w:rsidR="00226AB4">
        <w:rPr>
          <w:b w:val="0"/>
          <w:szCs w:val="24"/>
        </w:rPr>
        <w:t xml:space="preserve"> </w:t>
      </w:r>
      <w:proofErr w:type="gramStart"/>
      <w:r w:rsidR="00226AB4" w:rsidRPr="00226AB4">
        <w:rPr>
          <w:b w:val="0"/>
          <w:color w:val="0070C0"/>
          <w:szCs w:val="24"/>
        </w:rPr>
        <w:t>y</w:t>
      </w:r>
      <w:r w:rsidR="00226AB4">
        <w:rPr>
          <w:b w:val="0"/>
          <w:szCs w:val="24"/>
        </w:rPr>
        <w:t xml:space="preserve"> </w:t>
      </w:r>
      <w:r w:rsidRPr="00492AE3">
        <w:rPr>
          <w:b w:val="0"/>
          <w:szCs w:val="24"/>
        </w:rPr>
        <w:t xml:space="preserve"> </w:t>
      </w:r>
      <w:r w:rsidR="00226AB4" w:rsidRPr="00226AB4">
        <w:rPr>
          <w:b w:val="0"/>
          <w:color w:val="0070C0"/>
          <w:szCs w:val="24"/>
        </w:rPr>
        <w:t>comisiones</w:t>
      </w:r>
      <w:proofErr w:type="gramEnd"/>
      <w:r w:rsidR="00226AB4" w:rsidRPr="00226AB4">
        <w:rPr>
          <w:b w:val="0"/>
          <w:color w:val="0070C0"/>
          <w:szCs w:val="24"/>
        </w:rPr>
        <w:t xml:space="preserve"> del F</w:t>
      </w:r>
      <w:r w:rsidR="00BB5096">
        <w:rPr>
          <w:b w:val="0"/>
          <w:color w:val="0070C0"/>
          <w:szCs w:val="24"/>
        </w:rPr>
        <w:t xml:space="preserve">ondo </w:t>
      </w:r>
      <w:r w:rsidR="00226AB4" w:rsidRPr="00226AB4">
        <w:rPr>
          <w:b w:val="0"/>
          <w:color w:val="0070C0"/>
          <w:szCs w:val="24"/>
        </w:rPr>
        <w:t>N</w:t>
      </w:r>
      <w:r w:rsidR="00BB5096">
        <w:rPr>
          <w:b w:val="0"/>
          <w:color w:val="0070C0"/>
          <w:szCs w:val="24"/>
        </w:rPr>
        <w:t xml:space="preserve">acional de </w:t>
      </w:r>
      <w:r w:rsidR="00226AB4" w:rsidRPr="00226AB4">
        <w:rPr>
          <w:b w:val="0"/>
          <w:color w:val="0070C0"/>
          <w:szCs w:val="24"/>
        </w:rPr>
        <w:t>G</w:t>
      </w:r>
      <w:r w:rsidR="00BB5096">
        <w:rPr>
          <w:b w:val="0"/>
          <w:color w:val="0070C0"/>
          <w:szCs w:val="24"/>
        </w:rPr>
        <w:t>arantías</w:t>
      </w:r>
      <w:r w:rsidR="00226AB4">
        <w:rPr>
          <w:b w:val="0"/>
          <w:szCs w:val="24"/>
        </w:rPr>
        <w:t xml:space="preserve">, </w:t>
      </w:r>
      <w:r w:rsidRPr="00492AE3">
        <w:rPr>
          <w:b w:val="0"/>
          <w:szCs w:val="24"/>
        </w:rPr>
        <w:t>del crédito ofertado</w:t>
      </w:r>
      <w:r w:rsidR="00226AB4">
        <w:rPr>
          <w:b w:val="0"/>
          <w:szCs w:val="24"/>
        </w:rPr>
        <w:t xml:space="preserve">, </w:t>
      </w:r>
      <w:r w:rsidRPr="00492AE3">
        <w:rPr>
          <w:b w:val="0"/>
          <w:szCs w:val="24"/>
        </w:rPr>
        <w:t xml:space="preserve">y los créditos vigentes o canon mensual de arrendamiento. </w:t>
      </w:r>
    </w:p>
    <w:p w14:paraId="1A28285F" w14:textId="77777777" w:rsidR="00F3555B" w:rsidRPr="00492AE3" w:rsidRDefault="00F3555B" w:rsidP="00F3555B">
      <w:pPr>
        <w:pStyle w:val="Prrafodelista"/>
        <w:ind w:left="0"/>
      </w:pPr>
    </w:p>
    <w:p w14:paraId="11A1737F" w14:textId="77777777" w:rsidR="00F3555B" w:rsidRPr="00492AE3" w:rsidRDefault="00F3555B" w:rsidP="00F3555B">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79D87E57" w14:textId="77777777" w:rsidR="00F3555B" w:rsidRPr="00492AE3" w:rsidRDefault="00F3555B" w:rsidP="00F3555B">
      <w:pPr>
        <w:rPr>
          <w:rFonts w:ascii="Arial" w:hAnsi="Arial" w:cs="Arial"/>
          <w:lang w:val="es-MX"/>
        </w:rPr>
      </w:pPr>
    </w:p>
    <w:p w14:paraId="0173BA15" w14:textId="77777777" w:rsidR="00F3555B" w:rsidRPr="00492AE3" w:rsidRDefault="00F3555B" w:rsidP="00F3555B">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4FB66F73" w14:textId="77777777" w:rsidR="00F3555B" w:rsidRPr="00492AE3" w:rsidRDefault="00F3555B" w:rsidP="00F3555B">
      <w:pPr>
        <w:pStyle w:val="Prrafodelista"/>
        <w:ind w:left="0"/>
      </w:pPr>
    </w:p>
    <w:p w14:paraId="24DE74FC" w14:textId="2D02DC57" w:rsidR="00F3555B" w:rsidRPr="00492AE3" w:rsidRDefault="00F3555B" w:rsidP="00F3555B">
      <w:pPr>
        <w:jc w:val="both"/>
        <w:rPr>
          <w:rFonts w:ascii="Arial" w:hAnsi="Arial" w:cs="Arial"/>
          <w:b/>
        </w:rPr>
      </w:pPr>
      <w:r w:rsidRPr="00492AE3">
        <w:rPr>
          <w:rFonts w:ascii="Arial" w:hAnsi="Arial" w:cs="Arial"/>
          <w:b/>
        </w:rPr>
        <w:t>Parágrafo Primero</w:t>
      </w:r>
      <w:r w:rsidRPr="00492AE3">
        <w:rPr>
          <w:rFonts w:ascii="Arial" w:hAnsi="Arial" w:cs="Arial"/>
        </w:rPr>
        <w:t>: Si una solicitud de leasing habitacional</w:t>
      </w:r>
      <w:r w:rsidR="00846705">
        <w:rPr>
          <w:rFonts w:ascii="Arial" w:hAnsi="Arial" w:cs="Arial"/>
        </w:rPr>
        <w:t>,</w:t>
      </w:r>
      <w:r w:rsidRPr="00492AE3">
        <w:rPr>
          <w:rFonts w:ascii="Arial" w:hAnsi="Arial" w:cs="Arial"/>
        </w:rPr>
        <w:t xml:space="preserve"> crédito hipotecario</w:t>
      </w:r>
      <w:r w:rsidR="00846705">
        <w:rPr>
          <w:rFonts w:ascii="Arial" w:hAnsi="Arial" w:cs="Arial"/>
        </w:rPr>
        <w:t xml:space="preserve"> </w:t>
      </w:r>
      <w:r w:rsidR="00846705" w:rsidRPr="00846705">
        <w:rPr>
          <w:rFonts w:ascii="Arial" w:hAnsi="Arial" w:cs="Arial"/>
          <w:color w:val="0070C0"/>
        </w:rPr>
        <w:t xml:space="preserve">o </w:t>
      </w:r>
      <w:bookmarkStart w:id="34" w:name="_Hlk198302929"/>
      <w:r w:rsidR="00846705" w:rsidRPr="00846705">
        <w:rPr>
          <w:rFonts w:ascii="Arial" w:hAnsi="Arial" w:cs="Arial"/>
          <w:color w:val="0070C0"/>
        </w:rPr>
        <w:t xml:space="preserve">crédito para mejora de vivienda sin constitución de garantía </w:t>
      </w:r>
      <w:proofErr w:type="gramStart"/>
      <w:r w:rsidR="00846705" w:rsidRPr="00846705">
        <w:rPr>
          <w:rFonts w:ascii="Arial" w:hAnsi="Arial" w:cs="Arial"/>
          <w:color w:val="0070C0"/>
        </w:rPr>
        <w:t>hipotecaria</w:t>
      </w:r>
      <w:r w:rsidR="00846705">
        <w:rPr>
          <w:rFonts w:ascii="Arial" w:hAnsi="Arial" w:cs="Arial"/>
        </w:rPr>
        <w:t xml:space="preserve">, </w:t>
      </w:r>
      <w:r w:rsidRPr="00492AE3">
        <w:rPr>
          <w:rFonts w:ascii="Arial" w:hAnsi="Arial" w:cs="Arial"/>
        </w:rPr>
        <w:t xml:space="preserve"> </w:t>
      </w:r>
      <w:bookmarkEnd w:id="34"/>
      <w:r w:rsidRPr="00492AE3">
        <w:rPr>
          <w:rFonts w:ascii="Arial" w:hAnsi="Arial" w:cs="Arial"/>
        </w:rPr>
        <w:t>se</w:t>
      </w:r>
      <w:proofErr w:type="gramEnd"/>
      <w:r w:rsidRPr="00492AE3">
        <w:rPr>
          <w:rFonts w:ascii="Arial" w:hAnsi="Arial" w:cs="Arial"/>
        </w:rPr>
        <w:t xml:space="preserve"> aprueba de forma conjunta, no le está permitido a los afiliados utilizarla en forma individual. En este caso, deberán desistir del trámite conjunto y presentar solicitudes individuales. De igual forma, si dos solicitudes para leasing habitacional</w:t>
      </w:r>
      <w:r w:rsidR="00846705">
        <w:rPr>
          <w:rFonts w:ascii="Arial" w:hAnsi="Arial" w:cs="Arial"/>
        </w:rPr>
        <w:t>,</w:t>
      </w:r>
      <w:r w:rsidRPr="00492AE3">
        <w:rPr>
          <w:rFonts w:ascii="Arial" w:hAnsi="Arial" w:cs="Arial"/>
        </w:rPr>
        <w:t xml:space="preserve"> crédito hipotecario</w:t>
      </w:r>
      <w:r w:rsidR="00846705">
        <w:rPr>
          <w:rFonts w:ascii="Arial" w:hAnsi="Arial" w:cs="Arial"/>
        </w:rPr>
        <w:t xml:space="preserve"> o</w:t>
      </w:r>
      <w:r w:rsidRPr="00492AE3">
        <w:rPr>
          <w:rFonts w:ascii="Arial" w:hAnsi="Arial" w:cs="Arial"/>
        </w:rPr>
        <w:t xml:space="preserve"> </w:t>
      </w:r>
      <w:r w:rsidR="00846705" w:rsidRPr="00846705">
        <w:rPr>
          <w:rFonts w:ascii="Arial" w:hAnsi="Arial" w:cs="Arial"/>
          <w:color w:val="0070C0"/>
        </w:rPr>
        <w:t xml:space="preserve">crédito para mejora de vivienda sin constitución de garantía </w:t>
      </w:r>
      <w:proofErr w:type="gramStart"/>
      <w:r w:rsidR="00846705" w:rsidRPr="00846705">
        <w:rPr>
          <w:rFonts w:ascii="Arial" w:hAnsi="Arial" w:cs="Arial"/>
          <w:color w:val="0070C0"/>
        </w:rPr>
        <w:t>hipotecaria</w:t>
      </w:r>
      <w:r w:rsidR="00846705">
        <w:rPr>
          <w:rFonts w:ascii="Arial" w:hAnsi="Arial" w:cs="Arial"/>
        </w:rPr>
        <w:t xml:space="preserve">, </w:t>
      </w:r>
      <w:r w:rsidR="00846705" w:rsidRPr="00492AE3">
        <w:rPr>
          <w:rFonts w:ascii="Arial" w:hAnsi="Arial" w:cs="Arial"/>
        </w:rPr>
        <w:t xml:space="preserve"> </w:t>
      </w:r>
      <w:r w:rsidRPr="00492AE3">
        <w:rPr>
          <w:rFonts w:ascii="Arial" w:hAnsi="Arial" w:cs="Arial"/>
        </w:rPr>
        <w:t>se</w:t>
      </w:r>
      <w:proofErr w:type="gramEnd"/>
      <w:r w:rsidRPr="00492AE3">
        <w:rPr>
          <w:rFonts w:ascii="Arial" w:hAnsi="Arial" w:cs="Arial"/>
        </w:rPr>
        <w:t xml:space="preserve"> aprueban de forma individual, no le está permitido a los afiliados utilizarla en forma conjunta. En este caso deberán desistir del trámite individual y presentar una solicitud conjunta. </w:t>
      </w:r>
    </w:p>
    <w:p w14:paraId="053A9D33" w14:textId="77777777" w:rsidR="00F3555B" w:rsidRPr="00492AE3" w:rsidRDefault="00F3555B" w:rsidP="00F3555B">
      <w:pPr>
        <w:jc w:val="both"/>
        <w:rPr>
          <w:rFonts w:ascii="Arial" w:hAnsi="Arial" w:cs="Arial"/>
        </w:rPr>
      </w:pPr>
    </w:p>
    <w:p w14:paraId="34AD631A" w14:textId="34C7C2CA" w:rsidR="00F3555B" w:rsidRPr="00492AE3" w:rsidRDefault="00F3555B" w:rsidP="00F3555B">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w:t>
      </w:r>
      <w:r w:rsidR="00846705">
        <w:rPr>
          <w:rFonts w:ascii="Arial" w:hAnsi="Arial" w:cs="Arial"/>
          <w:lang w:val="es-ES"/>
        </w:rPr>
        <w:t xml:space="preserve">, </w:t>
      </w:r>
      <w:r w:rsidR="00846705" w:rsidRPr="00846705">
        <w:rPr>
          <w:rFonts w:ascii="Arial" w:hAnsi="Arial" w:cs="Arial"/>
          <w:color w:val="0070C0"/>
        </w:rPr>
        <w:t>crédito para mejora de vivienda sin constitución de garantía hipotecaria</w:t>
      </w:r>
      <w:r w:rsidRPr="00492AE3">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7ABFB169" w14:textId="77777777" w:rsidR="00F3555B" w:rsidRPr="00492AE3" w:rsidRDefault="00F3555B" w:rsidP="00F3555B">
      <w:pPr>
        <w:jc w:val="both"/>
        <w:rPr>
          <w:rFonts w:ascii="Arial" w:hAnsi="Arial" w:cs="Arial"/>
          <w:lang w:val="es-ES"/>
        </w:rPr>
      </w:pPr>
    </w:p>
    <w:p w14:paraId="27060899" w14:textId="77777777" w:rsidR="00F3555B" w:rsidRPr="00492AE3" w:rsidRDefault="00F3555B" w:rsidP="00F3555B">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2D84AE60" w14:textId="77777777" w:rsidR="00F3555B" w:rsidRPr="00492AE3" w:rsidRDefault="00F3555B" w:rsidP="00F3555B">
      <w:pPr>
        <w:jc w:val="both"/>
        <w:rPr>
          <w:rFonts w:ascii="Arial" w:hAnsi="Arial" w:cs="Arial"/>
          <w:lang w:val="es-ES"/>
        </w:rPr>
      </w:pPr>
    </w:p>
    <w:p w14:paraId="562255B7" w14:textId="77777777" w:rsidR="00F3555B" w:rsidRPr="00492AE3" w:rsidRDefault="00F3555B" w:rsidP="00F3555B">
      <w:pPr>
        <w:jc w:val="both"/>
        <w:rPr>
          <w:rFonts w:ascii="Arial" w:hAnsi="Arial" w:cs="Arial"/>
          <w:lang w:val="es-ES"/>
        </w:rPr>
      </w:pPr>
      <w:r w:rsidRPr="00492AE3">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492AE3">
        <w:rPr>
          <w:rFonts w:ascii="Arial" w:hAnsi="Arial" w:cs="Arial"/>
          <w:lang w:val="es-ES"/>
        </w:rPr>
        <w:t>del mismo</w:t>
      </w:r>
      <w:proofErr w:type="gramEnd"/>
      <w:r w:rsidRPr="00492AE3">
        <w:rPr>
          <w:rFonts w:ascii="Arial" w:hAnsi="Arial" w:cs="Arial"/>
          <w:lang w:val="es-ES"/>
        </w:rPr>
        <w:t xml:space="preserve">. Se exceptúa de lo anterior, </w:t>
      </w:r>
      <w:r w:rsidRPr="00492AE3">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E3F3A33" w14:textId="77777777" w:rsidR="00F3555B" w:rsidRPr="00492AE3" w:rsidRDefault="00F3555B" w:rsidP="00F3555B">
      <w:pPr>
        <w:jc w:val="both"/>
        <w:rPr>
          <w:rFonts w:ascii="Arial" w:hAnsi="Arial" w:cs="Arial"/>
          <w:b/>
        </w:rPr>
      </w:pPr>
    </w:p>
    <w:p w14:paraId="5AA8A5DF" w14:textId="77777777" w:rsidR="00F3555B" w:rsidRPr="00492AE3" w:rsidRDefault="00F3555B" w:rsidP="00F3555B">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12F032DB" w14:textId="77777777" w:rsidR="00F3555B" w:rsidRPr="00492AE3" w:rsidRDefault="00F3555B" w:rsidP="00F3555B">
      <w:pPr>
        <w:jc w:val="both"/>
        <w:rPr>
          <w:rFonts w:ascii="Arial" w:hAnsi="Arial" w:cs="Arial"/>
          <w:b/>
        </w:rPr>
      </w:pPr>
    </w:p>
    <w:p w14:paraId="23DBC30B" w14:textId="622F71F7" w:rsidR="00F3555B" w:rsidRPr="00492AE3" w:rsidRDefault="00F3555B" w:rsidP="00F3555B">
      <w:pPr>
        <w:pStyle w:val="Default"/>
        <w:jc w:val="both"/>
        <w:rPr>
          <w:color w:val="auto"/>
        </w:rPr>
      </w:pPr>
      <w:r w:rsidRPr="00492AE3">
        <w:rPr>
          <w:b/>
          <w:color w:val="auto"/>
        </w:rPr>
        <w:t xml:space="preserve">Parágrafo Quinto. </w:t>
      </w:r>
      <w:r w:rsidRPr="00492AE3">
        <w:rPr>
          <w:color w:val="auto"/>
        </w:rPr>
        <w:t>La documentación que se requiere para la evaluación de crédito hipotecario</w:t>
      </w:r>
      <w:r w:rsidR="00846705">
        <w:rPr>
          <w:color w:val="auto"/>
        </w:rPr>
        <w:t xml:space="preserve">, </w:t>
      </w:r>
      <w:r w:rsidR="00846705" w:rsidRPr="00846705">
        <w:rPr>
          <w:color w:val="0070C0"/>
        </w:rPr>
        <w:t>crédito para mejora de vivienda sin constitución de garantía hipotecaria</w:t>
      </w:r>
      <w:r w:rsidRPr="00492AE3">
        <w:rPr>
          <w:color w:val="auto"/>
        </w:rPr>
        <w:t xml:space="preserve"> y leasing habitacional se describe en el formato “Documentación Básica Requerida para Presentar Solicitud de Crédito”. Esta documentación formará parte del expediente del solicitante y quedará en el </w:t>
      </w:r>
      <w:r w:rsidRPr="00492AE3">
        <w:rPr>
          <w:lang w:val="es-ES_tradnl"/>
        </w:rPr>
        <w:t>Fondo Nacional del Ahorro S.A.,</w:t>
      </w:r>
      <w:r w:rsidRPr="00492AE3">
        <w:rPr>
          <w:b/>
        </w:rPr>
        <w:t xml:space="preserve"> </w:t>
      </w:r>
      <w:r w:rsidRPr="00492AE3">
        <w:rPr>
          <w:color w:val="auto"/>
        </w:rPr>
        <w:t>de manera definitiva si la operación de crédito o leasing habitacional llega a su perfeccionamiento.</w:t>
      </w:r>
    </w:p>
    <w:p w14:paraId="40D63B69" w14:textId="77777777" w:rsidR="00F3555B" w:rsidRPr="00492AE3" w:rsidRDefault="00F3555B" w:rsidP="00F3555B">
      <w:pPr>
        <w:jc w:val="both"/>
        <w:rPr>
          <w:rFonts w:ascii="Arial" w:hAnsi="Arial" w:cs="Arial"/>
        </w:rPr>
      </w:pPr>
    </w:p>
    <w:p w14:paraId="75B210BF" w14:textId="77777777" w:rsidR="00F3555B" w:rsidRPr="00492AE3" w:rsidRDefault="00F3555B" w:rsidP="00F3555B">
      <w:pPr>
        <w:jc w:val="both"/>
        <w:rPr>
          <w:rFonts w:ascii="Arial" w:hAnsi="Arial" w:cs="Arial"/>
        </w:rPr>
      </w:pPr>
      <w:r w:rsidRPr="00492AE3">
        <w:rPr>
          <w:rFonts w:ascii="Arial" w:hAnsi="Arial" w:cs="Arial"/>
        </w:rPr>
        <w:t>La Sociedad 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5" w:name="_Toc437449231"/>
      <w:bookmarkStart w:id="36" w:name="_Toc438121680"/>
      <w:bookmarkStart w:id="37" w:name="_Toc34388203"/>
      <w:bookmarkStart w:id="38" w:name="_Toc39766992"/>
      <w:bookmarkStart w:id="39" w:name="_Toc41672023"/>
      <w:r w:rsidRPr="00492AE3">
        <w:rPr>
          <w:rFonts w:ascii="Arial" w:hAnsi="Arial" w:cs="Arial"/>
          <w:szCs w:val="24"/>
        </w:rPr>
        <w:t>INTERESES</w:t>
      </w:r>
      <w:bookmarkStart w:id="40" w:name="_Toc305584920"/>
      <w:bookmarkStart w:id="41" w:name="_Toc305585123"/>
      <w:bookmarkEnd w:id="23"/>
      <w:bookmarkEnd w:id="35"/>
      <w:bookmarkEnd w:id="36"/>
      <w:bookmarkEnd w:id="37"/>
      <w:bookmarkEnd w:id="38"/>
      <w:bookmarkEnd w:id="39"/>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2" w:name="_Toc437449232"/>
      <w:r w:rsidRPr="00492AE3">
        <w:rPr>
          <w:szCs w:val="24"/>
        </w:rPr>
        <w:t>Intereses remuneratorios</w:t>
      </w:r>
      <w:bookmarkEnd w:id="40"/>
      <w:bookmarkEnd w:id="41"/>
      <w:bookmarkEnd w:id="42"/>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4C8F0758"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w:t>
      </w:r>
      <w:r w:rsidR="00846705" w:rsidRPr="00846705">
        <w:rPr>
          <w:rFonts w:ascii="Arial" w:hAnsi="Arial" w:cs="Arial"/>
          <w:color w:val="0070C0"/>
          <w:lang w:val="es-ES_tradnl"/>
        </w:rPr>
        <w:t>las</w:t>
      </w:r>
      <w:r w:rsidR="00846705">
        <w:rPr>
          <w:rFonts w:ascii="Arial" w:hAnsi="Arial" w:cs="Arial"/>
          <w:lang w:val="es-ES_tradnl"/>
        </w:rPr>
        <w:t xml:space="preserve"> </w:t>
      </w:r>
      <w:r w:rsidRPr="00492AE3">
        <w:rPr>
          <w:rFonts w:ascii="Arial" w:hAnsi="Arial" w:cs="Arial"/>
          <w:lang w:val="es-ES_tradnl"/>
        </w:rPr>
        <w:t>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49E91311"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w:t>
      </w:r>
      <w:r w:rsidR="00846705">
        <w:rPr>
          <w:rFonts w:ascii="Arial" w:hAnsi="Arial" w:cs="Arial"/>
          <w:lang w:val="es-ES_tradnl"/>
        </w:rPr>
        <w:t xml:space="preserve">, </w:t>
      </w:r>
      <w:r w:rsidR="00846705" w:rsidRPr="00846705">
        <w:rPr>
          <w:rFonts w:ascii="Arial" w:hAnsi="Arial" w:cs="Arial"/>
          <w:color w:val="0070C0"/>
        </w:rPr>
        <w:t>crédito para mejora de vivienda sin constitución de garantía hipotecaria</w:t>
      </w:r>
      <w:r w:rsidRPr="00492AE3">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Default="006A3F0A" w:rsidP="006A3F0A">
      <w:pPr>
        <w:jc w:val="both"/>
        <w:rPr>
          <w:rFonts w:ascii="Arial" w:hAnsi="Arial" w:cs="Arial"/>
        </w:rPr>
      </w:pPr>
    </w:p>
    <w:p w14:paraId="325CA9BA" w14:textId="77777777" w:rsidR="003F692B" w:rsidRPr="003F692B" w:rsidRDefault="003F692B" w:rsidP="006A3F0A">
      <w:pPr>
        <w:jc w:val="both"/>
        <w:rPr>
          <w:rFonts w:ascii="Arial" w:hAnsi="Arial" w:cs="Arial"/>
          <w:color w:val="0070C0"/>
        </w:rPr>
      </w:pPr>
    </w:p>
    <w:p w14:paraId="658CF96E" w14:textId="77777777" w:rsidR="006A3F0A" w:rsidRPr="00492AE3" w:rsidRDefault="006A3F0A">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492AE3">
        <w:rPr>
          <w:szCs w:val="24"/>
        </w:rPr>
        <w:t>Intereses Moratorios</w:t>
      </w:r>
      <w:bookmarkEnd w:id="43"/>
      <w:bookmarkEnd w:id="44"/>
      <w:bookmarkEnd w:id="45"/>
      <w:bookmarkEnd w:id="46"/>
    </w:p>
    <w:p w14:paraId="6C49EA44" w14:textId="77777777" w:rsidR="006A3F0A" w:rsidRPr="00492AE3" w:rsidRDefault="006A3F0A" w:rsidP="006A3F0A">
      <w:pPr>
        <w:jc w:val="both"/>
        <w:rPr>
          <w:rFonts w:ascii="Arial" w:hAnsi="Arial" w:cs="Arial"/>
        </w:rPr>
      </w:pPr>
    </w:p>
    <w:p w14:paraId="17328469" w14:textId="653466EC" w:rsidR="00936346" w:rsidRPr="00936346" w:rsidRDefault="006A3F0A" w:rsidP="00936346">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r w:rsidR="00BF4C48" w:rsidRPr="009974D6">
        <w:rPr>
          <w:rFonts w:ascii="Arial" w:hAnsi="Arial" w:cs="Arial"/>
        </w:rPr>
        <w:t> </w:t>
      </w:r>
      <w:r w:rsidR="00936346" w:rsidRPr="00936346">
        <w:rPr>
          <w:rFonts w:ascii="Arial" w:hAnsi="Arial" w:cs="Arial"/>
        </w:rPr>
        <w:t>Para Crédito Constructor</w:t>
      </w:r>
      <w:r w:rsidR="00936346" w:rsidRPr="00936346">
        <w:t xml:space="preserve"> </w:t>
      </w:r>
      <w:r w:rsidR="00936346" w:rsidRPr="00936346">
        <w:rPr>
          <w:rFonts w:ascii="Arial" w:hAnsi="Arial" w:cs="Arial"/>
        </w:rPr>
        <w:t>procederá conforme lo indicado en</w:t>
      </w:r>
      <w:r w:rsidR="00936346" w:rsidRPr="00846705">
        <w:rPr>
          <w:rFonts w:ascii="Arial" w:hAnsi="Arial" w:cs="Arial"/>
          <w:color w:val="0070C0"/>
        </w:rPr>
        <w:t xml:space="preserve"> </w:t>
      </w:r>
      <w:r w:rsidR="00846705" w:rsidRPr="00846705">
        <w:rPr>
          <w:rFonts w:ascii="Arial" w:hAnsi="Arial" w:cs="Arial"/>
          <w:color w:val="0070C0"/>
        </w:rPr>
        <w:t xml:space="preserve">las </w:t>
      </w:r>
      <w:r w:rsidR="00936346" w:rsidRPr="00936346">
        <w:rPr>
          <w:rFonts w:ascii="Arial" w:hAnsi="Arial" w:cs="Arial"/>
        </w:rPr>
        <w:t>condiciones financieras vigente. </w:t>
      </w:r>
    </w:p>
    <w:p w14:paraId="1FF1D8C6" w14:textId="77777777" w:rsidR="003D2C2A" w:rsidRPr="00492AE3" w:rsidRDefault="003D2C2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7" w:name="_Toc305584923"/>
      <w:bookmarkStart w:id="48" w:name="_Toc437449234"/>
      <w:bookmarkStart w:id="49" w:name="_Toc438121681"/>
      <w:bookmarkStart w:id="50" w:name="_Toc34388204"/>
      <w:bookmarkStart w:id="51" w:name="_Toc39766993"/>
      <w:bookmarkStart w:id="52" w:name="_Toc41672024"/>
      <w:r w:rsidRPr="00492AE3">
        <w:rPr>
          <w:rFonts w:ascii="Arial" w:hAnsi="Arial" w:cs="Arial"/>
          <w:szCs w:val="24"/>
        </w:rPr>
        <w:t>PLAZOS</w:t>
      </w:r>
      <w:bookmarkEnd w:id="47"/>
      <w:bookmarkEnd w:id="48"/>
      <w:bookmarkEnd w:id="49"/>
      <w:bookmarkEnd w:id="50"/>
      <w:bookmarkEnd w:id="51"/>
      <w:bookmarkEnd w:id="52"/>
    </w:p>
    <w:p w14:paraId="679C55DF" w14:textId="77777777" w:rsidR="006A3F0A" w:rsidRPr="00492AE3" w:rsidRDefault="006A3F0A" w:rsidP="006A3F0A">
      <w:pPr>
        <w:rPr>
          <w:lang w:val="es-MX"/>
        </w:rPr>
      </w:pPr>
    </w:p>
    <w:p w14:paraId="73974CBD" w14:textId="58A2182F"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serán los previstos en </w:t>
      </w:r>
      <w:r w:rsidR="00846705" w:rsidRPr="00846705">
        <w:rPr>
          <w:rFonts w:ascii="Arial" w:hAnsi="Arial" w:cs="Arial"/>
          <w:color w:val="0070C0"/>
        </w:rPr>
        <w:t>las</w:t>
      </w:r>
      <w:r w:rsidRPr="00492AE3">
        <w:rPr>
          <w:rFonts w:ascii="Arial" w:hAnsi="Arial" w:cs="Arial"/>
        </w:rPr>
        <w:t xml:space="preserv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3" w:name="_Toc305584924"/>
      <w:bookmarkStart w:id="54" w:name="_Toc437449235"/>
      <w:bookmarkStart w:id="55" w:name="_Toc438121682"/>
      <w:bookmarkStart w:id="56" w:name="_Toc34388205"/>
      <w:bookmarkStart w:id="57" w:name="_Toc39766994"/>
      <w:bookmarkStart w:id="58" w:name="_Toc41672025"/>
      <w:r w:rsidRPr="00492AE3">
        <w:rPr>
          <w:rFonts w:ascii="Arial" w:hAnsi="Arial" w:cs="Arial"/>
          <w:szCs w:val="24"/>
        </w:rPr>
        <w:t>REPORTE A CENTRALES DE INFORMACIÓN</w:t>
      </w:r>
      <w:bookmarkEnd w:id="53"/>
      <w:bookmarkEnd w:id="54"/>
      <w:bookmarkEnd w:id="55"/>
      <w:bookmarkEnd w:id="56"/>
      <w:bookmarkEnd w:id="57"/>
      <w:bookmarkEnd w:id="58"/>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9" w:name="_Toc305584926"/>
      <w:bookmarkStart w:id="60" w:name="_Toc437449236"/>
      <w:bookmarkStart w:id="61" w:name="_Toc438121683"/>
      <w:bookmarkStart w:id="62" w:name="_Toc34388206"/>
      <w:bookmarkStart w:id="63" w:name="_Toc39766995"/>
      <w:bookmarkStart w:id="64" w:name="_Toc41672026"/>
      <w:r w:rsidRPr="00492AE3">
        <w:rPr>
          <w:rFonts w:ascii="Arial" w:hAnsi="Arial" w:cs="Arial"/>
          <w:szCs w:val="24"/>
        </w:rPr>
        <w:t>SEGUROS</w:t>
      </w:r>
      <w:bookmarkEnd w:id="59"/>
      <w:bookmarkEnd w:id="60"/>
      <w:bookmarkEnd w:id="61"/>
      <w:bookmarkEnd w:id="62"/>
      <w:bookmarkEnd w:id="63"/>
      <w:bookmarkEnd w:id="64"/>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5" w:name="_Toc305584927"/>
      <w:bookmarkStart w:id="66" w:name="_Toc305585130"/>
      <w:bookmarkStart w:id="67" w:name="_Toc437449237"/>
      <w:r w:rsidRPr="00492AE3">
        <w:rPr>
          <w:szCs w:val="24"/>
        </w:rPr>
        <w:t>Seguro de vida grupo deudores</w:t>
      </w:r>
      <w:bookmarkEnd w:id="65"/>
      <w:bookmarkEnd w:id="66"/>
      <w:bookmarkEnd w:id="67"/>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8" w:name="_Toc305584928"/>
      <w:bookmarkStart w:id="69" w:name="_Toc305585131"/>
      <w:bookmarkStart w:id="70" w:name="_Toc437449238"/>
      <w:r w:rsidRPr="00492AE3">
        <w:rPr>
          <w:szCs w:val="24"/>
        </w:rPr>
        <w:t>Seguro de incendio grupo deudores</w:t>
      </w:r>
      <w:bookmarkEnd w:id="68"/>
      <w:bookmarkEnd w:id="69"/>
      <w:bookmarkEnd w:id="70"/>
    </w:p>
    <w:p w14:paraId="32D86E87" w14:textId="77777777" w:rsidR="006A3F0A" w:rsidRPr="00492AE3" w:rsidRDefault="006A3F0A" w:rsidP="006A3F0A">
      <w:pPr>
        <w:jc w:val="both"/>
        <w:rPr>
          <w:rFonts w:ascii="Arial" w:hAnsi="Arial" w:cs="Arial"/>
        </w:rPr>
      </w:pPr>
    </w:p>
    <w:p w14:paraId="3414FDFF" w14:textId="77777777" w:rsidR="006A3F0A" w:rsidRDefault="006A3F0A" w:rsidP="006A3F0A">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B2AA1FF" w14:textId="77777777" w:rsidR="002932BF" w:rsidRDefault="002932BF" w:rsidP="006A3F0A">
      <w:pPr>
        <w:jc w:val="both"/>
        <w:rPr>
          <w:rFonts w:ascii="Arial" w:hAnsi="Arial" w:cs="Arial"/>
        </w:rPr>
      </w:pPr>
    </w:p>
    <w:p w14:paraId="0C338093" w14:textId="795BD586" w:rsidR="002932BF" w:rsidRPr="00492AE3" w:rsidRDefault="00E913E0" w:rsidP="006A3F0A">
      <w:pPr>
        <w:jc w:val="both"/>
        <w:rPr>
          <w:rFonts w:ascii="Arial" w:hAnsi="Arial" w:cs="Arial"/>
        </w:rPr>
      </w:pPr>
      <w:r w:rsidRPr="00DA2384">
        <w:rPr>
          <w:rFonts w:ascii="Arial" w:hAnsi="Arial" w:cs="Arial"/>
          <w:color w:val="0070C0"/>
        </w:rPr>
        <w:t>Parágrafo</w:t>
      </w:r>
      <w:r w:rsidR="001109B8">
        <w:rPr>
          <w:rFonts w:ascii="Arial" w:hAnsi="Arial" w:cs="Arial"/>
          <w:color w:val="0070C0"/>
        </w:rPr>
        <w:t>:</w:t>
      </w:r>
      <w:r w:rsidRPr="00DA2384">
        <w:rPr>
          <w:rFonts w:ascii="Arial" w:hAnsi="Arial" w:cs="Arial"/>
          <w:color w:val="0070C0"/>
        </w:rPr>
        <w:t xml:space="preserve"> para</w:t>
      </w:r>
      <w:r w:rsidR="002932BF" w:rsidRPr="00DA2384">
        <w:rPr>
          <w:rFonts w:ascii="Arial" w:hAnsi="Arial" w:cs="Arial"/>
          <w:color w:val="0070C0"/>
        </w:rPr>
        <w:t xml:space="preserve"> </w:t>
      </w:r>
      <w:r w:rsidR="001109B8" w:rsidRPr="00DA2384">
        <w:rPr>
          <w:rFonts w:ascii="Arial" w:hAnsi="Arial" w:cs="Arial"/>
          <w:color w:val="0070C0"/>
        </w:rPr>
        <w:t>los créditos</w:t>
      </w:r>
      <w:r w:rsidR="002932BF">
        <w:rPr>
          <w:rFonts w:ascii="Arial" w:hAnsi="Arial" w:cs="Arial"/>
          <w:color w:val="0070C0"/>
        </w:rPr>
        <w:t xml:space="preserve"> </w:t>
      </w:r>
      <w:r w:rsidR="002349F1">
        <w:rPr>
          <w:rFonts w:ascii="Arial" w:hAnsi="Arial" w:cs="Arial"/>
          <w:color w:val="0070C0"/>
        </w:rPr>
        <w:t xml:space="preserve">de </w:t>
      </w:r>
      <w:r w:rsidR="002349F1" w:rsidRPr="00846705">
        <w:rPr>
          <w:rFonts w:ascii="Arial" w:hAnsi="Arial" w:cs="Arial"/>
          <w:color w:val="0070C0"/>
        </w:rPr>
        <w:t>Mejora</w:t>
      </w:r>
      <w:r w:rsidR="002932BF" w:rsidRPr="00846705">
        <w:rPr>
          <w:rFonts w:ascii="Arial" w:hAnsi="Arial" w:cs="Arial"/>
          <w:color w:val="0070C0"/>
        </w:rPr>
        <w:t xml:space="preserve"> de </w:t>
      </w:r>
      <w:r w:rsidR="001109B8">
        <w:rPr>
          <w:rFonts w:ascii="Arial" w:hAnsi="Arial" w:cs="Arial"/>
          <w:color w:val="0070C0"/>
        </w:rPr>
        <w:t>V</w:t>
      </w:r>
      <w:r w:rsidR="002932BF" w:rsidRPr="00846705">
        <w:rPr>
          <w:rFonts w:ascii="Arial" w:hAnsi="Arial" w:cs="Arial"/>
          <w:color w:val="0070C0"/>
        </w:rPr>
        <w:t xml:space="preserve">ivienda </w:t>
      </w:r>
      <w:r w:rsidR="001109B8">
        <w:rPr>
          <w:rFonts w:ascii="Arial" w:hAnsi="Arial" w:cs="Arial"/>
          <w:color w:val="0070C0"/>
        </w:rPr>
        <w:t>S</w:t>
      </w:r>
      <w:r w:rsidR="002932BF" w:rsidRPr="00846705">
        <w:rPr>
          <w:rFonts w:ascii="Arial" w:hAnsi="Arial" w:cs="Arial"/>
          <w:color w:val="0070C0"/>
        </w:rPr>
        <w:t xml:space="preserve">in </w:t>
      </w:r>
      <w:r w:rsidR="001109B8">
        <w:rPr>
          <w:rFonts w:ascii="Arial" w:hAnsi="Arial" w:cs="Arial"/>
          <w:color w:val="0070C0"/>
        </w:rPr>
        <w:t>C</w:t>
      </w:r>
      <w:r w:rsidR="002932BF" w:rsidRPr="00846705">
        <w:rPr>
          <w:rFonts w:ascii="Arial" w:hAnsi="Arial" w:cs="Arial"/>
          <w:color w:val="0070C0"/>
        </w:rPr>
        <w:t xml:space="preserve">onstitución de </w:t>
      </w:r>
      <w:r w:rsidR="001109B8">
        <w:rPr>
          <w:rFonts w:ascii="Arial" w:hAnsi="Arial" w:cs="Arial"/>
          <w:color w:val="0070C0"/>
        </w:rPr>
        <w:t>G</w:t>
      </w:r>
      <w:r w:rsidR="002932BF" w:rsidRPr="00846705">
        <w:rPr>
          <w:rFonts w:ascii="Arial" w:hAnsi="Arial" w:cs="Arial"/>
          <w:color w:val="0070C0"/>
        </w:rPr>
        <w:t xml:space="preserve">arantía </w:t>
      </w:r>
      <w:r w:rsidR="001109B8">
        <w:rPr>
          <w:rFonts w:ascii="Arial" w:hAnsi="Arial" w:cs="Arial"/>
          <w:color w:val="0070C0"/>
        </w:rPr>
        <w:t>H</w:t>
      </w:r>
      <w:r w:rsidR="002932BF" w:rsidRPr="00846705">
        <w:rPr>
          <w:rFonts w:ascii="Arial" w:hAnsi="Arial" w:cs="Arial"/>
          <w:color w:val="0070C0"/>
        </w:rPr>
        <w:t>ipotecaria</w:t>
      </w:r>
      <w:r w:rsidR="002932BF">
        <w:rPr>
          <w:rFonts w:ascii="Arial" w:hAnsi="Arial" w:cs="Arial"/>
        </w:rPr>
        <w:t xml:space="preserve">, </w:t>
      </w:r>
      <w:r w:rsidR="002932BF" w:rsidRPr="00DA2384">
        <w:rPr>
          <w:rFonts w:ascii="Arial" w:hAnsi="Arial" w:cs="Arial"/>
          <w:color w:val="0070C0"/>
        </w:rPr>
        <w:t xml:space="preserve">respaldados por el Fondo Nacional de </w:t>
      </w:r>
      <w:proofErr w:type="gramStart"/>
      <w:r w:rsidR="00DA2384" w:rsidRPr="00DA2384">
        <w:rPr>
          <w:rFonts w:ascii="Arial" w:hAnsi="Arial" w:cs="Arial"/>
          <w:color w:val="0070C0"/>
        </w:rPr>
        <w:t>Garantías</w:t>
      </w:r>
      <w:r w:rsidR="00DA2384">
        <w:rPr>
          <w:rFonts w:ascii="Arial" w:hAnsi="Arial" w:cs="Arial"/>
          <w:color w:val="0070C0"/>
        </w:rPr>
        <w:t>,</w:t>
      </w:r>
      <w:r w:rsidR="002932BF" w:rsidRPr="00DA2384">
        <w:rPr>
          <w:rFonts w:ascii="Arial" w:hAnsi="Arial" w:cs="Arial"/>
          <w:color w:val="0070C0"/>
        </w:rPr>
        <w:t xml:space="preserve">  </w:t>
      </w:r>
      <w:r w:rsidR="00DA2384">
        <w:rPr>
          <w:rFonts w:ascii="Arial" w:hAnsi="Arial" w:cs="Arial"/>
          <w:color w:val="0070C0"/>
        </w:rPr>
        <w:t>no</w:t>
      </w:r>
      <w:proofErr w:type="gramEnd"/>
      <w:r w:rsidR="00DA2384">
        <w:rPr>
          <w:rFonts w:ascii="Arial" w:hAnsi="Arial" w:cs="Arial"/>
          <w:color w:val="0070C0"/>
        </w:rPr>
        <w:t xml:space="preserve"> </w:t>
      </w:r>
      <w:r w:rsidR="00B26251">
        <w:rPr>
          <w:rFonts w:ascii="Arial" w:hAnsi="Arial" w:cs="Arial"/>
          <w:color w:val="0070C0"/>
        </w:rPr>
        <w:t>aplicará</w:t>
      </w:r>
      <w:r w:rsidR="00DA2384">
        <w:rPr>
          <w:rFonts w:ascii="Arial" w:hAnsi="Arial" w:cs="Arial"/>
          <w:color w:val="0070C0"/>
        </w:rPr>
        <w:t xml:space="preserve"> la cobertura del seguro </w:t>
      </w:r>
      <w:proofErr w:type="gramStart"/>
      <w:r w:rsidR="00DA2384">
        <w:rPr>
          <w:rFonts w:ascii="Arial" w:hAnsi="Arial" w:cs="Arial"/>
          <w:color w:val="0070C0"/>
        </w:rPr>
        <w:t>de  Incendio</w:t>
      </w:r>
      <w:proofErr w:type="gramEnd"/>
      <w:r w:rsidR="00DA2384">
        <w:rPr>
          <w:rFonts w:ascii="Arial" w:hAnsi="Arial" w:cs="Arial"/>
          <w:color w:val="0070C0"/>
        </w:rPr>
        <w:t xml:space="preserve"> </w:t>
      </w:r>
      <w:r w:rsidR="00B26251">
        <w:rPr>
          <w:rFonts w:ascii="Arial" w:hAnsi="Arial" w:cs="Arial"/>
          <w:color w:val="0070C0"/>
        </w:rPr>
        <w:t>G</w:t>
      </w:r>
      <w:r w:rsidR="00DA2384">
        <w:rPr>
          <w:rFonts w:ascii="Arial" w:hAnsi="Arial" w:cs="Arial"/>
          <w:color w:val="0070C0"/>
        </w:rPr>
        <w:t xml:space="preserve">rupo </w:t>
      </w:r>
      <w:r w:rsidR="00B26251">
        <w:rPr>
          <w:rFonts w:ascii="Arial" w:hAnsi="Arial" w:cs="Arial"/>
          <w:color w:val="0070C0"/>
        </w:rPr>
        <w:t>D</w:t>
      </w:r>
      <w:r w:rsidR="00DA2384">
        <w:rPr>
          <w:rFonts w:ascii="Arial" w:hAnsi="Arial" w:cs="Arial"/>
          <w:color w:val="0070C0"/>
        </w:rPr>
        <w:t>eudores.</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71" w:name="_Toc305584929"/>
      <w:bookmarkStart w:id="72" w:name="_Toc305585132"/>
      <w:bookmarkStart w:id="73" w:name="_Toc437449239"/>
      <w:r w:rsidRPr="00492AE3">
        <w:rPr>
          <w:szCs w:val="24"/>
        </w:rPr>
        <w:t>Seguro de Desempleo para Afiliados por Cesantías</w:t>
      </w:r>
      <w:bookmarkEnd w:id="71"/>
      <w:bookmarkEnd w:id="72"/>
      <w:bookmarkEnd w:id="73"/>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4" w:name="_Toc305584930"/>
      <w:bookmarkStart w:id="75" w:name="_Toc305585133"/>
      <w:bookmarkStart w:id="76" w:name="_Toc437449240"/>
      <w:r w:rsidRPr="00492AE3">
        <w:rPr>
          <w:szCs w:val="24"/>
        </w:rPr>
        <w:t>Otros seguros</w:t>
      </w:r>
      <w:bookmarkEnd w:id="74"/>
      <w:bookmarkEnd w:id="75"/>
      <w:bookmarkEnd w:id="76"/>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7" w:name="_Toc437449241"/>
      <w:bookmarkStart w:id="78" w:name="_Toc438121684"/>
      <w:bookmarkStart w:id="79" w:name="_Toc34388207"/>
      <w:bookmarkStart w:id="80" w:name="_Toc39766996"/>
      <w:bookmarkStart w:id="81" w:name="_Toc41672027"/>
      <w:r w:rsidRPr="00492AE3">
        <w:rPr>
          <w:rFonts w:ascii="Arial" w:hAnsi="Arial" w:cs="Arial"/>
          <w:szCs w:val="24"/>
        </w:rPr>
        <w:t>PAZ Y SALVOS Y CERTIFICACIONES</w:t>
      </w:r>
      <w:bookmarkEnd w:id="77"/>
      <w:bookmarkEnd w:id="78"/>
      <w:bookmarkEnd w:id="79"/>
      <w:bookmarkEnd w:id="80"/>
      <w:bookmarkEnd w:id="81"/>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492AE3">
        <w:rPr>
          <w:rFonts w:ascii="Arial" w:hAnsi="Arial" w:cs="Arial"/>
          <w:szCs w:val="24"/>
        </w:rPr>
        <w:t>CUENTAS AFC</w:t>
      </w:r>
      <w:bookmarkEnd w:id="82"/>
      <w:bookmarkEnd w:id="83"/>
      <w:bookmarkEnd w:id="84"/>
      <w:bookmarkEnd w:id="85"/>
      <w:bookmarkEnd w:id="86"/>
      <w:bookmarkEnd w:id="87"/>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31B6DF0"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9" w:name="_Toc308155844"/>
      <w:r w:rsidRPr="00492AE3">
        <w:rPr>
          <w:szCs w:val="24"/>
        </w:rPr>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186F9155" w:rsidR="006A3F0A" w:rsidRDefault="006A3F0A" w:rsidP="006A3F0A">
      <w:pPr>
        <w:jc w:val="both"/>
        <w:rPr>
          <w:rFonts w:ascii="Arial" w:hAnsi="Arial" w:cs="Arial"/>
        </w:rPr>
      </w:pPr>
      <w:r w:rsidRPr="00492AE3">
        <w:rPr>
          <w:rFonts w:ascii="Arial" w:hAnsi="Arial" w:cs="Arial"/>
        </w:rPr>
        <w:t>Los afiliados por AVC que soliciten crédito hipotecario</w:t>
      </w:r>
      <w:r w:rsidR="001109B8">
        <w:rPr>
          <w:rFonts w:ascii="Arial" w:hAnsi="Arial" w:cs="Arial"/>
        </w:rPr>
        <w:t xml:space="preserve">, </w:t>
      </w:r>
      <w:r w:rsidRPr="00492AE3">
        <w:rPr>
          <w:rFonts w:ascii="Arial" w:hAnsi="Arial" w:cs="Arial"/>
        </w:rPr>
        <w:t xml:space="preserve">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9"/>
    </w:p>
    <w:p w14:paraId="779DD238" w14:textId="77777777" w:rsidR="006155AF" w:rsidRDefault="006155AF" w:rsidP="006A3F0A">
      <w:pPr>
        <w:jc w:val="both"/>
        <w:rPr>
          <w:rFonts w:ascii="Arial" w:hAnsi="Arial" w:cs="Arial"/>
        </w:rPr>
      </w:pPr>
    </w:p>
    <w:p w14:paraId="3868C893" w14:textId="0B54CDF0" w:rsidR="006155AF" w:rsidRPr="006155AF" w:rsidRDefault="006155AF" w:rsidP="006A3F0A">
      <w:pPr>
        <w:jc w:val="both"/>
        <w:rPr>
          <w:rFonts w:ascii="Arial" w:hAnsi="Arial" w:cs="Arial"/>
          <w:snapToGrid w:val="0"/>
          <w:color w:val="002060"/>
          <w:lang w:val="es-ES_tradnl"/>
        </w:rPr>
      </w:pPr>
      <w:r w:rsidRPr="006155AF">
        <w:rPr>
          <w:rFonts w:ascii="Arial" w:hAnsi="Arial" w:cs="Arial"/>
          <w:color w:val="002060"/>
        </w:rPr>
        <w:t xml:space="preserve">Parágrafo: </w:t>
      </w:r>
      <w:r w:rsidR="00DC2493">
        <w:rPr>
          <w:rFonts w:ascii="Arial" w:hAnsi="Arial" w:cs="Arial"/>
          <w:color w:val="002060"/>
        </w:rPr>
        <w:t>E</w:t>
      </w:r>
      <w:r>
        <w:rPr>
          <w:rFonts w:ascii="Arial" w:hAnsi="Arial" w:cs="Arial"/>
          <w:color w:val="002060"/>
        </w:rPr>
        <w:t xml:space="preserve">l beneficio tributario, no aplica para crédito </w:t>
      </w:r>
      <w:r w:rsidR="00DC2493">
        <w:rPr>
          <w:rFonts w:ascii="Arial" w:hAnsi="Arial" w:cs="Arial"/>
          <w:color w:val="002060"/>
        </w:rPr>
        <w:t>de Mejora de Vivienda</w:t>
      </w:r>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90" w:name="_Toc305584925"/>
      <w:bookmarkStart w:id="91" w:name="_Toc437449243"/>
      <w:bookmarkStart w:id="92" w:name="_Toc438121686"/>
      <w:bookmarkStart w:id="93" w:name="_Toc34388209"/>
      <w:bookmarkStart w:id="94" w:name="_Toc39766998"/>
      <w:bookmarkStart w:id="95" w:name="_Toc41672029"/>
      <w:r w:rsidRPr="00492AE3">
        <w:rPr>
          <w:rFonts w:ascii="Arial" w:hAnsi="Arial" w:cs="Arial"/>
          <w:szCs w:val="24"/>
        </w:rPr>
        <w:t>AVALÚO Y ESTUDIO DE TÍTULOS</w:t>
      </w:r>
      <w:bookmarkEnd w:id="90"/>
      <w:bookmarkEnd w:id="91"/>
      <w:bookmarkEnd w:id="92"/>
      <w:bookmarkEnd w:id="93"/>
      <w:bookmarkEnd w:id="94"/>
      <w:bookmarkEnd w:id="95"/>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6" w:name="_Toc305584913"/>
      <w:bookmarkStart w:id="97" w:name="_Toc437449244"/>
      <w:bookmarkStart w:id="98" w:name="_Toc438121687"/>
      <w:bookmarkStart w:id="99" w:name="_Toc34388210"/>
      <w:bookmarkStart w:id="100" w:name="_Toc39766999"/>
      <w:bookmarkStart w:id="101" w:name="_Toc41672030"/>
      <w:r w:rsidRPr="00492AE3">
        <w:rPr>
          <w:rFonts w:ascii="Arial" w:hAnsi="Arial" w:cs="Arial"/>
          <w:szCs w:val="24"/>
        </w:rPr>
        <w:t>VISITAS</w:t>
      </w:r>
      <w:bookmarkEnd w:id="96"/>
      <w:r w:rsidRPr="00492AE3">
        <w:rPr>
          <w:rFonts w:ascii="Arial" w:hAnsi="Arial" w:cs="Arial"/>
          <w:szCs w:val="24"/>
        </w:rPr>
        <w:t xml:space="preserve"> PARA LOS PRODUCTOS QUE APLIQUEN</w:t>
      </w:r>
      <w:bookmarkEnd w:id="97"/>
      <w:bookmarkEnd w:id="98"/>
      <w:bookmarkEnd w:id="99"/>
      <w:bookmarkEnd w:id="100"/>
      <w:bookmarkEnd w:id="101"/>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2" w:name="_Toc305585089"/>
      <w:bookmarkStart w:id="103" w:name="_Toc437449245"/>
      <w:bookmarkStart w:id="104" w:name="_Toc438121688"/>
      <w:bookmarkStart w:id="105" w:name="_Toc34388211"/>
      <w:bookmarkStart w:id="106" w:name="_Toc39767000"/>
      <w:bookmarkStart w:id="107" w:name="_Toc41672031"/>
      <w:r w:rsidRPr="00492AE3">
        <w:rPr>
          <w:rFonts w:ascii="Arial" w:hAnsi="Arial" w:cs="Arial"/>
          <w:szCs w:val="24"/>
        </w:rPr>
        <w:t>CAUSALES DE EXIGIBILIDAD ANTICIPADA</w:t>
      </w:r>
      <w:bookmarkEnd w:id="102"/>
      <w:bookmarkEnd w:id="103"/>
      <w:bookmarkEnd w:id="104"/>
      <w:bookmarkEnd w:id="105"/>
      <w:bookmarkEnd w:id="106"/>
      <w:bookmarkEnd w:id="107"/>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36180414" w:rsidR="006A3F0A" w:rsidRPr="001109B8" w:rsidRDefault="006A3F0A">
      <w:pPr>
        <w:pStyle w:val="Ttulo3"/>
        <w:numPr>
          <w:ilvl w:val="2"/>
          <w:numId w:val="10"/>
        </w:numPr>
        <w:ind w:left="0" w:firstLine="0"/>
        <w:rPr>
          <w:color w:val="002060"/>
          <w:szCs w:val="24"/>
        </w:rPr>
      </w:pPr>
      <w:r w:rsidRPr="00492AE3">
        <w:rPr>
          <w:szCs w:val="24"/>
        </w:rPr>
        <w:t>Causales de exigibilidad anticipada para las finalidades de Crédito Construcción de vivienda en Sitio Propio</w:t>
      </w:r>
      <w:r w:rsidR="001109B8">
        <w:rPr>
          <w:szCs w:val="24"/>
        </w:rPr>
        <w:t>,</w:t>
      </w:r>
      <w:r w:rsidRPr="00492AE3">
        <w:rPr>
          <w:szCs w:val="24"/>
        </w:rPr>
        <w:t xml:space="preserve"> Mejora de Vivienda</w:t>
      </w:r>
      <w:r w:rsidRPr="001109B8">
        <w:rPr>
          <w:color w:val="002060"/>
          <w:szCs w:val="24"/>
        </w:rPr>
        <w:t>.</w:t>
      </w:r>
    </w:p>
    <w:p w14:paraId="7B09F36C" w14:textId="77777777" w:rsidR="006A3F0A" w:rsidRPr="00492AE3" w:rsidRDefault="006A3F0A" w:rsidP="006A3F0A">
      <w:pPr>
        <w:jc w:val="both"/>
        <w:rPr>
          <w:rFonts w:ascii="Arial" w:hAnsi="Arial" w:cs="Arial"/>
          <w:b/>
          <w:bCs/>
        </w:rPr>
      </w:pPr>
    </w:p>
    <w:p w14:paraId="47CC655A" w14:textId="1F053A39" w:rsidR="006A3F0A" w:rsidRPr="00492AE3" w:rsidRDefault="003A48FD" w:rsidP="006A3F0A">
      <w:pPr>
        <w:pStyle w:val="Ttulo4"/>
        <w:numPr>
          <w:ilvl w:val="0"/>
          <w:numId w:val="0"/>
        </w:numPr>
        <w:tabs>
          <w:tab w:val="left" w:pos="1134"/>
        </w:tabs>
        <w:rPr>
          <w:sz w:val="24"/>
          <w:szCs w:val="24"/>
        </w:rPr>
      </w:pPr>
      <w:r>
        <w:rPr>
          <w:b w:val="0"/>
          <w:sz w:val="24"/>
          <w:szCs w:val="24"/>
        </w:rPr>
        <w:t xml:space="preserve">1.13.4.1 </w:t>
      </w:r>
      <w:r w:rsidR="00767BCB" w:rsidRPr="00492AE3">
        <w:rPr>
          <w:b w:val="0"/>
          <w:sz w:val="24"/>
          <w:szCs w:val="24"/>
        </w:rPr>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15989080" w:rsidR="006A3F0A" w:rsidRPr="00492AE3" w:rsidRDefault="006A3F0A" w:rsidP="0059421C">
      <w:pPr>
        <w:rPr>
          <w:rFonts w:ascii="Arial" w:hAnsi="Arial" w:cs="Arial"/>
        </w:rPr>
      </w:pPr>
      <w:r w:rsidRPr="00492AE3">
        <w:rPr>
          <w:rFonts w:ascii="Arial" w:hAnsi="Arial" w:cs="Arial"/>
          <w:b/>
        </w:rPr>
        <w:t>1.13.4.</w:t>
      </w:r>
      <w:r w:rsidR="003A48FD">
        <w:rPr>
          <w:rFonts w:ascii="Arial" w:hAnsi="Arial" w:cs="Arial"/>
          <w:b/>
        </w:rPr>
        <w:t>2</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38DE6EA3" w:rsidR="006A3F0A" w:rsidRPr="00492AE3" w:rsidRDefault="006A3F0A" w:rsidP="003A48FD">
      <w:pPr>
        <w:jc w:val="both"/>
        <w:rPr>
          <w:rFonts w:ascii="Arial" w:hAnsi="Arial" w:cs="Arial"/>
        </w:rPr>
      </w:pPr>
      <w:r w:rsidRPr="00492AE3">
        <w:rPr>
          <w:rFonts w:ascii="Arial" w:hAnsi="Arial" w:cs="Arial"/>
          <w:b/>
        </w:rPr>
        <w:t>1.13.4.</w:t>
      </w:r>
      <w:r w:rsidR="003A48FD">
        <w:rPr>
          <w:rFonts w:ascii="Arial" w:hAnsi="Arial" w:cs="Arial"/>
          <w:b/>
        </w:rPr>
        <w:t>3</w:t>
      </w:r>
      <w:r w:rsidRPr="00492AE3">
        <w:rPr>
          <w:rFonts w:ascii="Arial" w:hAnsi="Arial" w:cs="Arial"/>
          <w:b/>
        </w:rPr>
        <w:t>.</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12DF724" w:rsidR="006A3F0A" w:rsidRDefault="006A3F0A" w:rsidP="00DC2493">
      <w:pPr>
        <w:pStyle w:val="Prrafodelista"/>
        <w:numPr>
          <w:ilvl w:val="3"/>
          <w:numId w:val="66"/>
        </w:numPr>
        <w:ind w:left="0" w:firstLine="0"/>
      </w:pPr>
      <w:r w:rsidRPr="003A48FD">
        <w:t>Se compruebe que los recursos no se invirtieron en su totalidad en la obra para la cual fue destinada.</w:t>
      </w:r>
    </w:p>
    <w:p w14:paraId="0B9561EC" w14:textId="77777777" w:rsidR="003A48FD" w:rsidRPr="003A48FD" w:rsidRDefault="003A48FD" w:rsidP="003A48FD">
      <w:pPr>
        <w:pStyle w:val="Prrafodelista"/>
        <w:ind w:left="720"/>
      </w:pPr>
    </w:p>
    <w:p w14:paraId="75D88484" w14:textId="325A980D" w:rsidR="003A48FD" w:rsidRPr="003A48FD" w:rsidRDefault="003A48FD" w:rsidP="00DC2493">
      <w:pPr>
        <w:jc w:val="both"/>
        <w:rPr>
          <w:rFonts w:ascii="Arial" w:hAnsi="Arial" w:cs="Arial"/>
          <w:color w:val="002060"/>
        </w:rPr>
      </w:pPr>
      <w:r w:rsidRPr="003A48FD">
        <w:rPr>
          <w:rFonts w:ascii="Arial" w:hAnsi="Arial" w:cs="Arial"/>
          <w:color w:val="002060"/>
        </w:rPr>
        <w:t>Parágrafo: respecto al numeral 1.13.4.2., no aplicará para mejoramiento de vivienda sin constitución de garantía hipotecaria.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rsidP="003A48FD">
      <w:pPr>
        <w:pStyle w:val="Ttulo3"/>
        <w:numPr>
          <w:ilvl w:val="2"/>
          <w:numId w:val="66"/>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rsidP="003A48FD">
      <w:pPr>
        <w:pStyle w:val="Ttulo3"/>
        <w:numPr>
          <w:ilvl w:val="2"/>
          <w:numId w:val="66"/>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rsidP="003A48FD">
      <w:pPr>
        <w:pStyle w:val="Ttulo4"/>
        <w:numPr>
          <w:ilvl w:val="3"/>
          <w:numId w:val="66"/>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rsidP="003A48FD">
      <w:pPr>
        <w:pStyle w:val="Ttulo4"/>
        <w:numPr>
          <w:ilvl w:val="3"/>
          <w:numId w:val="66"/>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Default="006A3F0A" w:rsidP="006A3F0A">
      <w:pPr>
        <w:ind w:left="708"/>
        <w:jc w:val="both"/>
        <w:rPr>
          <w:rFonts w:ascii="Arial" w:hAnsi="Arial" w:cs="Arial"/>
          <w:lang w:val="es-MX"/>
        </w:rPr>
      </w:pPr>
    </w:p>
    <w:p w14:paraId="710B6CAB" w14:textId="77777777" w:rsidR="00BD54B2" w:rsidRPr="00492AE3" w:rsidRDefault="00BD54B2" w:rsidP="006A3F0A">
      <w:pPr>
        <w:ind w:left="708"/>
        <w:jc w:val="both"/>
        <w:rPr>
          <w:rFonts w:ascii="Arial" w:hAnsi="Arial" w:cs="Arial"/>
          <w:lang w:val="es-MX"/>
        </w:rPr>
      </w:pPr>
    </w:p>
    <w:p w14:paraId="031BF23E" w14:textId="5FF93727" w:rsidR="006A3F0A" w:rsidRPr="00492AE3" w:rsidRDefault="006A3F0A" w:rsidP="00492AE3">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492AE3">
        <w:rPr>
          <w:rFonts w:cs="Arial"/>
          <w:b/>
          <w:sz w:val="24"/>
          <w:szCs w:val="24"/>
          <w:u w:val="single"/>
        </w:rPr>
        <w:t xml:space="preserve">CREDITO </w:t>
      </w:r>
      <w:bookmarkEnd w:id="186"/>
      <w:r w:rsidRPr="00492AE3">
        <w:rPr>
          <w:rFonts w:cs="Arial"/>
          <w:b/>
          <w:sz w:val="24"/>
          <w:szCs w:val="24"/>
          <w:u w:val="single"/>
        </w:rPr>
        <w:t>HIPOTECARIO</w:t>
      </w:r>
      <w:r w:rsidR="00B26251">
        <w:rPr>
          <w:rFonts w:cs="Arial"/>
          <w:b/>
          <w:sz w:val="24"/>
          <w:szCs w:val="24"/>
          <w:u w:val="single"/>
        </w:rPr>
        <w:t xml:space="preserve">, </w:t>
      </w:r>
      <w:r w:rsidR="00B26251" w:rsidRPr="00B26251">
        <w:rPr>
          <w:rFonts w:cs="Arial"/>
          <w:b/>
          <w:bCs/>
          <w:color w:val="0070C0"/>
          <w:sz w:val="24"/>
          <w:szCs w:val="24"/>
          <w:u w:val="single"/>
        </w:rPr>
        <w:t xml:space="preserve">CRÉDITO </w:t>
      </w:r>
      <w:proofErr w:type="gramStart"/>
      <w:r w:rsidR="00B26251" w:rsidRPr="00B26251">
        <w:rPr>
          <w:rFonts w:cs="Arial"/>
          <w:b/>
          <w:bCs/>
          <w:color w:val="0070C0"/>
          <w:sz w:val="24"/>
          <w:szCs w:val="24"/>
          <w:u w:val="single"/>
        </w:rPr>
        <w:t>DE  MEJORA</w:t>
      </w:r>
      <w:proofErr w:type="gramEnd"/>
      <w:r w:rsidR="00B26251" w:rsidRPr="00B26251">
        <w:rPr>
          <w:rFonts w:cs="Arial"/>
          <w:b/>
          <w:bCs/>
          <w:color w:val="0070C0"/>
          <w:sz w:val="24"/>
          <w:szCs w:val="24"/>
          <w:u w:val="single"/>
        </w:rPr>
        <w:t xml:space="preserve"> DE VIVIENDA SIN CONSTITUCIÓN DE GARANTÍA </w:t>
      </w:r>
      <w:proofErr w:type="gramStart"/>
      <w:r w:rsidR="00B26251" w:rsidRPr="00B26251">
        <w:rPr>
          <w:rFonts w:cs="Arial"/>
          <w:b/>
          <w:bCs/>
          <w:color w:val="0070C0"/>
          <w:sz w:val="24"/>
          <w:szCs w:val="24"/>
          <w:u w:val="single"/>
        </w:rPr>
        <w:t>HIPOTECARIA</w:t>
      </w:r>
      <w:r w:rsidR="00B26251">
        <w:rPr>
          <w:rFonts w:cs="Arial"/>
        </w:rPr>
        <w:t xml:space="preserve">, </w:t>
      </w:r>
      <w:r w:rsidRPr="00492AE3">
        <w:rPr>
          <w:rFonts w:cs="Arial"/>
          <w:b/>
          <w:sz w:val="24"/>
          <w:szCs w:val="24"/>
          <w:u w:val="single"/>
        </w:rPr>
        <w:t xml:space="preserve"> Y</w:t>
      </w:r>
      <w:proofErr w:type="gramEnd"/>
      <w:r w:rsidRPr="00492AE3">
        <w:rPr>
          <w:rFonts w:cs="Arial"/>
          <w:b/>
          <w:sz w:val="24"/>
          <w:szCs w:val="24"/>
          <w:u w:val="single"/>
        </w:rPr>
        <w:t xml:space="preserve"> LEASING HABITACIONAL PARA AFILIADOS RESIDENTES EN COLOMBIA Y EN EL EXTERIOR</w:t>
      </w:r>
      <w:bookmarkEnd w:id="187"/>
      <w:bookmarkEnd w:id="188"/>
      <w:r w:rsidRPr="00492AE3">
        <w:rPr>
          <w:rFonts w:cs="Arial"/>
          <w:b/>
          <w:sz w:val="24"/>
          <w:szCs w:val="24"/>
        </w:rPr>
        <w:t>.</w:t>
      </w:r>
      <w:bookmarkEnd w:id="189"/>
      <w:bookmarkEnd w:id="190"/>
    </w:p>
    <w:bookmarkEnd w:id="191"/>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r w:rsidRPr="00492AE3">
        <w:rPr>
          <w:rFonts w:ascii="Arial" w:hAnsi="Arial" w:cs="Arial"/>
          <w:szCs w:val="24"/>
        </w:rPr>
        <w:t>FINALIDAD</w:t>
      </w:r>
      <w:bookmarkEnd w:id="192"/>
      <w:bookmarkEnd w:id="193"/>
      <w:bookmarkEnd w:id="194"/>
      <w:bookmarkEnd w:id="195"/>
      <w:bookmarkEnd w:id="196"/>
    </w:p>
    <w:p w14:paraId="7285940E" w14:textId="77777777" w:rsidR="006A3F0A" w:rsidRPr="00492AE3" w:rsidRDefault="006A3F0A" w:rsidP="006A3F0A">
      <w:pPr>
        <w:jc w:val="both"/>
        <w:rPr>
          <w:rFonts w:ascii="Arial" w:hAnsi="Arial" w:cs="Arial"/>
        </w:rPr>
      </w:pPr>
    </w:p>
    <w:p w14:paraId="098DDDE4" w14:textId="6692F916" w:rsidR="006A3F0A" w:rsidRPr="00492AE3" w:rsidRDefault="006A3F0A" w:rsidP="006A3F0A">
      <w:pPr>
        <w:jc w:val="both"/>
        <w:rPr>
          <w:rFonts w:ascii="Arial" w:hAnsi="Arial" w:cs="Arial"/>
          <w:b/>
          <w:bCs/>
          <w:caps/>
          <w:lang w:val="es-ES_tradnl"/>
        </w:rPr>
      </w:pPr>
      <w:r w:rsidRPr="00492AE3">
        <w:rPr>
          <w:rFonts w:ascii="Arial" w:hAnsi="Arial" w:cs="Arial"/>
        </w:rPr>
        <w:t>Financiamiento a través de crédito hipotecario</w:t>
      </w:r>
      <w:r w:rsidR="00B26251">
        <w:rPr>
          <w:rFonts w:ascii="Arial" w:hAnsi="Arial" w:cs="Arial"/>
        </w:rPr>
        <w:t>,</w:t>
      </w:r>
      <w:r w:rsidRPr="00492AE3">
        <w:rPr>
          <w:rFonts w:ascii="Arial" w:hAnsi="Arial" w:cs="Arial"/>
        </w:rPr>
        <w:t xml:space="preserve"> </w:t>
      </w:r>
      <w:r w:rsidR="00B26251" w:rsidRPr="00846705">
        <w:rPr>
          <w:rFonts w:ascii="Arial" w:hAnsi="Arial" w:cs="Arial"/>
          <w:color w:val="0070C0"/>
        </w:rPr>
        <w:t>crédito</w:t>
      </w:r>
      <w:r w:rsidR="00B26251">
        <w:rPr>
          <w:rFonts w:ascii="Arial" w:hAnsi="Arial" w:cs="Arial"/>
          <w:color w:val="0070C0"/>
        </w:rPr>
        <w:t xml:space="preserve"> </w:t>
      </w:r>
      <w:proofErr w:type="gramStart"/>
      <w:r w:rsidR="00B26251">
        <w:rPr>
          <w:rFonts w:ascii="Arial" w:hAnsi="Arial" w:cs="Arial"/>
          <w:color w:val="0070C0"/>
        </w:rPr>
        <w:t xml:space="preserve">de </w:t>
      </w:r>
      <w:r w:rsidR="00B26251" w:rsidRPr="00846705">
        <w:rPr>
          <w:rFonts w:ascii="Arial" w:hAnsi="Arial" w:cs="Arial"/>
          <w:color w:val="0070C0"/>
        </w:rPr>
        <w:t xml:space="preserve"> </w:t>
      </w:r>
      <w:r w:rsidR="003A48FD">
        <w:rPr>
          <w:rFonts w:ascii="Arial" w:hAnsi="Arial" w:cs="Arial"/>
          <w:color w:val="0070C0"/>
        </w:rPr>
        <w:t>M</w:t>
      </w:r>
      <w:r w:rsidR="00B26251" w:rsidRPr="00846705">
        <w:rPr>
          <w:rFonts w:ascii="Arial" w:hAnsi="Arial" w:cs="Arial"/>
          <w:color w:val="0070C0"/>
        </w:rPr>
        <w:t>ejora</w:t>
      </w:r>
      <w:proofErr w:type="gramEnd"/>
      <w:r w:rsidR="00B26251" w:rsidRPr="00846705">
        <w:rPr>
          <w:rFonts w:ascii="Arial" w:hAnsi="Arial" w:cs="Arial"/>
          <w:color w:val="0070C0"/>
        </w:rPr>
        <w:t xml:space="preserve"> de </w:t>
      </w:r>
      <w:r w:rsidR="003A48FD">
        <w:rPr>
          <w:rFonts w:ascii="Arial" w:hAnsi="Arial" w:cs="Arial"/>
          <w:color w:val="0070C0"/>
        </w:rPr>
        <w:t>V</w:t>
      </w:r>
      <w:r w:rsidR="00B26251" w:rsidRPr="00846705">
        <w:rPr>
          <w:rFonts w:ascii="Arial" w:hAnsi="Arial" w:cs="Arial"/>
          <w:color w:val="0070C0"/>
        </w:rPr>
        <w:t>ivienda sin constitución de garantía hipotecaria</w:t>
      </w:r>
      <w:r w:rsidR="00B26251">
        <w:rPr>
          <w:rFonts w:ascii="Arial" w:hAnsi="Arial" w:cs="Arial"/>
        </w:rPr>
        <w:t xml:space="preserve">, </w:t>
      </w:r>
      <w:r w:rsidRPr="00492AE3">
        <w:rPr>
          <w:rFonts w:ascii="Arial" w:hAnsi="Arial" w:cs="Arial"/>
        </w:rPr>
        <w:t xml:space="preserve">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dentro 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2" w:name="_Hlk156985461"/>
      <w:bookmarkStart w:id="203"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2"/>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4"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3"/>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29E00C7D" w:rsidR="006A3F0A" w:rsidRPr="00B26251" w:rsidRDefault="006A3F0A" w:rsidP="006A3F0A">
      <w:pPr>
        <w:pStyle w:val="NormalWeb"/>
        <w:spacing w:before="0" w:beforeAutospacing="0" w:after="0" w:afterAutospacing="0"/>
        <w:jc w:val="both"/>
        <w:rPr>
          <w:rFonts w:ascii="Arial" w:eastAsia="Arial" w:hAnsi="Arial" w:cs="Arial"/>
          <w:b/>
          <w:color w:val="0070C0"/>
          <w:kern w:val="22"/>
          <w:lang w:val="es-MX"/>
        </w:rPr>
      </w:pPr>
      <w:bookmarkStart w:id="205" w:name="_Hlk156987571"/>
      <w:bookmarkStart w:id="206" w:name="_Hlk157147659"/>
      <w:r w:rsidRPr="00745B7E">
        <w:rPr>
          <w:rFonts w:ascii="Arial" w:eastAsia="Arial" w:hAnsi="Arial" w:cs="Arial"/>
          <w:b/>
          <w:kern w:val="22"/>
          <w:lang w:val="es-MX"/>
        </w:rPr>
        <w:t>2.1.4</w:t>
      </w:r>
      <w:r w:rsidR="00B26251">
        <w:rPr>
          <w:rFonts w:ascii="Arial" w:eastAsia="Arial" w:hAnsi="Arial" w:cs="Arial"/>
          <w:b/>
          <w:kern w:val="22"/>
          <w:lang w:val="es-MX"/>
        </w:rPr>
        <w:t>.1</w:t>
      </w:r>
      <w:r w:rsidRPr="00745B7E">
        <w:rPr>
          <w:rFonts w:ascii="Arial" w:eastAsia="Arial" w:hAnsi="Arial" w:cs="Arial"/>
          <w:b/>
          <w:kern w:val="22"/>
          <w:lang w:val="es-MX"/>
        </w:rPr>
        <w:t xml:space="preserve"> Mejora de Vivienda</w:t>
      </w:r>
      <w:r w:rsidR="00B26251">
        <w:rPr>
          <w:rFonts w:ascii="Arial" w:eastAsia="Arial" w:hAnsi="Arial" w:cs="Arial"/>
          <w:b/>
          <w:kern w:val="22"/>
          <w:lang w:val="es-MX"/>
        </w:rPr>
        <w:t xml:space="preserve"> </w:t>
      </w:r>
      <w:r w:rsidR="00B26251">
        <w:rPr>
          <w:rFonts w:ascii="Arial" w:eastAsia="Arial" w:hAnsi="Arial" w:cs="Arial"/>
          <w:b/>
          <w:color w:val="0070C0"/>
          <w:kern w:val="22"/>
          <w:lang w:val="es-MX"/>
        </w:rPr>
        <w:t>Con Garantía Hipotecaria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5"/>
      <w:r w:rsidRPr="00745B7E">
        <w:rPr>
          <w:rFonts w:ascii="Arial" w:eastAsiaTheme="minorEastAsia" w:hAnsi="Arial" w:cs="Arial"/>
          <w:kern w:val="24"/>
        </w:rPr>
        <w:t xml:space="preserve">. </w:t>
      </w:r>
    </w:p>
    <w:bookmarkEnd w:id="206"/>
    <w:p w14:paraId="55FFCC91" w14:textId="77777777" w:rsidR="00E913E0" w:rsidRDefault="00E913E0" w:rsidP="00D47A5A">
      <w:pPr>
        <w:pStyle w:val="NormalWeb"/>
        <w:spacing w:before="0" w:beforeAutospacing="0" w:after="0" w:afterAutospacing="0"/>
        <w:jc w:val="both"/>
        <w:rPr>
          <w:rFonts w:ascii="Arial" w:eastAsiaTheme="minorEastAsia" w:hAnsi="Arial" w:cs="Arial"/>
          <w:kern w:val="24"/>
        </w:rPr>
      </w:pPr>
    </w:p>
    <w:p w14:paraId="22ECD2E0" w14:textId="06FDC2E7" w:rsidR="00846705" w:rsidRPr="00745B7E" w:rsidRDefault="00B26251" w:rsidP="006A3F0A">
      <w:pPr>
        <w:pStyle w:val="NormalWeb"/>
        <w:spacing w:before="0" w:beforeAutospacing="0" w:after="0" w:afterAutospacing="0"/>
        <w:jc w:val="both"/>
        <w:rPr>
          <w:rFonts w:ascii="Arial" w:eastAsiaTheme="minorEastAsia" w:hAnsi="Arial" w:cs="Arial"/>
          <w:kern w:val="24"/>
        </w:rPr>
      </w:pPr>
      <w:r w:rsidRPr="00D47A5A">
        <w:rPr>
          <w:rFonts w:ascii="Arial" w:eastAsiaTheme="minorEastAsia" w:hAnsi="Arial" w:cs="Arial"/>
          <w:color w:val="0070C0"/>
          <w:kern w:val="24"/>
        </w:rPr>
        <w:t xml:space="preserve"> </w:t>
      </w: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2891047" w:rsidR="006A3F0A"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2.1.4.1.</w:t>
      </w:r>
      <w:r w:rsidR="00CF460E" w:rsidRPr="00CF460E">
        <w:rPr>
          <w:rFonts w:ascii="Arial" w:eastAsiaTheme="minorEastAsia" w:hAnsi="Arial" w:cs="Arial"/>
          <w:b/>
          <w:bCs/>
          <w:color w:val="0070C0"/>
          <w:kern w:val="24"/>
        </w:rPr>
        <w:t>1</w:t>
      </w:r>
      <w:r w:rsidRPr="00745B7E">
        <w:rPr>
          <w:rFonts w:ascii="Arial" w:eastAsiaTheme="minorEastAsia" w:hAnsi="Arial" w:cs="Arial"/>
          <w:b/>
          <w:bCs/>
          <w:kern w:val="24"/>
        </w:rPr>
        <w:t xml:space="preserve">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022B14E7" w14:textId="77777777" w:rsidR="00D47A5A" w:rsidRDefault="00D47A5A" w:rsidP="006A3F0A">
      <w:pPr>
        <w:pStyle w:val="NormalWeb"/>
        <w:spacing w:before="0" w:beforeAutospacing="0" w:after="0" w:afterAutospacing="0"/>
        <w:jc w:val="both"/>
        <w:rPr>
          <w:rFonts w:ascii="Arial" w:hAnsi="Arial" w:cs="Arial"/>
        </w:rPr>
      </w:pPr>
    </w:p>
    <w:p w14:paraId="44880381" w14:textId="1EC10659"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w:t>
      </w:r>
      <w:r w:rsidR="006237D0">
        <w:rPr>
          <w:rFonts w:ascii="Arial" w:hAnsi="Arial" w:cs="Arial"/>
          <w:b/>
        </w:rPr>
        <w:t>1.2</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CB5B2B" w:rsidRDefault="0059421C" w:rsidP="006A3F0A">
      <w:pPr>
        <w:jc w:val="both"/>
        <w:rPr>
          <w:rFonts w:ascii="Arial" w:hAnsi="Arial" w:cs="Arial"/>
          <w:color w:val="002060"/>
        </w:rPr>
      </w:pPr>
    </w:p>
    <w:p w14:paraId="7F73F2A5" w14:textId="016FC0BB" w:rsidR="00E913E0" w:rsidRPr="00CB5B2B" w:rsidRDefault="00E913E0" w:rsidP="00E913E0">
      <w:pPr>
        <w:pStyle w:val="NormalWeb"/>
        <w:spacing w:before="0" w:beforeAutospacing="0" w:after="0" w:afterAutospacing="0"/>
        <w:jc w:val="both"/>
        <w:rPr>
          <w:rFonts w:ascii="Arial" w:eastAsia="Arial" w:hAnsi="Arial" w:cs="Arial"/>
          <w:b/>
          <w:bCs/>
          <w:color w:val="002060"/>
          <w:kern w:val="22"/>
          <w:lang w:val="es-MX"/>
        </w:rPr>
      </w:pPr>
      <w:r w:rsidRPr="00CB5B2B">
        <w:rPr>
          <w:rFonts w:ascii="Arial" w:eastAsiaTheme="minorEastAsia" w:hAnsi="Arial" w:cs="Arial"/>
          <w:color w:val="002060"/>
          <w:kern w:val="24"/>
        </w:rPr>
        <w:t>2.1.4.</w:t>
      </w:r>
      <w:r w:rsidRPr="00CB5B2B">
        <w:rPr>
          <w:rFonts w:ascii="Arial" w:eastAsiaTheme="minorEastAsia" w:hAnsi="Arial" w:cs="Arial"/>
          <w:b/>
          <w:bCs/>
          <w:color w:val="002060"/>
          <w:kern w:val="24"/>
        </w:rPr>
        <w:t>2 Mejora par Vivienda sin</w:t>
      </w:r>
      <w:r w:rsidR="003A48FD" w:rsidRPr="00CB5B2B">
        <w:rPr>
          <w:rFonts w:ascii="Arial" w:eastAsiaTheme="minorEastAsia" w:hAnsi="Arial" w:cs="Arial"/>
          <w:b/>
          <w:bCs/>
          <w:color w:val="002060"/>
          <w:kern w:val="24"/>
        </w:rPr>
        <w:t xml:space="preserve"> Constitución de </w:t>
      </w:r>
      <w:r w:rsidRPr="00CB5B2B">
        <w:rPr>
          <w:rFonts w:ascii="Arial" w:eastAsia="Arial" w:hAnsi="Arial" w:cs="Arial"/>
          <w:b/>
          <w:bCs/>
          <w:color w:val="002060"/>
          <w:kern w:val="22"/>
          <w:lang w:val="es-MX"/>
        </w:rPr>
        <w:t>Garantía Hipotecaria</w:t>
      </w:r>
      <w:r w:rsidRPr="00CB5B2B">
        <w:rPr>
          <w:rFonts w:ascii="Arial" w:eastAsia="Arial" w:hAnsi="Arial" w:cs="Arial"/>
          <w:b/>
          <w:bCs/>
          <w:color w:val="002060"/>
          <w:kern w:val="22"/>
          <w:lang w:val="es-MX"/>
        </w:rPr>
        <w:t>.</w:t>
      </w:r>
    </w:p>
    <w:p w14:paraId="49108877" w14:textId="77777777" w:rsidR="00E913E0" w:rsidRPr="00CB5B2B" w:rsidRDefault="00E913E0" w:rsidP="00E913E0">
      <w:pPr>
        <w:pStyle w:val="NormalWeb"/>
        <w:spacing w:before="0" w:beforeAutospacing="0" w:after="0" w:afterAutospacing="0"/>
        <w:jc w:val="both"/>
        <w:rPr>
          <w:rFonts w:ascii="Arial" w:eastAsia="Arial" w:hAnsi="Arial" w:cs="Arial"/>
          <w:b/>
          <w:bCs/>
          <w:color w:val="002060"/>
          <w:kern w:val="22"/>
          <w:lang w:val="es-MX"/>
        </w:rPr>
      </w:pPr>
    </w:p>
    <w:p w14:paraId="0FBB4E1B" w14:textId="1948CF75" w:rsidR="00AC553A" w:rsidRPr="00CB5B2B" w:rsidRDefault="00E913E0" w:rsidP="00AC553A">
      <w:pPr>
        <w:pStyle w:val="NormalWeb"/>
        <w:spacing w:before="0" w:beforeAutospacing="0" w:after="0" w:afterAutospacing="0"/>
        <w:jc w:val="both"/>
        <w:rPr>
          <w:rFonts w:ascii="Arial" w:eastAsiaTheme="minorEastAsia" w:hAnsi="Arial" w:cs="Arial"/>
          <w:color w:val="002060"/>
          <w:kern w:val="24"/>
        </w:rPr>
      </w:pPr>
      <w:r w:rsidRPr="00CB5B2B">
        <w:rPr>
          <w:rFonts w:ascii="Arial" w:eastAsiaTheme="minorEastAsia" w:hAnsi="Arial" w:cs="Arial"/>
          <w:color w:val="002060"/>
          <w:kern w:val="24"/>
        </w:rPr>
        <w:t xml:space="preserve">Es el crédito destinado a la financiación de inversiones en una unidad habitacional </w:t>
      </w:r>
      <w:r w:rsidRPr="00CB5B2B">
        <w:rPr>
          <w:rFonts w:ascii="Arial" w:eastAsiaTheme="minorEastAsia" w:hAnsi="Arial" w:cs="Arial"/>
          <w:color w:val="002060"/>
          <w:kern w:val="24"/>
        </w:rPr>
        <w:t>VIS y NO VIS</w:t>
      </w:r>
      <w:r w:rsidR="003A48FD" w:rsidRPr="00CB5B2B">
        <w:rPr>
          <w:rFonts w:ascii="Arial" w:eastAsiaTheme="minorEastAsia" w:hAnsi="Arial" w:cs="Arial"/>
          <w:color w:val="002060"/>
          <w:kern w:val="24"/>
        </w:rPr>
        <w:t>, rural y urbana en todo el territorio nacional</w:t>
      </w:r>
      <w:r w:rsidR="00AC553A" w:rsidRPr="00CB5B2B">
        <w:rPr>
          <w:rFonts w:ascii="Arial" w:eastAsiaTheme="minorEastAsia" w:hAnsi="Arial" w:cs="Arial"/>
          <w:color w:val="002060"/>
          <w:kern w:val="24"/>
        </w:rPr>
        <w:t>.</w:t>
      </w:r>
      <w:r w:rsidRPr="00CB5B2B">
        <w:rPr>
          <w:rFonts w:ascii="Arial" w:eastAsiaTheme="minorEastAsia" w:hAnsi="Arial" w:cs="Arial"/>
          <w:color w:val="002060"/>
          <w:kern w:val="24"/>
        </w:rPr>
        <w:t xml:space="preserve"> </w:t>
      </w:r>
      <w:r w:rsidR="00AC553A" w:rsidRPr="00CB5B2B">
        <w:rPr>
          <w:rFonts w:ascii="Arial" w:eastAsiaTheme="minorEastAsia" w:hAnsi="Arial" w:cs="Arial"/>
          <w:color w:val="002060"/>
          <w:kern w:val="24"/>
        </w:rPr>
        <w:t xml:space="preserve">La propiedad del inmueble a </w:t>
      </w:r>
      <w:proofErr w:type="gramStart"/>
      <w:r w:rsidR="00AC553A" w:rsidRPr="00CB5B2B">
        <w:rPr>
          <w:rFonts w:ascii="Arial" w:eastAsiaTheme="minorEastAsia" w:hAnsi="Arial" w:cs="Arial"/>
          <w:color w:val="002060"/>
          <w:kern w:val="24"/>
        </w:rPr>
        <w:t>mejorar,</w:t>
      </w:r>
      <w:proofErr w:type="gramEnd"/>
      <w:r w:rsidR="00AC553A" w:rsidRPr="00CB5B2B">
        <w:rPr>
          <w:rFonts w:ascii="Arial" w:eastAsiaTheme="minorEastAsia" w:hAnsi="Arial" w:cs="Arial"/>
          <w:color w:val="002060"/>
          <w:kern w:val="24"/>
        </w:rPr>
        <w:t xml:space="preserve"> </w:t>
      </w:r>
      <w:r w:rsidR="00AC553A" w:rsidRPr="00CB5B2B">
        <w:rPr>
          <w:rFonts w:ascii="Arial" w:eastAsiaTheme="minorEastAsia" w:hAnsi="Arial" w:cs="Arial"/>
          <w:color w:val="002060"/>
          <w:kern w:val="24"/>
        </w:rPr>
        <w:t>deberá ser</w:t>
      </w:r>
      <w:r w:rsidR="00CB5B2B" w:rsidRPr="00CB5B2B">
        <w:rPr>
          <w:rFonts w:ascii="Arial" w:eastAsiaTheme="minorEastAsia" w:hAnsi="Arial" w:cs="Arial"/>
          <w:color w:val="002060"/>
          <w:kern w:val="24"/>
        </w:rPr>
        <w:t xml:space="preserve"> en su totalidad</w:t>
      </w:r>
      <w:r w:rsidR="00AC553A" w:rsidRPr="00CB5B2B">
        <w:rPr>
          <w:rFonts w:ascii="Arial" w:hAnsi="Arial" w:cs="Arial"/>
          <w:color w:val="002060"/>
        </w:rPr>
        <w:t xml:space="preserve"> </w:t>
      </w:r>
      <w:r w:rsidR="00AC553A" w:rsidRPr="00CB5B2B">
        <w:rPr>
          <w:rFonts w:ascii="Arial" w:eastAsiaTheme="minorEastAsia" w:hAnsi="Arial" w:cs="Arial"/>
          <w:color w:val="002060"/>
          <w:kern w:val="24"/>
        </w:rPr>
        <w:t>del afiliado(s) o el afiliado(a) y el deudor solidario no afiliado(a)</w:t>
      </w:r>
      <w:r w:rsidR="00AC553A" w:rsidRPr="00CB5B2B">
        <w:rPr>
          <w:rFonts w:ascii="Arial" w:eastAsiaTheme="minorEastAsia" w:hAnsi="Arial" w:cs="Arial"/>
          <w:color w:val="002060"/>
          <w:kern w:val="24"/>
        </w:rPr>
        <w:t>.</w:t>
      </w:r>
    </w:p>
    <w:p w14:paraId="677F7589" w14:textId="52C371E4" w:rsidR="00AC553A" w:rsidRPr="00CB5B2B" w:rsidRDefault="00AC553A" w:rsidP="00AC553A">
      <w:pPr>
        <w:pStyle w:val="NormalWeb"/>
        <w:spacing w:before="0" w:beforeAutospacing="0" w:after="0" w:afterAutospacing="0"/>
        <w:jc w:val="both"/>
        <w:rPr>
          <w:rFonts w:ascii="Arial" w:eastAsiaTheme="minorEastAsia" w:hAnsi="Arial" w:cs="Arial"/>
          <w:color w:val="002060"/>
          <w:kern w:val="24"/>
          <w:lang w:val="es-CO"/>
        </w:rPr>
      </w:pPr>
    </w:p>
    <w:p w14:paraId="2E617A47" w14:textId="699C65E5" w:rsidR="00A94876" w:rsidRPr="00CB5B2B" w:rsidRDefault="00E913E0" w:rsidP="00A94876">
      <w:pPr>
        <w:pStyle w:val="NormalWeb"/>
        <w:spacing w:before="0" w:beforeAutospacing="0" w:after="0" w:afterAutospacing="0"/>
        <w:jc w:val="both"/>
        <w:rPr>
          <w:rFonts w:ascii="Arial" w:eastAsiaTheme="minorEastAsia" w:hAnsi="Arial" w:cs="Arial"/>
          <w:color w:val="002060"/>
          <w:kern w:val="24"/>
        </w:rPr>
      </w:pPr>
      <w:r w:rsidRPr="00CB5B2B">
        <w:rPr>
          <w:rFonts w:ascii="Arial" w:eastAsiaTheme="minorEastAsia" w:hAnsi="Arial" w:cs="Arial"/>
          <w:color w:val="002060"/>
          <w:kern w:val="24"/>
        </w:rPr>
        <w:t xml:space="preserve"> </w:t>
      </w:r>
    </w:p>
    <w:p w14:paraId="6C9CC25E" w14:textId="45F24862" w:rsidR="00A94876" w:rsidRPr="00CB5B2B" w:rsidRDefault="00A94876" w:rsidP="00A94876">
      <w:pPr>
        <w:pStyle w:val="NormalWeb"/>
        <w:spacing w:before="0" w:beforeAutospacing="0" w:after="0" w:afterAutospacing="0"/>
        <w:jc w:val="both"/>
        <w:rPr>
          <w:rFonts w:ascii="Arial" w:eastAsiaTheme="minorEastAsia" w:hAnsi="Arial" w:cs="Arial"/>
          <w:color w:val="002060"/>
          <w:kern w:val="24"/>
        </w:rPr>
      </w:pPr>
      <w:r w:rsidRPr="00CB5B2B">
        <w:rPr>
          <w:rFonts w:ascii="Arial" w:eastAsiaTheme="minorEastAsia" w:hAnsi="Arial" w:cs="Arial"/>
          <w:color w:val="002060"/>
          <w:kern w:val="24"/>
        </w:rPr>
        <w:t>En este caso</w:t>
      </w:r>
      <w:r w:rsidR="00CB5B2B" w:rsidRPr="00CB5B2B">
        <w:rPr>
          <w:rFonts w:ascii="Arial" w:eastAsiaTheme="minorEastAsia" w:hAnsi="Arial" w:cs="Arial"/>
          <w:color w:val="002060"/>
          <w:kern w:val="24"/>
        </w:rPr>
        <w:t>,</w:t>
      </w:r>
      <w:r w:rsidRPr="00CB5B2B">
        <w:rPr>
          <w:rFonts w:ascii="Arial" w:eastAsiaTheme="minorEastAsia" w:hAnsi="Arial" w:cs="Arial"/>
          <w:color w:val="002060"/>
          <w:kern w:val="24"/>
        </w:rPr>
        <w:t xml:space="preserve"> las inversiones financiadas podrán destinarse a la </w:t>
      </w:r>
      <w:r w:rsidR="00CB5B2B" w:rsidRPr="00CB5B2B">
        <w:rPr>
          <w:rFonts w:ascii="Arial" w:eastAsiaTheme="minorEastAsia" w:hAnsi="Arial" w:cs="Arial"/>
          <w:color w:val="002060"/>
          <w:kern w:val="24"/>
        </w:rPr>
        <w:t xml:space="preserve">remodelación o </w:t>
      </w:r>
      <w:r w:rsidRPr="00CB5B2B">
        <w:rPr>
          <w:rFonts w:ascii="Arial" w:eastAsiaTheme="minorEastAsia" w:hAnsi="Arial" w:cs="Arial"/>
          <w:color w:val="002060"/>
          <w:kern w:val="24"/>
        </w:rPr>
        <w:t>reparaci</w:t>
      </w:r>
      <w:r w:rsidR="00CB5B2B" w:rsidRPr="00CB5B2B">
        <w:rPr>
          <w:rFonts w:ascii="Arial" w:eastAsiaTheme="minorEastAsia" w:hAnsi="Arial" w:cs="Arial"/>
          <w:color w:val="002060"/>
          <w:kern w:val="24"/>
        </w:rPr>
        <w:t>ones locativas (</w:t>
      </w:r>
      <w:r w:rsidR="00DA0641">
        <w:rPr>
          <w:rFonts w:ascii="Arial" w:eastAsiaTheme="minorEastAsia" w:hAnsi="Arial" w:cs="Arial"/>
          <w:color w:val="002060"/>
          <w:kern w:val="24"/>
        </w:rPr>
        <w:t>L</w:t>
      </w:r>
      <w:r w:rsidR="00CB5B2B" w:rsidRPr="00CB5B2B">
        <w:rPr>
          <w:rFonts w:ascii="Arial" w:eastAsiaTheme="minorEastAsia" w:hAnsi="Arial" w:cs="Arial"/>
          <w:color w:val="002060"/>
          <w:kern w:val="24"/>
        </w:rPr>
        <w:t>ocativo, Servicio</w:t>
      </w:r>
      <w:r w:rsidR="00DA0641">
        <w:rPr>
          <w:rFonts w:ascii="Arial" w:eastAsiaTheme="minorEastAsia" w:hAnsi="Arial" w:cs="Arial"/>
          <w:color w:val="002060"/>
          <w:kern w:val="24"/>
        </w:rPr>
        <w:t xml:space="preserve"> Públicos</w:t>
      </w:r>
      <w:r w:rsidR="00CB5B2B" w:rsidRPr="00CB5B2B">
        <w:rPr>
          <w:rFonts w:ascii="Arial" w:eastAsiaTheme="minorEastAsia" w:hAnsi="Arial" w:cs="Arial"/>
          <w:color w:val="002060"/>
          <w:kern w:val="24"/>
        </w:rPr>
        <w:t xml:space="preserve">) </w:t>
      </w:r>
      <w:r w:rsidRPr="00CB5B2B">
        <w:rPr>
          <w:rFonts w:ascii="Arial" w:eastAsiaTheme="minorEastAsia" w:hAnsi="Arial" w:cs="Arial"/>
          <w:color w:val="002060"/>
          <w:kern w:val="24"/>
        </w:rPr>
        <w:t>o ampliación</w:t>
      </w:r>
      <w:r w:rsidR="00CB5B2B" w:rsidRPr="00CB5B2B">
        <w:rPr>
          <w:rFonts w:ascii="Arial" w:eastAsiaTheme="minorEastAsia" w:hAnsi="Arial" w:cs="Arial"/>
          <w:color w:val="002060"/>
          <w:kern w:val="24"/>
        </w:rPr>
        <w:t>,</w:t>
      </w:r>
      <w:r w:rsidRPr="00CB5B2B">
        <w:rPr>
          <w:rFonts w:ascii="Arial" w:eastAsiaTheme="minorEastAsia" w:hAnsi="Arial" w:cs="Arial"/>
          <w:color w:val="002060"/>
          <w:kern w:val="24"/>
        </w:rPr>
        <w:t xml:space="preserve"> modificación</w:t>
      </w:r>
      <w:r w:rsidR="00CB5B2B" w:rsidRPr="00CB5B2B">
        <w:rPr>
          <w:rFonts w:ascii="Arial" w:eastAsiaTheme="minorEastAsia" w:hAnsi="Arial" w:cs="Arial"/>
          <w:color w:val="002060"/>
          <w:kern w:val="24"/>
        </w:rPr>
        <w:t xml:space="preserve"> o reforzamiento estructural (reducción de la vulnerabilidad, estructural o </w:t>
      </w:r>
      <w:r w:rsidR="006155AF" w:rsidRPr="00CB5B2B">
        <w:rPr>
          <w:rFonts w:ascii="Arial" w:eastAsiaTheme="minorEastAsia" w:hAnsi="Arial" w:cs="Arial"/>
          <w:color w:val="002060"/>
          <w:kern w:val="24"/>
        </w:rPr>
        <w:t>modular) de</w:t>
      </w:r>
      <w:r w:rsidRPr="00CB5B2B">
        <w:rPr>
          <w:rFonts w:ascii="Arial" w:eastAsiaTheme="minorEastAsia" w:hAnsi="Arial" w:cs="Arial"/>
          <w:color w:val="002060"/>
          <w:kern w:val="24"/>
        </w:rPr>
        <w:t xml:space="preserv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54D9826A" w14:textId="77777777" w:rsidR="00A94876" w:rsidRDefault="00A94876" w:rsidP="00A94876">
      <w:pPr>
        <w:pStyle w:val="NormalWeb"/>
        <w:spacing w:before="0" w:beforeAutospacing="0" w:after="0" w:afterAutospacing="0"/>
        <w:jc w:val="both"/>
        <w:rPr>
          <w:rFonts w:ascii="Arial" w:hAnsi="Arial" w:cs="Arial"/>
        </w:rPr>
      </w:pPr>
    </w:p>
    <w:p w14:paraId="501C2454" w14:textId="01928C23" w:rsidR="006155AF" w:rsidRPr="0031108D" w:rsidRDefault="006155AF" w:rsidP="006155AF">
      <w:pPr>
        <w:pStyle w:val="NormalWeb"/>
        <w:spacing w:before="0" w:beforeAutospacing="0" w:after="0" w:afterAutospacing="0"/>
        <w:jc w:val="both"/>
        <w:rPr>
          <w:rFonts w:ascii="Arial" w:eastAsiaTheme="minorEastAsia" w:hAnsi="Arial" w:cs="Arial"/>
          <w:color w:val="002060"/>
          <w:kern w:val="24"/>
        </w:rPr>
      </w:pPr>
      <w:r w:rsidRPr="0031108D">
        <w:rPr>
          <w:rFonts w:ascii="Arial" w:eastAsiaTheme="minorEastAsia" w:hAnsi="Arial" w:cs="Arial"/>
          <w:color w:val="002060"/>
          <w:kern w:val="24"/>
        </w:rPr>
        <w:t xml:space="preserve">De conformidad con lo que dispone el artículo </w:t>
      </w:r>
      <w:r w:rsidRPr="0031108D">
        <w:rPr>
          <w:rFonts w:ascii="Arial" w:eastAsiaTheme="minorEastAsia" w:hAnsi="Arial" w:cs="Arial"/>
          <w:color w:val="002060"/>
          <w:kern w:val="24"/>
        </w:rPr>
        <w:t>2.1.1.7.9 del</w:t>
      </w:r>
      <w:r w:rsidRPr="0031108D">
        <w:rPr>
          <w:rFonts w:ascii="Arial" w:eastAsiaTheme="minorEastAsia" w:hAnsi="Arial" w:cs="Arial"/>
          <w:color w:val="002060"/>
          <w:kern w:val="24"/>
        </w:rPr>
        <w:t xml:space="preserve"> </w:t>
      </w:r>
      <w:r>
        <w:rPr>
          <w:rFonts w:ascii="Arial" w:eastAsiaTheme="minorEastAsia" w:hAnsi="Arial" w:cs="Arial"/>
          <w:color w:val="002060"/>
          <w:kern w:val="24"/>
        </w:rPr>
        <w:t>D</w:t>
      </w:r>
      <w:r w:rsidRPr="0031108D">
        <w:rPr>
          <w:rFonts w:ascii="Arial" w:eastAsiaTheme="minorEastAsia" w:hAnsi="Arial" w:cs="Arial"/>
          <w:color w:val="002060"/>
          <w:kern w:val="24"/>
        </w:rPr>
        <w:t xml:space="preserve">ecreto 0413 del 2025, todas las </w:t>
      </w:r>
      <w:r w:rsidR="00DD3B34" w:rsidRPr="0031108D">
        <w:rPr>
          <w:rFonts w:ascii="Arial" w:eastAsiaTheme="minorEastAsia" w:hAnsi="Arial" w:cs="Arial"/>
          <w:color w:val="002060"/>
          <w:kern w:val="24"/>
        </w:rPr>
        <w:t>obras que</w:t>
      </w:r>
      <w:r w:rsidRPr="0031108D">
        <w:rPr>
          <w:rFonts w:ascii="Arial" w:eastAsiaTheme="minorEastAsia" w:hAnsi="Arial" w:cs="Arial"/>
          <w:color w:val="002060"/>
          <w:kern w:val="24"/>
        </w:rPr>
        <w:t xml:space="preserve"> se desarrollen</w:t>
      </w:r>
      <w:r>
        <w:rPr>
          <w:rFonts w:ascii="Arial" w:eastAsiaTheme="minorEastAsia" w:hAnsi="Arial" w:cs="Arial"/>
          <w:color w:val="002060"/>
          <w:kern w:val="24"/>
        </w:rPr>
        <w:t xml:space="preserve"> bajo la financiación de crédito para Mejora de Vivienda sin Constitución de Garantía Hipotecaria </w:t>
      </w:r>
      <w:r w:rsidRPr="0031108D">
        <w:rPr>
          <w:rFonts w:ascii="Arial" w:eastAsiaTheme="minorEastAsia" w:hAnsi="Arial" w:cs="Arial"/>
          <w:color w:val="002060"/>
          <w:kern w:val="24"/>
        </w:rPr>
        <w:t xml:space="preserve">podrán </w:t>
      </w:r>
      <w:r w:rsidRPr="0031108D">
        <w:rPr>
          <w:rFonts w:ascii="Arial" w:eastAsiaTheme="minorEastAsia" w:hAnsi="Arial" w:cs="Arial"/>
          <w:color w:val="002060"/>
          <w:kern w:val="24"/>
        </w:rPr>
        <w:t>contemplar</w:t>
      </w:r>
      <w:r w:rsidRPr="0031108D">
        <w:rPr>
          <w:rFonts w:ascii="Arial" w:eastAsiaTheme="minorEastAsia" w:hAnsi="Arial" w:cs="Arial"/>
          <w:color w:val="002060"/>
          <w:kern w:val="24"/>
        </w:rPr>
        <w:t xml:space="preserve"> obras </w:t>
      </w:r>
      <w:r w:rsidRPr="0031108D">
        <w:rPr>
          <w:rFonts w:ascii="Arial" w:eastAsiaTheme="minorEastAsia" w:hAnsi="Arial" w:cs="Arial"/>
          <w:color w:val="002060"/>
          <w:kern w:val="24"/>
        </w:rPr>
        <w:t>orientadas</w:t>
      </w:r>
      <w:r w:rsidRPr="0031108D">
        <w:rPr>
          <w:rFonts w:ascii="Arial" w:eastAsiaTheme="minorEastAsia" w:hAnsi="Arial" w:cs="Arial"/>
          <w:color w:val="002060"/>
          <w:kern w:val="24"/>
        </w:rPr>
        <w:t xml:space="preserve"> a la eficiencia energética, </w:t>
      </w:r>
      <w:r w:rsidRPr="0031108D">
        <w:rPr>
          <w:rFonts w:ascii="Arial" w:eastAsiaTheme="minorEastAsia" w:hAnsi="Arial" w:cs="Arial"/>
          <w:color w:val="002060"/>
          <w:kern w:val="24"/>
        </w:rPr>
        <w:t>recolección de</w:t>
      </w:r>
      <w:r w:rsidRPr="0031108D">
        <w:rPr>
          <w:rFonts w:ascii="Arial" w:eastAsiaTheme="minorEastAsia" w:hAnsi="Arial" w:cs="Arial"/>
          <w:color w:val="002060"/>
          <w:kern w:val="24"/>
        </w:rPr>
        <w:t xml:space="preserve"> </w:t>
      </w:r>
      <w:r w:rsidR="002349F1" w:rsidRPr="0031108D">
        <w:rPr>
          <w:rFonts w:ascii="Arial" w:eastAsiaTheme="minorEastAsia" w:hAnsi="Arial" w:cs="Arial"/>
          <w:color w:val="002060"/>
          <w:kern w:val="24"/>
        </w:rPr>
        <w:t>aguas lluvias</w:t>
      </w:r>
      <w:r w:rsidRPr="0031108D">
        <w:rPr>
          <w:rFonts w:ascii="Arial" w:eastAsiaTheme="minorEastAsia" w:hAnsi="Arial" w:cs="Arial"/>
          <w:color w:val="002060"/>
          <w:kern w:val="24"/>
        </w:rPr>
        <w:t xml:space="preserve"> y uso de materiales de bajo impacto ambiental</w:t>
      </w:r>
      <w:r>
        <w:rPr>
          <w:rFonts w:ascii="Arial" w:eastAsiaTheme="minorEastAsia" w:hAnsi="Arial" w:cs="Arial"/>
          <w:color w:val="002060"/>
          <w:kern w:val="24"/>
        </w:rPr>
        <w:t>.</w:t>
      </w:r>
    </w:p>
    <w:p w14:paraId="024C9C7D" w14:textId="77777777" w:rsidR="006155AF" w:rsidRPr="00761D99" w:rsidRDefault="006155AF" w:rsidP="00A94876">
      <w:pPr>
        <w:pStyle w:val="NormalWeb"/>
        <w:spacing w:before="0" w:beforeAutospacing="0" w:after="0" w:afterAutospacing="0"/>
        <w:jc w:val="both"/>
        <w:rPr>
          <w:rFonts w:ascii="Arial" w:eastAsiaTheme="minorEastAsia" w:hAnsi="Arial" w:cs="Arial"/>
          <w:color w:val="002060"/>
          <w:kern w:val="24"/>
        </w:rPr>
      </w:pPr>
    </w:p>
    <w:p w14:paraId="5E1A65E2" w14:textId="77777777" w:rsidR="0031108D" w:rsidRPr="00761D99" w:rsidRDefault="00A94876" w:rsidP="00A94876">
      <w:pPr>
        <w:pStyle w:val="NormalWeb"/>
        <w:spacing w:before="0" w:beforeAutospacing="0" w:after="0" w:afterAutospacing="0"/>
        <w:jc w:val="both"/>
        <w:rPr>
          <w:rFonts w:ascii="Arial" w:eastAsiaTheme="minorEastAsia" w:hAnsi="Arial" w:cs="Arial"/>
          <w:color w:val="002060"/>
          <w:kern w:val="24"/>
        </w:rPr>
      </w:pPr>
      <w:r w:rsidRPr="00761D99">
        <w:rPr>
          <w:rFonts w:ascii="Arial" w:eastAsiaTheme="minorEastAsia" w:hAnsi="Arial" w:cs="Arial"/>
          <w:color w:val="002060"/>
          <w:kern w:val="24"/>
        </w:rPr>
        <w:t>2</w:t>
      </w:r>
      <w:r w:rsidRPr="00761D99">
        <w:rPr>
          <w:rFonts w:ascii="Arial" w:eastAsiaTheme="minorEastAsia" w:hAnsi="Arial" w:cs="Arial"/>
          <w:b/>
          <w:bCs/>
          <w:color w:val="002060"/>
          <w:kern w:val="24"/>
        </w:rPr>
        <w:t>.1.4.</w:t>
      </w:r>
      <w:r w:rsidR="00BB5096" w:rsidRPr="00761D99">
        <w:rPr>
          <w:rFonts w:ascii="Arial" w:eastAsiaTheme="minorEastAsia" w:hAnsi="Arial" w:cs="Arial"/>
          <w:b/>
          <w:bCs/>
          <w:color w:val="002060"/>
          <w:kern w:val="24"/>
        </w:rPr>
        <w:t>2</w:t>
      </w:r>
      <w:r w:rsidRPr="00761D99">
        <w:rPr>
          <w:rFonts w:ascii="Arial" w:eastAsiaTheme="minorEastAsia" w:hAnsi="Arial" w:cs="Arial"/>
          <w:b/>
          <w:bCs/>
          <w:color w:val="002060"/>
          <w:kern w:val="24"/>
        </w:rPr>
        <w:t>.1 Remodelación o reparaciones locativas</w:t>
      </w:r>
      <w:r w:rsidRPr="00761D99">
        <w:rPr>
          <w:rFonts w:ascii="Arial" w:eastAsiaTheme="minorEastAsia" w:hAnsi="Arial" w:cs="Arial"/>
          <w:color w:val="002060"/>
          <w:kern w:val="24"/>
        </w:rPr>
        <w:t>: Son aquellas que tengan como finalidad mantener el inmueble en las debidas condiciones de higiene y ornato sin afectar su estructura portante, su distribución interior, sus características funcionales, formales y/o volumétricas</w:t>
      </w:r>
      <w:r w:rsidR="0031108D" w:rsidRPr="00761D99">
        <w:rPr>
          <w:rFonts w:ascii="Arial" w:eastAsiaTheme="minorEastAsia" w:hAnsi="Arial" w:cs="Arial"/>
          <w:color w:val="002060"/>
          <w:kern w:val="24"/>
        </w:rPr>
        <w:t xml:space="preserve">. </w:t>
      </w:r>
    </w:p>
    <w:p w14:paraId="1C72EE02" w14:textId="77777777" w:rsidR="0031108D" w:rsidRDefault="0031108D" w:rsidP="00A94876">
      <w:pPr>
        <w:pStyle w:val="NormalWeb"/>
        <w:spacing w:before="0" w:beforeAutospacing="0" w:after="0" w:afterAutospacing="0"/>
        <w:jc w:val="both"/>
        <w:rPr>
          <w:rFonts w:ascii="Arial" w:eastAsiaTheme="minorEastAsia" w:hAnsi="Arial" w:cs="Arial"/>
          <w:kern w:val="24"/>
        </w:rPr>
      </w:pPr>
    </w:p>
    <w:p w14:paraId="6A3945BE" w14:textId="77777777" w:rsidR="00A94876" w:rsidRDefault="00A94876" w:rsidP="00A94876">
      <w:pPr>
        <w:pStyle w:val="NormalWeb"/>
        <w:spacing w:before="0" w:beforeAutospacing="0" w:after="0" w:afterAutospacing="0"/>
        <w:jc w:val="both"/>
        <w:rPr>
          <w:rFonts w:ascii="Arial" w:hAnsi="Arial" w:cs="Arial"/>
        </w:rPr>
      </w:pPr>
    </w:p>
    <w:p w14:paraId="3BD86781" w14:textId="6D785D23" w:rsidR="0031108D" w:rsidRDefault="00CB5B2B" w:rsidP="00A94876">
      <w:pPr>
        <w:pStyle w:val="NormalWeb"/>
        <w:spacing w:before="0" w:beforeAutospacing="0" w:after="0" w:afterAutospacing="0"/>
        <w:jc w:val="both"/>
        <w:rPr>
          <w:rFonts w:ascii="Arial" w:eastAsiaTheme="minorEastAsia" w:hAnsi="Arial" w:cs="Arial"/>
          <w:color w:val="002060"/>
          <w:kern w:val="24"/>
        </w:rPr>
      </w:pPr>
      <w:r w:rsidRPr="006155AF">
        <w:rPr>
          <w:rFonts w:ascii="Arial" w:eastAsiaTheme="minorEastAsia" w:hAnsi="Arial" w:cs="Arial"/>
          <w:color w:val="002060"/>
          <w:kern w:val="24"/>
        </w:rPr>
        <w:t>2.1.4.2.1.1.</w:t>
      </w:r>
      <w:r w:rsidR="0031108D" w:rsidRPr="006155AF">
        <w:rPr>
          <w:rFonts w:ascii="Arial" w:eastAsiaTheme="minorEastAsia" w:hAnsi="Arial" w:cs="Arial"/>
          <w:color w:val="002060"/>
          <w:kern w:val="24"/>
        </w:rPr>
        <w:t xml:space="preserve"> Locativo: </w:t>
      </w:r>
      <w:r w:rsidR="00DC2493">
        <w:rPr>
          <w:rFonts w:ascii="Arial" w:eastAsiaTheme="minorEastAsia" w:hAnsi="Arial" w:cs="Arial"/>
          <w:color w:val="002060"/>
          <w:kern w:val="24"/>
        </w:rPr>
        <w:t xml:space="preserve"> </w:t>
      </w:r>
      <w:r w:rsidR="00DC2493" w:rsidRPr="006155AF">
        <w:rPr>
          <w:rFonts w:ascii="Arial" w:eastAsiaTheme="minorEastAsia" w:hAnsi="Arial" w:cs="Arial"/>
          <w:color w:val="002060"/>
          <w:kern w:val="24"/>
        </w:rPr>
        <w:t>Vivienda que</w:t>
      </w:r>
      <w:r w:rsidR="0031108D" w:rsidRPr="006155AF">
        <w:rPr>
          <w:rFonts w:ascii="Arial" w:eastAsiaTheme="minorEastAsia" w:hAnsi="Arial" w:cs="Arial"/>
          <w:color w:val="002060"/>
          <w:kern w:val="24"/>
        </w:rPr>
        <w:t xml:space="preserve"> solo requieren mejoras locativas y que no requieren </w:t>
      </w:r>
      <w:r w:rsidR="00DC2493" w:rsidRPr="006155AF">
        <w:rPr>
          <w:rFonts w:ascii="Arial" w:eastAsiaTheme="minorEastAsia" w:hAnsi="Arial" w:cs="Arial"/>
          <w:color w:val="002060"/>
          <w:kern w:val="24"/>
        </w:rPr>
        <w:t>licenciamiento</w:t>
      </w:r>
      <w:r w:rsidR="0031108D" w:rsidRPr="006155AF">
        <w:rPr>
          <w:rFonts w:ascii="Arial" w:eastAsiaTheme="minorEastAsia" w:hAnsi="Arial" w:cs="Arial"/>
          <w:color w:val="002060"/>
          <w:kern w:val="24"/>
        </w:rPr>
        <w:t xml:space="preserve">. Se </w:t>
      </w:r>
      <w:r w:rsidR="00DC2493" w:rsidRPr="006155AF">
        <w:rPr>
          <w:rFonts w:ascii="Arial" w:eastAsiaTheme="minorEastAsia" w:hAnsi="Arial" w:cs="Arial"/>
          <w:color w:val="002060"/>
          <w:kern w:val="24"/>
        </w:rPr>
        <w:t>incluye</w:t>
      </w:r>
      <w:r w:rsidR="0031108D" w:rsidRPr="006155AF">
        <w:rPr>
          <w:rFonts w:ascii="Arial" w:eastAsiaTheme="minorEastAsia" w:hAnsi="Arial" w:cs="Arial"/>
          <w:color w:val="002060"/>
          <w:kern w:val="24"/>
        </w:rPr>
        <w:t xml:space="preserve"> cualquier intervención que tenga como finalidad mantener el </w:t>
      </w:r>
      <w:r w:rsidR="00DC2493" w:rsidRPr="006155AF">
        <w:rPr>
          <w:rFonts w:ascii="Arial" w:eastAsiaTheme="minorEastAsia" w:hAnsi="Arial" w:cs="Arial"/>
          <w:color w:val="002060"/>
          <w:kern w:val="24"/>
        </w:rPr>
        <w:t>inmueble</w:t>
      </w:r>
      <w:r w:rsidR="0031108D" w:rsidRPr="006155AF">
        <w:rPr>
          <w:rFonts w:ascii="Arial" w:eastAsiaTheme="minorEastAsia" w:hAnsi="Arial" w:cs="Arial"/>
          <w:color w:val="002060"/>
          <w:kern w:val="24"/>
        </w:rPr>
        <w:t xml:space="preserve"> en las debidas condiciones de habitabilidad, </w:t>
      </w:r>
      <w:r w:rsidR="00DC2493" w:rsidRPr="006155AF">
        <w:rPr>
          <w:rFonts w:ascii="Arial" w:eastAsiaTheme="minorEastAsia" w:hAnsi="Arial" w:cs="Arial"/>
          <w:color w:val="002060"/>
          <w:kern w:val="24"/>
        </w:rPr>
        <w:t>corrigiendo</w:t>
      </w:r>
      <w:r w:rsidR="0031108D" w:rsidRPr="006155AF">
        <w:rPr>
          <w:rFonts w:ascii="Arial" w:eastAsiaTheme="minorEastAsia" w:hAnsi="Arial" w:cs="Arial"/>
          <w:color w:val="002060"/>
          <w:kern w:val="24"/>
        </w:rPr>
        <w:t xml:space="preserve"> </w:t>
      </w:r>
      <w:r w:rsidR="00DC2493" w:rsidRPr="006155AF">
        <w:rPr>
          <w:rFonts w:ascii="Arial" w:eastAsiaTheme="minorEastAsia" w:hAnsi="Arial" w:cs="Arial"/>
          <w:color w:val="002060"/>
          <w:kern w:val="24"/>
        </w:rPr>
        <w:t>deficiencias constructivas</w:t>
      </w:r>
      <w:r w:rsidR="0031108D" w:rsidRPr="006155AF">
        <w:rPr>
          <w:rFonts w:ascii="Arial" w:eastAsiaTheme="minorEastAsia" w:hAnsi="Arial" w:cs="Arial"/>
          <w:color w:val="002060"/>
          <w:kern w:val="24"/>
        </w:rPr>
        <w:t xml:space="preserve"> y de </w:t>
      </w:r>
      <w:r w:rsidR="00DC2493" w:rsidRPr="006155AF">
        <w:rPr>
          <w:rFonts w:ascii="Arial" w:eastAsiaTheme="minorEastAsia" w:hAnsi="Arial" w:cs="Arial"/>
          <w:color w:val="002060"/>
          <w:kern w:val="24"/>
        </w:rPr>
        <w:t>materiales en</w:t>
      </w:r>
      <w:r w:rsidR="0031108D" w:rsidRPr="006155AF">
        <w:rPr>
          <w:rFonts w:ascii="Arial" w:eastAsiaTheme="minorEastAsia" w:hAnsi="Arial" w:cs="Arial"/>
          <w:color w:val="002060"/>
          <w:kern w:val="24"/>
        </w:rPr>
        <w:t xml:space="preserve"> pisos, paredes, acabados, </w:t>
      </w:r>
      <w:r w:rsidR="00DC2493" w:rsidRPr="006155AF">
        <w:rPr>
          <w:rFonts w:ascii="Arial" w:eastAsiaTheme="minorEastAsia" w:hAnsi="Arial" w:cs="Arial"/>
          <w:color w:val="002060"/>
          <w:kern w:val="24"/>
        </w:rPr>
        <w:t>cerramiento</w:t>
      </w:r>
      <w:r w:rsidR="0031108D" w:rsidRPr="006155AF">
        <w:rPr>
          <w:rFonts w:ascii="Arial" w:eastAsiaTheme="minorEastAsia" w:hAnsi="Arial" w:cs="Arial"/>
          <w:color w:val="002060"/>
          <w:kern w:val="24"/>
        </w:rPr>
        <w:t xml:space="preserve">, </w:t>
      </w:r>
      <w:r w:rsidR="00DC2493" w:rsidRPr="006155AF">
        <w:rPr>
          <w:rFonts w:ascii="Arial" w:eastAsiaTheme="minorEastAsia" w:hAnsi="Arial" w:cs="Arial"/>
          <w:color w:val="002060"/>
          <w:kern w:val="24"/>
        </w:rPr>
        <w:t>mobiliario</w:t>
      </w:r>
      <w:r w:rsidR="0031108D" w:rsidRPr="006155AF">
        <w:rPr>
          <w:rFonts w:ascii="Arial" w:eastAsiaTheme="minorEastAsia" w:hAnsi="Arial" w:cs="Arial"/>
          <w:color w:val="002060"/>
          <w:kern w:val="24"/>
        </w:rPr>
        <w:t xml:space="preserve"> (sanitario y cocina), y en redes eléctrica, gas y/o hidrosanitarias sin afectar la estructura portante, ni las </w:t>
      </w:r>
      <w:r w:rsidR="00DC2493" w:rsidRPr="006155AF">
        <w:rPr>
          <w:rFonts w:ascii="Arial" w:eastAsiaTheme="minorEastAsia" w:hAnsi="Arial" w:cs="Arial"/>
          <w:color w:val="002060"/>
          <w:kern w:val="24"/>
        </w:rPr>
        <w:t>características</w:t>
      </w:r>
      <w:r w:rsidR="0031108D" w:rsidRPr="006155AF">
        <w:rPr>
          <w:rFonts w:ascii="Arial" w:eastAsiaTheme="minorEastAsia" w:hAnsi="Arial" w:cs="Arial"/>
          <w:color w:val="002060"/>
          <w:kern w:val="24"/>
        </w:rPr>
        <w:t xml:space="preserve"> </w:t>
      </w:r>
      <w:r w:rsidR="00DC2493" w:rsidRPr="006155AF">
        <w:rPr>
          <w:rFonts w:ascii="Arial" w:eastAsiaTheme="minorEastAsia" w:hAnsi="Arial" w:cs="Arial"/>
          <w:color w:val="002060"/>
          <w:kern w:val="24"/>
        </w:rPr>
        <w:t>funcionales</w:t>
      </w:r>
      <w:r w:rsidR="0031108D" w:rsidRPr="006155AF">
        <w:rPr>
          <w:rFonts w:ascii="Arial" w:eastAsiaTheme="minorEastAsia" w:hAnsi="Arial" w:cs="Arial"/>
          <w:color w:val="002060"/>
          <w:kern w:val="24"/>
        </w:rPr>
        <w:t>, formales y/o volumétricas de</w:t>
      </w:r>
      <w:r w:rsidR="00DC2493">
        <w:rPr>
          <w:rFonts w:ascii="Arial" w:eastAsiaTheme="minorEastAsia" w:hAnsi="Arial" w:cs="Arial"/>
          <w:color w:val="002060"/>
          <w:kern w:val="24"/>
        </w:rPr>
        <w:t xml:space="preserve"> </w:t>
      </w:r>
      <w:r w:rsidR="0031108D" w:rsidRPr="006155AF">
        <w:rPr>
          <w:rFonts w:ascii="Arial" w:eastAsiaTheme="minorEastAsia" w:hAnsi="Arial" w:cs="Arial"/>
          <w:color w:val="002060"/>
          <w:kern w:val="24"/>
        </w:rPr>
        <w:t>la vivienda. Además, se incluyen las adecuaciones que permitan el uso pleno de los espacios a</w:t>
      </w:r>
      <w:r w:rsidR="00DC2493">
        <w:rPr>
          <w:rFonts w:ascii="Arial" w:eastAsiaTheme="minorEastAsia" w:hAnsi="Arial" w:cs="Arial"/>
          <w:color w:val="002060"/>
          <w:kern w:val="24"/>
        </w:rPr>
        <w:t xml:space="preserve"> </w:t>
      </w:r>
      <w:r w:rsidR="00DC2493" w:rsidRPr="006155AF">
        <w:rPr>
          <w:rFonts w:ascii="Arial" w:eastAsiaTheme="minorEastAsia" w:hAnsi="Arial" w:cs="Arial"/>
          <w:color w:val="002060"/>
          <w:kern w:val="24"/>
        </w:rPr>
        <w:t>personas con</w:t>
      </w:r>
      <w:r w:rsidR="0031108D" w:rsidRPr="006155AF">
        <w:rPr>
          <w:rFonts w:ascii="Arial" w:eastAsiaTheme="minorEastAsia" w:hAnsi="Arial" w:cs="Arial"/>
          <w:color w:val="002060"/>
          <w:kern w:val="24"/>
        </w:rPr>
        <w:t xml:space="preserve"> necesidades especiales de accesibilidad.</w:t>
      </w:r>
    </w:p>
    <w:p w14:paraId="77254FEE" w14:textId="77777777" w:rsidR="00DC2493" w:rsidRPr="006155AF" w:rsidRDefault="00DC2493" w:rsidP="00A94876">
      <w:pPr>
        <w:pStyle w:val="NormalWeb"/>
        <w:spacing w:before="0" w:beforeAutospacing="0" w:after="0" w:afterAutospacing="0"/>
        <w:jc w:val="both"/>
        <w:rPr>
          <w:rFonts w:ascii="Arial" w:eastAsiaTheme="minorEastAsia" w:hAnsi="Arial" w:cs="Arial"/>
          <w:color w:val="002060"/>
          <w:kern w:val="24"/>
        </w:rPr>
      </w:pPr>
    </w:p>
    <w:p w14:paraId="49B733BE" w14:textId="7EBA0823" w:rsidR="00A94876" w:rsidRPr="00DC2493" w:rsidRDefault="00DC2493" w:rsidP="00A94876">
      <w:pPr>
        <w:jc w:val="both"/>
        <w:rPr>
          <w:rFonts w:ascii="Arial" w:eastAsiaTheme="minorEastAsia" w:hAnsi="Arial" w:cs="Arial"/>
          <w:color w:val="002060"/>
          <w:kern w:val="24"/>
          <w:lang w:val="es-ES"/>
        </w:rPr>
      </w:pPr>
      <w:r w:rsidRPr="00DC2493">
        <w:rPr>
          <w:rFonts w:ascii="Arial" w:eastAsiaTheme="minorEastAsia" w:hAnsi="Arial" w:cs="Arial"/>
          <w:color w:val="002060"/>
          <w:kern w:val="24"/>
          <w:lang w:val="es-ES"/>
        </w:rPr>
        <w:t>2.1.4.2.1.2 Servicios Públicos Domiciliarios</w:t>
      </w:r>
      <w:r>
        <w:rPr>
          <w:rFonts w:ascii="Arial" w:eastAsiaTheme="minorEastAsia" w:hAnsi="Arial" w:cs="Arial"/>
          <w:color w:val="002060"/>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1A8CD962" w14:textId="77777777" w:rsidR="00DC2493" w:rsidRDefault="00DC2493" w:rsidP="00A94876">
      <w:pPr>
        <w:jc w:val="both"/>
        <w:rPr>
          <w:rFonts w:ascii="Arial" w:hAnsi="Arial" w:cs="Arial"/>
        </w:rPr>
      </w:pPr>
    </w:p>
    <w:p w14:paraId="400A4E3D" w14:textId="77777777" w:rsidR="00DC2493" w:rsidRPr="00745B7E" w:rsidRDefault="00DC2493" w:rsidP="00A94876">
      <w:pPr>
        <w:jc w:val="both"/>
        <w:rPr>
          <w:rFonts w:ascii="Arial" w:hAnsi="Arial" w:cs="Arial"/>
        </w:rPr>
      </w:pPr>
    </w:p>
    <w:p w14:paraId="1448EB19" w14:textId="533F8312" w:rsidR="00A94876" w:rsidRPr="00813E55" w:rsidRDefault="00A94876" w:rsidP="00813E55">
      <w:pPr>
        <w:pStyle w:val="NormalWeb"/>
        <w:spacing w:before="0" w:beforeAutospacing="0" w:after="0" w:afterAutospacing="0"/>
        <w:jc w:val="both"/>
        <w:rPr>
          <w:rFonts w:ascii="Arial" w:eastAsiaTheme="minorEastAsia" w:hAnsi="Arial" w:cs="Arial"/>
          <w:color w:val="002060"/>
          <w:kern w:val="24"/>
        </w:rPr>
      </w:pPr>
      <w:r w:rsidRPr="00745B7E">
        <w:rPr>
          <w:rFonts w:ascii="Arial" w:hAnsi="Arial" w:cs="Arial"/>
          <w:b/>
        </w:rPr>
        <w:t>2.1.4.</w:t>
      </w:r>
      <w:r w:rsidR="00DC2493">
        <w:rPr>
          <w:rFonts w:ascii="Arial" w:hAnsi="Arial" w:cs="Arial"/>
          <w:b/>
        </w:rPr>
        <w:t>2</w:t>
      </w:r>
      <w:r>
        <w:rPr>
          <w:rFonts w:ascii="Arial" w:hAnsi="Arial" w:cs="Arial"/>
          <w:b/>
        </w:rPr>
        <w:t>.2</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Ampliación, modificación o reforzamiento estructural</w:t>
      </w:r>
      <w:r w:rsidR="00813E55">
        <w:rPr>
          <w:rFonts w:ascii="Arial" w:eastAsiaTheme="minorEastAsia" w:hAnsi="Arial" w:cs="Arial"/>
          <w:b/>
          <w:bCs/>
          <w:kern w:val="24"/>
        </w:rPr>
        <w:t xml:space="preserve"> </w:t>
      </w:r>
      <w:r w:rsidR="00DC2493" w:rsidRPr="00CB5B2B">
        <w:rPr>
          <w:rFonts w:ascii="Arial" w:eastAsiaTheme="minorEastAsia" w:hAnsi="Arial" w:cs="Arial"/>
          <w:color w:val="002060"/>
          <w:kern w:val="24"/>
        </w:rPr>
        <w:t>(</w:t>
      </w:r>
      <w:r w:rsidR="00DC2493">
        <w:rPr>
          <w:rFonts w:ascii="Arial" w:eastAsiaTheme="minorEastAsia" w:hAnsi="Arial" w:cs="Arial"/>
          <w:color w:val="002060"/>
          <w:kern w:val="24"/>
        </w:rPr>
        <w:t>R</w:t>
      </w:r>
      <w:r w:rsidR="00DC2493" w:rsidRPr="00CB5B2B">
        <w:rPr>
          <w:rFonts w:ascii="Arial" w:eastAsiaTheme="minorEastAsia" w:hAnsi="Arial" w:cs="Arial"/>
          <w:color w:val="002060"/>
          <w:kern w:val="24"/>
        </w:rPr>
        <w:t xml:space="preserve">educción de la </w:t>
      </w:r>
      <w:r w:rsidR="00DC2493">
        <w:rPr>
          <w:rFonts w:ascii="Arial" w:eastAsiaTheme="minorEastAsia" w:hAnsi="Arial" w:cs="Arial"/>
          <w:color w:val="002060"/>
          <w:kern w:val="24"/>
        </w:rPr>
        <w:t>V</w:t>
      </w:r>
      <w:r w:rsidR="00DC2493" w:rsidRPr="00CB5B2B">
        <w:rPr>
          <w:rFonts w:ascii="Arial" w:eastAsiaTheme="minorEastAsia" w:hAnsi="Arial" w:cs="Arial"/>
          <w:color w:val="002060"/>
          <w:kern w:val="24"/>
        </w:rPr>
        <w:t xml:space="preserve">ulnerabilidad, </w:t>
      </w:r>
      <w:r w:rsidR="00DC2493">
        <w:rPr>
          <w:rFonts w:ascii="Arial" w:eastAsiaTheme="minorEastAsia" w:hAnsi="Arial" w:cs="Arial"/>
          <w:color w:val="002060"/>
          <w:kern w:val="24"/>
        </w:rPr>
        <w:t>E</w:t>
      </w:r>
      <w:r w:rsidR="00DC2493" w:rsidRPr="00CB5B2B">
        <w:rPr>
          <w:rFonts w:ascii="Arial" w:eastAsiaTheme="minorEastAsia" w:hAnsi="Arial" w:cs="Arial"/>
          <w:color w:val="002060"/>
          <w:kern w:val="24"/>
        </w:rPr>
        <w:t xml:space="preserve">structural o </w:t>
      </w:r>
      <w:r w:rsidR="00DC2493">
        <w:rPr>
          <w:rFonts w:ascii="Arial" w:eastAsiaTheme="minorEastAsia" w:hAnsi="Arial" w:cs="Arial"/>
          <w:color w:val="002060"/>
          <w:kern w:val="24"/>
        </w:rPr>
        <w:t>M</w:t>
      </w:r>
      <w:r w:rsidR="00DC2493" w:rsidRPr="00CB5B2B">
        <w:rPr>
          <w:rFonts w:ascii="Arial" w:eastAsiaTheme="minorEastAsia" w:hAnsi="Arial" w:cs="Arial"/>
          <w:color w:val="002060"/>
          <w:kern w:val="24"/>
        </w:rPr>
        <w:t>odular</w:t>
      </w:r>
      <w:r w:rsidR="00813E55">
        <w:rPr>
          <w:rFonts w:ascii="Arial" w:eastAsiaTheme="minorEastAsia" w:hAnsi="Arial" w:cs="Arial"/>
          <w:color w:val="002060"/>
          <w:kern w:val="24"/>
        </w:rPr>
        <w:t xml:space="preserve">): </w:t>
      </w:r>
      <w:r w:rsidRPr="00813E55">
        <w:rPr>
          <w:rFonts w:ascii="Arial" w:eastAsiaTheme="minorEastAsia" w:hAnsi="Arial" w:cs="Arial"/>
          <w:color w:val="002060"/>
          <w:kern w:val="24"/>
        </w:rPr>
        <w:t xml:space="preserve">La ejecución de obras para </w:t>
      </w:r>
      <w:r w:rsidR="00813E55" w:rsidRPr="00813E55">
        <w:rPr>
          <w:rFonts w:ascii="Arial" w:eastAsiaTheme="minorEastAsia" w:hAnsi="Arial" w:cs="Arial"/>
          <w:color w:val="002060"/>
          <w:kern w:val="24"/>
        </w:rPr>
        <w:t xml:space="preserve">reducir la vulnerabilidad, estructural o modular, de </w:t>
      </w:r>
      <w:r w:rsidRPr="00813E55">
        <w:rPr>
          <w:rFonts w:ascii="Arial" w:eastAsiaTheme="minorEastAsia" w:hAnsi="Arial" w:cs="Arial"/>
          <w:color w:val="002060"/>
          <w:kern w:val="24"/>
        </w:rPr>
        <w:t xml:space="preserve">una vivienda de conformidad con lo previsto en Decreto </w:t>
      </w:r>
      <w:r w:rsidR="00813E55" w:rsidRPr="00813E55">
        <w:rPr>
          <w:rFonts w:ascii="Arial" w:eastAsiaTheme="minorEastAsia" w:hAnsi="Arial" w:cs="Arial"/>
          <w:color w:val="002060"/>
          <w:kern w:val="24"/>
        </w:rPr>
        <w:t>0413 de 2025</w:t>
      </w:r>
      <w:r w:rsidRPr="00813E55">
        <w:rPr>
          <w:rFonts w:ascii="Arial" w:eastAsiaTheme="minorEastAsia" w:hAnsi="Arial" w:cs="Arial"/>
          <w:color w:val="002060"/>
          <w:kern w:val="24"/>
        </w:rPr>
        <w:t xml:space="preserve"> o la norma que los adicione, modifique o sustituya. </w:t>
      </w:r>
    </w:p>
    <w:p w14:paraId="4C6FE736" w14:textId="77777777" w:rsidR="00A94876" w:rsidRPr="00813E55" w:rsidRDefault="00A94876" w:rsidP="00813E55">
      <w:pPr>
        <w:pStyle w:val="NormalWeb"/>
        <w:spacing w:before="0" w:beforeAutospacing="0" w:after="0" w:afterAutospacing="0"/>
        <w:jc w:val="both"/>
        <w:rPr>
          <w:rFonts w:ascii="Arial" w:eastAsiaTheme="minorEastAsia" w:hAnsi="Arial" w:cs="Arial"/>
          <w:color w:val="002060"/>
          <w:kern w:val="24"/>
        </w:rPr>
      </w:pPr>
    </w:p>
    <w:p w14:paraId="7C05E73E" w14:textId="77777777" w:rsidR="00A94876" w:rsidRPr="00813E55" w:rsidRDefault="00A94876" w:rsidP="00813E55">
      <w:pPr>
        <w:pStyle w:val="NormalWeb"/>
        <w:spacing w:before="0" w:beforeAutospacing="0" w:after="0" w:afterAutospacing="0"/>
        <w:jc w:val="both"/>
        <w:rPr>
          <w:rFonts w:ascii="Arial" w:eastAsiaTheme="minorEastAsia" w:hAnsi="Arial" w:cs="Arial"/>
          <w:color w:val="002060"/>
          <w:kern w:val="24"/>
        </w:rPr>
      </w:pPr>
      <w:r w:rsidRPr="00813E55">
        <w:rPr>
          <w:rFonts w:ascii="Arial" w:eastAsiaTheme="minorEastAsia" w:hAnsi="Arial" w:cs="Arial"/>
          <w:color w:val="002060"/>
          <w:kern w:val="24"/>
        </w:rPr>
        <w:t>Para los casos previstos en la ley, deberá contar con las respectivas licencias de construcción:</w:t>
      </w:r>
    </w:p>
    <w:p w14:paraId="4EDCD905" w14:textId="2D8BF96D" w:rsidR="00813E55" w:rsidRPr="00813E55" w:rsidRDefault="00813E55" w:rsidP="00813E55">
      <w:pPr>
        <w:pStyle w:val="NormalWeb"/>
        <w:jc w:val="both"/>
        <w:rPr>
          <w:rFonts w:ascii="Arial" w:eastAsiaTheme="minorEastAsia" w:hAnsi="Arial" w:cs="Arial"/>
          <w:color w:val="002060"/>
          <w:kern w:val="24"/>
        </w:rPr>
      </w:pPr>
      <w:r>
        <w:rPr>
          <w:rFonts w:ascii="Arial" w:eastAsiaTheme="minorEastAsia" w:hAnsi="Arial" w:cs="Arial"/>
          <w:b/>
          <w:bCs/>
          <w:color w:val="002060"/>
          <w:kern w:val="24"/>
        </w:rPr>
        <w:t xml:space="preserve">2.1.4.2.2.1 </w:t>
      </w:r>
      <w:r w:rsidRPr="00813E55">
        <w:rPr>
          <w:rFonts w:ascii="Arial" w:eastAsiaTheme="minorEastAsia" w:hAnsi="Arial" w:cs="Arial"/>
          <w:b/>
          <w:bCs/>
          <w:color w:val="002060"/>
          <w:kern w:val="24"/>
        </w:rPr>
        <w:t>Re</w:t>
      </w:r>
      <w:r>
        <w:rPr>
          <w:rFonts w:ascii="Arial" w:eastAsiaTheme="minorEastAsia" w:hAnsi="Arial" w:cs="Arial"/>
          <w:b/>
          <w:bCs/>
          <w:color w:val="002060"/>
          <w:kern w:val="24"/>
        </w:rPr>
        <w:t>d</w:t>
      </w:r>
      <w:r w:rsidRPr="00813E55">
        <w:rPr>
          <w:rFonts w:ascii="Arial" w:eastAsiaTheme="minorEastAsia" w:hAnsi="Arial" w:cs="Arial"/>
          <w:b/>
          <w:bCs/>
          <w:color w:val="002060"/>
          <w:kern w:val="24"/>
        </w:rPr>
        <w:t>ucción de la vulnerabilidad:</w:t>
      </w:r>
      <w:r w:rsidRPr="00813E55">
        <w:rPr>
          <w:rFonts w:ascii="Arial" w:eastAsiaTheme="minorEastAsia" w:hAnsi="Arial" w:cs="Arial"/>
          <w:color w:val="002060"/>
          <w:kern w:val="24"/>
        </w:rPr>
        <w:t>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Esta modalidad no requiere la expedición de licencias.</w:t>
      </w:r>
      <w:r w:rsidRPr="00813E55">
        <w:rPr>
          <w:rFonts w:ascii="Arial" w:eastAsiaTheme="minorEastAsia" w:hAnsi="Arial" w:cs="Arial"/>
          <w:color w:val="002060"/>
          <w:kern w:val="24"/>
        </w:rPr>
        <w:br/>
      </w:r>
      <w:r w:rsidRPr="00813E55">
        <w:rPr>
          <w:rFonts w:ascii="Arial" w:eastAsiaTheme="minorEastAsia" w:hAnsi="Arial" w:cs="Arial"/>
          <w:color w:val="002060"/>
          <w:kern w:val="24"/>
        </w:rPr>
        <w:br/>
        <w:t>Todas las obras que se desarrollen podrán contemplar obras orientadas a la eficiencia energética, recolección de aguas lluvias y uso de materiales de bajo impacto ambiental.</w:t>
      </w:r>
    </w:p>
    <w:p w14:paraId="55FFCB51" w14:textId="5366B9F7" w:rsidR="00813E55" w:rsidRPr="00813E55" w:rsidRDefault="00813E55" w:rsidP="00813E55">
      <w:pPr>
        <w:pStyle w:val="NormalWeb"/>
        <w:jc w:val="both"/>
        <w:rPr>
          <w:rFonts w:ascii="Arial" w:eastAsiaTheme="minorEastAsia" w:hAnsi="Arial" w:cs="Arial"/>
          <w:color w:val="002060"/>
          <w:kern w:val="24"/>
        </w:rPr>
      </w:pPr>
      <w:r>
        <w:rPr>
          <w:rFonts w:ascii="Arial" w:eastAsiaTheme="minorEastAsia" w:hAnsi="Arial" w:cs="Arial"/>
          <w:b/>
          <w:bCs/>
          <w:color w:val="002060"/>
          <w:kern w:val="24"/>
        </w:rPr>
        <w:t>2.1.4.2.2.</w:t>
      </w:r>
      <w:r>
        <w:rPr>
          <w:rFonts w:ascii="Arial" w:eastAsiaTheme="minorEastAsia" w:hAnsi="Arial" w:cs="Arial"/>
          <w:b/>
          <w:bCs/>
          <w:color w:val="002060"/>
          <w:kern w:val="24"/>
        </w:rPr>
        <w:t>2</w:t>
      </w:r>
      <w:r>
        <w:rPr>
          <w:rFonts w:ascii="Arial" w:eastAsiaTheme="minorEastAsia" w:hAnsi="Arial" w:cs="Arial"/>
          <w:b/>
          <w:bCs/>
          <w:color w:val="002060"/>
          <w:kern w:val="24"/>
        </w:rPr>
        <w:t xml:space="preserve"> </w:t>
      </w:r>
      <w:r w:rsidRPr="00813E55">
        <w:rPr>
          <w:rFonts w:ascii="Arial" w:eastAsiaTheme="minorEastAsia" w:hAnsi="Arial" w:cs="Arial"/>
          <w:b/>
          <w:bCs/>
          <w:color w:val="002060"/>
          <w:kern w:val="24"/>
        </w:rPr>
        <w:t>Estructural:</w:t>
      </w:r>
      <w:r w:rsidRPr="00813E55">
        <w:rPr>
          <w:rFonts w:ascii="Arial" w:eastAsiaTheme="minorEastAsia" w:hAnsi="Arial" w:cs="Arial"/>
          <w:color w:val="002060"/>
          <w:kern w:val="24"/>
        </w:rPr>
        <w:t> Viviendas que requieren intervenciones orientadas a disminuir progresivamente la vulnerabilidad física de la vivienda frente a eventos de emergencia, construyendo y/o reforzando los elementos estructurales y no estructurales de la vivienda.</w:t>
      </w:r>
      <w:r w:rsidRPr="00813E55">
        <w:rPr>
          <w:rFonts w:ascii="Arial" w:eastAsiaTheme="minorEastAsia" w:hAnsi="Arial" w:cs="Arial"/>
          <w:color w:val="002060"/>
          <w:kern w:val="24"/>
        </w:rPr>
        <w:br/>
      </w:r>
      <w:r w:rsidRPr="00813E55">
        <w:rPr>
          <w:rFonts w:ascii="Arial" w:eastAsiaTheme="minorEastAsia" w:hAnsi="Arial" w:cs="Arial"/>
          <w:color w:val="002060"/>
          <w:kern w:val="24"/>
        </w:rPr>
        <w:br/>
        <w:t>Todas las obras que se desarrollen podrán contemplar obras orientadas a la eficiencia energética, recolección de aguas lluvias y uso de materiales de bajo impacto ambiental.</w:t>
      </w:r>
    </w:p>
    <w:p w14:paraId="7FF4E5C3" w14:textId="4D125B4D" w:rsidR="00813E55" w:rsidRPr="00813E55" w:rsidRDefault="00813E55" w:rsidP="00813E55">
      <w:pPr>
        <w:pStyle w:val="NormalWeb"/>
        <w:jc w:val="both"/>
        <w:rPr>
          <w:rFonts w:ascii="Arial" w:eastAsiaTheme="minorEastAsia" w:hAnsi="Arial" w:cs="Arial"/>
          <w:color w:val="002060"/>
          <w:kern w:val="24"/>
        </w:rPr>
      </w:pPr>
      <w:r>
        <w:rPr>
          <w:rFonts w:ascii="Arial" w:eastAsiaTheme="minorEastAsia" w:hAnsi="Arial" w:cs="Arial"/>
          <w:b/>
          <w:bCs/>
          <w:color w:val="002060"/>
          <w:kern w:val="24"/>
        </w:rPr>
        <w:t>2.1.4.2.2.</w:t>
      </w:r>
      <w:r>
        <w:rPr>
          <w:rFonts w:ascii="Arial" w:eastAsiaTheme="minorEastAsia" w:hAnsi="Arial" w:cs="Arial"/>
          <w:b/>
          <w:bCs/>
          <w:color w:val="002060"/>
          <w:kern w:val="24"/>
        </w:rPr>
        <w:t>3</w:t>
      </w:r>
      <w:r>
        <w:rPr>
          <w:rFonts w:ascii="Arial" w:eastAsiaTheme="minorEastAsia" w:hAnsi="Arial" w:cs="Arial"/>
          <w:b/>
          <w:bCs/>
          <w:color w:val="002060"/>
          <w:kern w:val="24"/>
        </w:rPr>
        <w:t xml:space="preserve"> </w:t>
      </w:r>
      <w:r w:rsidRPr="00813E55">
        <w:rPr>
          <w:rFonts w:ascii="Arial" w:eastAsiaTheme="minorEastAsia" w:hAnsi="Arial" w:cs="Arial"/>
          <w:b/>
          <w:bCs/>
          <w:color w:val="002060"/>
          <w:kern w:val="24"/>
        </w:rPr>
        <w:t>Modular:</w:t>
      </w:r>
      <w:r w:rsidRPr="00813E55">
        <w:rPr>
          <w:rFonts w:ascii="Arial" w:eastAsiaTheme="minorEastAsia" w:hAnsi="Arial" w:cs="Arial"/>
          <w:color w:val="002060"/>
          <w:kern w:val="24"/>
        </w:rPr>
        <w:t> Viviendas que debido a las características espaciales requieren ampliación o conformación de una unidad habitacional o de servicios, a través de módulos y/o construcción progresiva de los espacios que permitan</w:t>
      </w:r>
      <w:r w:rsidRPr="00813E55">
        <w:rPr>
          <w:rFonts w:ascii="Arial" w:eastAsiaTheme="minorEastAsia" w:hAnsi="Arial" w:cs="Arial"/>
          <w:color w:val="002060"/>
          <w:kern w:val="24"/>
        </w:rPr>
        <w:br/>
        <w:t>mejorar la habitabilidad de la vivienda.</w:t>
      </w: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7" w:name="_Toc41672034"/>
      <w:r w:rsidRPr="00745B7E">
        <w:rPr>
          <w:rFonts w:ascii="Arial" w:hAnsi="Arial" w:cs="Arial"/>
          <w:szCs w:val="24"/>
        </w:rPr>
        <w:t>C</w:t>
      </w:r>
      <w:bookmarkEnd w:id="197"/>
      <w:r w:rsidRPr="00745B7E">
        <w:rPr>
          <w:rFonts w:ascii="Arial" w:hAnsi="Arial" w:cs="Arial"/>
          <w:szCs w:val="24"/>
        </w:rPr>
        <w:t>ONDICIONES GENERALES</w:t>
      </w:r>
      <w:bookmarkEnd w:id="198"/>
      <w:bookmarkEnd w:id="199"/>
      <w:bookmarkEnd w:id="200"/>
      <w:bookmarkEnd w:id="201"/>
      <w:bookmarkEnd w:id="207"/>
    </w:p>
    <w:p w14:paraId="71DDF941" w14:textId="77777777" w:rsidR="006A3F0A" w:rsidRPr="00745B7E" w:rsidRDefault="006A3F0A" w:rsidP="006A3F0A">
      <w:pPr>
        <w:rPr>
          <w:rFonts w:ascii="Arial" w:hAnsi="Arial" w:cs="Arial"/>
          <w:lang w:val="es-MX"/>
        </w:rPr>
      </w:pPr>
    </w:p>
    <w:p w14:paraId="61948DEE" w14:textId="7681165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individual hipotecario</w:t>
      </w:r>
      <w:r w:rsidR="006237D0">
        <w:rPr>
          <w:b/>
        </w:rPr>
        <w:t xml:space="preserve">, </w:t>
      </w:r>
      <w:r w:rsidR="006237D0" w:rsidRPr="006237D0">
        <w:rPr>
          <w:b/>
          <w:color w:val="0070C0"/>
        </w:rPr>
        <w:t xml:space="preserve">Crédito de </w:t>
      </w:r>
      <w:r w:rsidR="00813E55">
        <w:rPr>
          <w:b/>
          <w:color w:val="0070C0"/>
        </w:rPr>
        <w:t>M</w:t>
      </w:r>
      <w:r w:rsidR="006237D0" w:rsidRPr="006237D0">
        <w:rPr>
          <w:b/>
          <w:color w:val="0070C0"/>
        </w:rPr>
        <w:t xml:space="preserve">ejora de </w:t>
      </w:r>
      <w:r w:rsidR="00813E55">
        <w:rPr>
          <w:b/>
          <w:color w:val="0070C0"/>
        </w:rPr>
        <w:t>V</w:t>
      </w:r>
      <w:r w:rsidR="006237D0" w:rsidRPr="006237D0">
        <w:rPr>
          <w:b/>
          <w:color w:val="0070C0"/>
        </w:rPr>
        <w:t xml:space="preserve">ivienda sin </w:t>
      </w:r>
      <w:r w:rsidR="00813E55">
        <w:rPr>
          <w:b/>
          <w:color w:val="0070C0"/>
        </w:rPr>
        <w:t>C</w:t>
      </w:r>
      <w:r w:rsidR="006237D0">
        <w:rPr>
          <w:b/>
          <w:color w:val="0070C0"/>
        </w:rPr>
        <w:t xml:space="preserve">onstitución </w:t>
      </w:r>
      <w:r w:rsidR="006237D0" w:rsidRPr="006237D0">
        <w:rPr>
          <w:b/>
          <w:color w:val="0070C0"/>
        </w:rPr>
        <w:t xml:space="preserve">de </w:t>
      </w:r>
      <w:r w:rsidR="00813E55">
        <w:rPr>
          <w:b/>
          <w:color w:val="0070C0"/>
        </w:rPr>
        <w:t>G</w:t>
      </w:r>
      <w:r w:rsidR="006237D0" w:rsidRPr="006237D0">
        <w:rPr>
          <w:b/>
          <w:color w:val="0070C0"/>
        </w:rPr>
        <w:t xml:space="preserve">arantía </w:t>
      </w:r>
      <w:r w:rsidR="00813E55">
        <w:rPr>
          <w:b/>
          <w:color w:val="0070C0"/>
        </w:rPr>
        <w:t>H</w:t>
      </w:r>
      <w:r w:rsidR="006237D0" w:rsidRPr="006237D0">
        <w:rPr>
          <w:b/>
          <w:color w:val="0070C0"/>
        </w:rPr>
        <w:t>ipotecaria</w:t>
      </w:r>
      <w:r w:rsidRPr="006237D0">
        <w:rPr>
          <w:b/>
          <w:color w:val="0070C0"/>
        </w:rPr>
        <w:t xml:space="preserve"> </w:t>
      </w:r>
      <w:r w:rsidRPr="00745B7E">
        <w:rPr>
          <w:b/>
        </w:rPr>
        <w:t xml:space="preserve">y financiación individual vivienda leasing habitacional </w:t>
      </w:r>
    </w:p>
    <w:p w14:paraId="1B15CC23" w14:textId="77777777" w:rsidR="006A3F0A" w:rsidRPr="00745B7E" w:rsidRDefault="006A3F0A" w:rsidP="006A3F0A">
      <w:pPr>
        <w:pStyle w:val="Prrafodelista"/>
        <w:ind w:left="709"/>
      </w:pPr>
    </w:p>
    <w:p w14:paraId="2E452B0A" w14:textId="0913D929" w:rsidR="006A3F0A" w:rsidRPr="00745B7E" w:rsidRDefault="006A3F0A" w:rsidP="006A3F0A">
      <w:pPr>
        <w:pStyle w:val="Prrafodelista"/>
        <w:ind w:left="0"/>
      </w:pPr>
      <w:r w:rsidRPr="00745B7E">
        <w:t xml:space="preserve">En </w:t>
      </w:r>
      <w:r w:rsidRPr="00745B7E">
        <w:rPr>
          <w:bCs/>
        </w:rPr>
        <w:t>crédito individual hipotecario,</w:t>
      </w:r>
      <w:r w:rsidR="00813E55" w:rsidRPr="00813E55">
        <w:rPr>
          <w:b/>
          <w:color w:val="0070C0"/>
        </w:rPr>
        <w:t xml:space="preserve"> </w:t>
      </w:r>
      <w:r w:rsidR="00813E55" w:rsidRPr="00813E55">
        <w:rPr>
          <w:bCs/>
          <w:color w:val="0070C0"/>
        </w:rPr>
        <w:t>Crédito de Mejora de Vivienda sin Constitución de Garantía Hipotecaria</w:t>
      </w:r>
      <w:r w:rsidR="00813E55">
        <w:rPr>
          <w:bCs/>
          <w:color w:val="0070C0"/>
        </w:rPr>
        <w:t>,</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4181DDDA"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conjunto hipotecario</w:t>
      </w:r>
      <w:r w:rsidR="002349F1">
        <w:rPr>
          <w:b/>
        </w:rPr>
        <w:t>,</w:t>
      </w:r>
      <w:r w:rsidR="00813E55" w:rsidRPr="00813E55">
        <w:rPr>
          <w:bCs/>
          <w:color w:val="0070C0"/>
        </w:rPr>
        <w:t xml:space="preserve"> </w:t>
      </w:r>
      <w:r w:rsidR="00813E55" w:rsidRPr="00813E55">
        <w:rPr>
          <w:bCs/>
          <w:color w:val="0070C0"/>
        </w:rPr>
        <w:t>Crédito de Mejora de Vivienda sin Constitución de Garantía Hipotecaria</w:t>
      </w:r>
      <w:r w:rsidRPr="00745B7E">
        <w:rPr>
          <w:b/>
        </w:rPr>
        <w:t xml:space="preserve"> y financiación conjunta de vivienda leasing habitacional </w:t>
      </w:r>
    </w:p>
    <w:p w14:paraId="4D30A167" w14:textId="77777777" w:rsidR="006A3F0A" w:rsidRPr="00745B7E" w:rsidRDefault="006A3F0A" w:rsidP="006A3F0A">
      <w:pPr>
        <w:pStyle w:val="Prrafodelista"/>
        <w:ind w:left="709"/>
      </w:pPr>
    </w:p>
    <w:p w14:paraId="5DACDDA2" w14:textId="6132D472"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w:t>
      </w:r>
      <w:r w:rsidR="00813E55">
        <w:t xml:space="preserve">, </w:t>
      </w:r>
      <w:r w:rsidR="00813E55" w:rsidRPr="00813E55">
        <w:rPr>
          <w:bCs/>
          <w:color w:val="0070C0"/>
        </w:rPr>
        <w:t>Crédito de Mejora de Vivienda sin Constitución de Garantía Hipotecaria</w:t>
      </w:r>
      <w:r w:rsidRPr="00745B7E">
        <w:t xml:space="preserve">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4B90E883" w:rsidR="006A3F0A" w:rsidRPr="00745B7E" w:rsidRDefault="006A3F0A" w:rsidP="006A3F0A">
      <w:pPr>
        <w:pStyle w:val="Prrafodelista"/>
        <w:ind w:left="0"/>
      </w:pPr>
      <w:r w:rsidRPr="00745B7E">
        <w:t>Para el crédito hipotecario</w:t>
      </w:r>
      <w:r w:rsidR="00813E55">
        <w:t>,</w:t>
      </w:r>
      <w:r w:rsidRPr="00745B7E">
        <w:t xml:space="preserve">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307961CA"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8" w:name="_Toc305584902"/>
      <w:bookmarkStart w:id="209" w:name="_Toc437449256"/>
      <w:bookmarkStart w:id="210" w:name="_Toc438121693"/>
      <w:bookmarkStart w:id="211" w:name="_Toc34388216"/>
      <w:bookmarkStart w:id="212" w:name="_Toc39767059"/>
      <w:bookmarkStart w:id="213" w:name="_Toc41672035"/>
      <w:r w:rsidRPr="00745B7E">
        <w:rPr>
          <w:rFonts w:ascii="Arial" w:hAnsi="Arial" w:cs="Arial"/>
          <w:szCs w:val="24"/>
        </w:rPr>
        <w:t>CONDICIONES PARTICULARES PARA LAS FINALIDADES DE CRÉDITO CONSTRUCCIÓN DE VIVIENDA EN SITIO PROPIO Y MEJORA</w:t>
      </w:r>
      <w:bookmarkEnd w:id="208"/>
      <w:bookmarkEnd w:id="209"/>
      <w:bookmarkEnd w:id="210"/>
      <w:bookmarkEnd w:id="211"/>
      <w:bookmarkEnd w:id="212"/>
      <w:bookmarkEnd w:id="213"/>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4" w:name="_Toc437449258"/>
      <w:r w:rsidRPr="00745B7E">
        <w:rPr>
          <w:szCs w:val="24"/>
        </w:rPr>
        <w:t>Condiciones para desembolsos</w:t>
      </w:r>
      <w:bookmarkEnd w:id="214"/>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23F2E1D0" w14:textId="60959CC5" w:rsidR="00605C67" w:rsidRDefault="006A3F0A" w:rsidP="006A3F0A">
      <w:pPr>
        <w:pStyle w:val="NormalWeb"/>
        <w:spacing w:before="0" w:beforeAutospacing="0" w:after="0" w:afterAutospacing="0"/>
        <w:jc w:val="both"/>
        <w:rPr>
          <w:rFonts w:ascii="Arial" w:eastAsiaTheme="minorEastAsia" w:hAnsi="Arial" w:cs="Arial"/>
          <w:b/>
          <w:bCs/>
          <w:kern w:val="24"/>
        </w:rPr>
      </w:pPr>
      <w:r w:rsidRPr="00745B7E">
        <w:rPr>
          <w:rFonts w:ascii="Arial" w:eastAsiaTheme="minorEastAsia" w:hAnsi="Arial" w:cs="Arial"/>
          <w:b/>
          <w:bCs/>
          <w:kern w:val="24"/>
        </w:rPr>
        <w:t>2.3.2 Condiciones para desembolsos</w:t>
      </w:r>
      <w:r w:rsidR="00605C67">
        <w:rPr>
          <w:rFonts w:ascii="Arial" w:eastAsiaTheme="minorEastAsia" w:hAnsi="Arial" w:cs="Arial"/>
          <w:b/>
          <w:bCs/>
          <w:kern w:val="24"/>
        </w:rPr>
        <w:t xml:space="preserve"> </w:t>
      </w:r>
      <w:r w:rsidR="00605C67" w:rsidRPr="00605C67">
        <w:rPr>
          <w:rFonts w:ascii="Arial" w:eastAsiaTheme="minorEastAsia" w:hAnsi="Arial" w:cs="Arial"/>
          <w:b/>
          <w:bCs/>
          <w:color w:val="002060"/>
          <w:kern w:val="24"/>
        </w:rPr>
        <w:t>Mejora de Vivienda</w:t>
      </w:r>
    </w:p>
    <w:p w14:paraId="5F2A6F62" w14:textId="77777777" w:rsidR="00605C67" w:rsidRDefault="00605C67" w:rsidP="006A3F0A">
      <w:pPr>
        <w:pStyle w:val="NormalWeb"/>
        <w:spacing w:before="0" w:beforeAutospacing="0" w:after="0" w:afterAutospacing="0"/>
        <w:jc w:val="both"/>
        <w:rPr>
          <w:rFonts w:ascii="Arial" w:eastAsiaTheme="minorEastAsia" w:hAnsi="Arial" w:cs="Arial"/>
          <w:b/>
          <w:bCs/>
          <w:kern w:val="24"/>
        </w:rPr>
      </w:pPr>
    </w:p>
    <w:p w14:paraId="723DDC0B" w14:textId="2160FAD5" w:rsidR="006A3F0A" w:rsidRPr="00745B7E" w:rsidRDefault="00605C67" w:rsidP="006A3F0A">
      <w:pPr>
        <w:pStyle w:val="NormalWeb"/>
        <w:spacing w:before="0" w:beforeAutospacing="0" w:after="0" w:afterAutospacing="0"/>
        <w:jc w:val="both"/>
        <w:rPr>
          <w:rFonts w:ascii="Arial" w:eastAsiaTheme="minorEastAsia" w:hAnsi="Arial" w:cs="Arial"/>
          <w:kern w:val="24"/>
        </w:rPr>
      </w:pPr>
      <w:r>
        <w:rPr>
          <w:rFonts w:ascii="Arial" w:eastAsiaTheme="minorEastAsia" w:hAnsi="Arial" w:cs="Arial"/>
          <w:b/>
          <w:bCs/>
          <w:kern w:val="24"/>
        </w:rPr>
        <w:t>2</w:t>
      </w:r>
      <w:r w:rsidRPr="00605C67">
        <w:rPr>
          <w:rFonts w:ascii="Arial" w:eastAsiaTheme="minorEastAsia" w:hAnsi="Arial" w:cs="Arial"/>
          <w:b/>
          <w:bCs/>
          <w:color w:val="002060"/>
          <w:kern w:val="24"/>
        </w:rPr>
        <w:t>.3.2.1</w:t>
      </w:r>
      <w:r w:rsidR="006A3F0A" w:rsidRPr="00605C67">
        <w:rPr>
          <w:rFonts w:ascii="Arial" w:eastAsiaTheme="minorEastAsia" w:hAnsi="Arial" w:cs="Arial"/>
          <w:b/>
          <w:bCs/>
          <w:color w:val="002060"/>
          <w:kern w:val="24"/>
        </w:rPr>
        <w:t xml:space="preserve"> </w:t>
      </w:r>
      <w:r>
        <w:rPr>
          <w:rFonts w:ascii="Arial" w:eastAsiaTheme="minorEastAsia" w:hAnsi="Arial" w:cs="Arial"/>
          <w:b/>
          <w:bCs/>
          <w:color w:val="002060"/>
          <w:kern w:val="24"/>
        </w:rPr>
        <w:t>C</w:t>
      </w:r>
      <w:r w:rsidR="00B32AE4" w:rsidRPr="00605C67">
        <w:rPr>
          <w:rFonts w:ascii="Arial" w:eastAsiaTheme="minorEastAsia" w:hAnsi="Arial" w:cs="Arial"/>
          <w:color w:val="002060"/>
          <w:kern w:val="24"/>
        </w:rPr>
        <w:t>on Constitución de Garantía Hipotecaria</w:t>
      </w:r>
      <w:r>
        <w:rPr>
          <w:rFonts w:ascii="Arial" w:eastAsiaTheme="minorEastAsia" w:hAnsi="Arial" w:cs="Arial"/>
          <w:color w:val="002060"/>
          <w:kern w:val="24"/>
        </w:rPr>
        <w:t>:</w:t>
      </w:r>
      <w:r w:rsidR="00B32AE4">
        <w:rPr>
          <w:rFonts w:ascii="Arial" w:eastAsiaTheme="minorEastAsia" w:hAnsi="Arial" w:cs="Arial"/>
          <w:kern w:val="24"/>
        </w:rPr>
        <w:t xml:space="preserve"> </w:t>
      </w:r>
      <w:r w:rsidR="006A3F0A" w:rsidRPr="00745B7E">
        <w:rPr>
          <w:rFonts w:ascii="Arial" w:eastAsiaTheme="minorEastAsia" w:hAnsi="Arial" w:cs="Arial"/>
          <w:kern w:val="24"/>
        </w:rPr>
        <w:t>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3ACA7D43" w14:textId="77777777" w:rsidR="00B32AE4" w:rsidRDefault="00B32AE4" w:rsidP="006A3F0A">
      <w:pPr>
        <w:pStyle w:val="NormalWeb"/>
        <w:spacing w:before="0" w:beforeAutospacing="0" w:after="0" w:afterAutospacing="0"/>
        <w:jc w:val="both"/>
        <w:rPr>
          <w:rFonts w:ascii="Arial" w:eastAsia="Calibri" w:hAnsi="Arial" w:cs="Arial"/>
          <w:kern w:val="24"/>
        </w:rPr>
      </w:pPr>
    </w:p>
    <w:p w14:paraId="68A67EC4" w14:textId="5CA1D9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2.3.</w:t>
      </w:r>
      <w:r w:rsidR="00605C67">
        <w:rPr>
          <w:rFonts w:ascii="Arial" w:eastAsiaTheme="minorEastAsia" w:hAnsi="Arial" w:cs="Arial"/>
          <w:b/>
          <w:bCs/>
          <w:kern w:val="24"/>
        </w:rPr>
        <w:t>2.2</w:t>
      </w:r>
      <w:r w:rsidRPr="00745B7E">
        <w:rPr>
          <w:rFonts w:ascii="Arial" w:eastAsiaTheme="minorEastAsia" w:hAnsi="Arial" w:cs="Arial"/>
          <w:b/>
          <w:bCs/>
          <w:kern w:val="24"/>
        </w:rPr>
        <w:t xml:space="preserve">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Default="006A3F0A" w:rsidP="006A3F0A">
      <w:pPr>
        <w:jc w:val="both"/>
        <w:rPr>
          <w:rFonts w:ascii="Arial" w:hAnsi="Arial" w:cs="Arial"/>
        </w:rPr>
      </w:pPr>
    </w:p>
    <w:p w14:paraId="743BAAC3" w14:textId="77777777" w:rsidR="00605C67" w:rsidRPr="00B32AE4" w:rsidRDefault="00605C67" w:rsidP="00605C67">
      <w:pPr>
        <w:jc w:val="both"/>
        <w:rPr>
          <w:rFonts w:ascii="Arial" w:hAnsi="Arial" w:cs="Arial"/>
          <w:b/>
          <w:color w:val="002060"/>
        </w:rPr>
      </w:pPr>
    </w:p>
    <w:p w14:paraId="7FFAA77A" w14:textId="77777777" w:rsidR="00605C67" w:rsidRDefault="00605C67" w:rsidP="00605C67">
      <w:pPr>
        <w:pStyle w:val="NormalWeb"/>
        <w:spacing w:before="0" w:beforeAutospacing="0" w:after="0" w:afterAutospacing="0"/>
        <w:jc w:val="both"/>
        <w:rPr>
          <w:rFonts w:ascii="Arial" w:eastAsiaTheme="minorEastAsia" w:hAnsi="Arial" w:cs="Arial"/>
          <w:b/>
          <w:bCs/>
          <w:color w:val="002060"/>
          <w:kern w:val="24"/>
        </w:rPr>
      </w:pPr>
      <w:r w:rsidRPr="00B32AE4">
        <w:rPr>
          <w:rFonts w:ascii="Arial" w:eastAsiaTheme="minorEastAsia" w:hAnsi="Arial" w:cs="Arial"/>
          <w:b/>
          <w:bCs/>
          <w:color w:val="002060"/>
          <w:kern w:val="24"/>
        </w:rPr>
        <w:t>2.3.</w:t>
      </w:r>
      <w:r>
        <w:rPr>
          <w:rFonts w:ascii="Arial" w:eastAsiaTheme="minorEastAsia" w:hAnsi="Arial" w:cs="Arial"/>
          <w:b/>
          <w:bCs/>
          <w:color w:val="002060"/>
          <w:kern w:val="24"/>
        </w:rPr>
        <w:t>3</w:t>
      </w:r>
      <w:r w:rsidRPr="00B32AE4">
        <w:rPr>
          <w:rFonts w:ascii="Arial" w:eastAsiaTheme="minorEastAsia" w:hAnsi="Arial" w:cs="Arial"/>
          <w:b/>
          <w:bCs/>
          <w:color w:val="002060"/>
          <w:kern w:val="24"/>
        </w:rPr>
        <w:t xml:space="preserve"> Condiciones para desembolsos </w:t>
      </w:r>
      <w:r w:rsidRPr="00605C67">
        <w:rPr>
          <w:rFonts w:ascii="Arial" w:eastAsiaTheme="minorEastAsia" w:hAnsi="Arial" w:cs="Arial"/>
          <w:b/>
          <w:bCs/>
          <w:color w:val="002060"/>
          <w:kern w:val="24"/>
        </w:rPr>
        <w:t xml:space="preserve">Crédito Mejora de vivienda Sin Constitución de Garantía Hipotecaria: </w:t>
      </w:r>
    </w:p>
    <w:p w14:paraId="31346FEE" w14:textId="77777777" w:rsidR="00605C67" w:rsidRDefault="00605C67" w:rsidP="00605C67">
      <w:pPr>
        <w:pStyle w:val="NormalWeb"/>
        <w:spacing w:before="0" w:beforeAutospacing="0" w:after="0" w:afterAutospacing="0"/>
        <w:jc w:val="both"/>
        <w:rPr>
          <w:rFonts w:ascii="Arial" w:eastAsiaTheme="minorEastAsia" w:hAnsi="Arial" w:cs="Arial"/>
          <w:b/>
          <w:bCs/>
          <w:color w:val="002060"/>
          <w:kern w:val="24"/>
        </w:rPr>
      </w:pPr>
    </w:p>
    <w:p w14:paraId="3012FFFD" w14:textId="59A1C514" w:rsidR="00605C67" w:rsidRPr="00B32AE4" w:rsidRDefault="00605C67" w:rsidP="00605C67">
      <w:pPr>
        <w:pStyle w:val="NormalWeb"/>
        <w:spacing w:before="0" w:beforeAutospacing="0" w:after="0" w:afterAutospacing="0"/>
        <w:jc w:val="both"/>
        <w:rPr>
          <w:rFonts w:ascii="Arial" w:eastAsiaTheme="minorEastAsia" w:hAnsi="Arial" w:cs="Arial"/>
          <w:color w:val="002060"/>
          <w:kern w:val="24"/>
        </w:rPr>
      </w:pPr>
      <w:r w:rsidRPr="00605C67">
        <w:rPr>
          <w:rFonts w:ascii="Arial" w:eastAsiaTheme="minorEastAsia" w:hAnsi="Arial" w:cs="Arial"/>
          <w:color w:val="002060"/>
          <w:kern w:val="24"/>
        </w:rPr>
        <w:t xml:space="preserve">Remodelación o Reparaciones </w:t>
      </w:r>
      <w:r w:rsidR="009B2C17" w:rsidRPr="00605C67">
        <w:rPr>
          <w:rFonts w:ascii="Arial" w:eastAsiaTheme="minorEastAsia" w:hAnsi="Arial" w:cs="Arial"/>
          <w:color w:val="002060"/>
          <w:kern w:val="24"/>
        </w:rPr>
        <w:t>Locativas y</w:t>
      </w:r>
      <w:r w:rsidRPr="00605C67">
        <w:rPr>
          <w:rFonts w:ascii="Arial" w:eastAsiaTheme="minorEastAsia" w:hAnsi="Arial" w:cs="Arial"/>
          <w:color w:val="002060"/>
          <w:kern w:val="24"/>
        </w:rPr>
        <w:t xml:space="preserve"> Ampliación, modificación o reforzamiento estructural (Reducción de la Vulnerabilidad, Estructural o Modular</w:t>
      </w:r>
      <w:r w:rsidRPr="00605C67">
        <w:rPr>
          <w:rFonts w:ascii="Arial" w:eastAsiaTheme="minorEastAsia" w:hAnsi="Arial" w:cs="Arial"/>
          <w:b/>
          <w:bCs/>
          <w:color w:val="002060"/>
          <w:kern w:val="24"/>
        </w:rPr>
        <w:t>):</w:t>
      </w:r>
    </w:p>
    <w:p w14:paraId="63F35E35" w14:textId="77777777" w:rsidR="00605C67" w:rsidRDefault="00605C67" w:rsidP="00605C67">
      <w:pPr>
        <w:pStyle w:val="NormalWeb"/>
        <w:spacing w:before="0" w:beforeAutospacing="0" w:after="0" w:afterAutospacing="0"/>
        <w:jc w:val="both"/>
        <w:rPr>
          <w:rFonts w:ascii="Arial" w:eastAsiaTheme="minorEastAsia" w:hAnsi="Arial" w:cs="Arial"/>
          <w:color w:val="002060"/>
          <w:kern w:val="24"/>
        </w:rPr>
      </w:pPr>
    </w:p>
    <w:p w14:paraId="0A71F42B" w14:textId="4BD1F084" w:rsidR="00605C67" w:rsidRPr="00605C67" w:rsidRDefault="00605C67" w:rsidP="00605C67">
      <w:pPr>
        <w:pStyle w:val="NormalWeb"/>
        <w:spacing w:before="0" w:beforeAutospacing="0" w:after="0" w:afterAutospacing="0"/>
        <w:jc w:val="both"/>
        <w:rPr>
          <w:rFonts w:ascii="Arial" w:eastAsia="Calibri" w:hAnsi="Arial" w:cs="Arial"/>
          <w:color w:val="002060"/>
          <w:kern w:val="24"/>
        </w:rPr>
      </w:pPr>
      <w:r w:rsidRPr="00605C67">
        <w:rPr>
          <w:rFonts w:ascii="Arial" w:eastAsia="Calibri" w:hAnsi="Arial" w:cs="Arial"/>
          <w:color w:val="002060"/>
          <w:kern w:val="24"/>
        </w:rPr>
        <w:t>Para esta</w:t>
      </w:r>
      <w:r w:rsidR="005A5D06">
        <w:rPr>
          <w:rFonts w:ascii="Arial" w:eastAsia="Calibri" w:hAnsi="Arial" w:cs="Arial"/>
          <w:color w:val="002060"/>
          <w:kern w:val="24"/>
        </w:rPr>
        <w:t>s</w:t>
      </w:r>
      <w:r w:rsidRPr="00605C67">
        <w:rPr>
          <w:rFonts w:ascii="Arial" w:eastAsia="Calibri" w:hAnsi="Arial" w:cs="Arial"/>
          <w:color w:val="002060"/>
          <w:kern w:val="24"/>
        </w:rPr>
        <w:t xml:space="preserve"> modalidad</w:t>
      </w:r>
      <w:r w:rsidR="005A5D06">
        <w:rPr>
          <w:rFonts w:ascii="Arial" w:eastAsia="Calibri" w:hAnsi="Arial" w:cs="Arial"/>
          <w:color w:val="002060"/>
          <w:kern w:val="24"/>
        </w:rPr>
        <w:t>es</w:t>
      </w:r>
      <w:r w:rsidRPr="00605C67">
        <w:rPr>
          <w:rFonts w:ascii="Arial" w:eastAsia="Calibri" w:hAnsi="Arial" w:cs="Arial"/>
          <w:color w:val="002060"/>
          <w:kern w:val="24"/>
        </w:rPr>
        <w:t>, el monto del crédito aprobado y utilizado se girará en un (1) desembolso y se exigirá presupuesto de obra en la solicitud</w:t>
      </w:r>
      <w:r>
        <w:rPr>
          <w:rFonts w:ascii="Arial" w:eastAsia="Calibri" w:hAnsi="Arial" w:cs="Arial"/>
          <w:color w:val="002060"/>
          <w:kern w:val="24"/>
        </w:rPr>
        <w:t xml:space="preserve"> y</w:t>
      </w:r>
      <w:r w:rsidRPr="00605C67">
        <w:rPr>
          <w:rFonts w:ascii="Arial" w:eastAsia="Calibri" w:hAnsi="Arial" w:cs="Arial"/>
          <w:kern w:val="24"/>
        </w:rPr>
        <w:t xml:space="preserve"> </w:t>
      </w:r>
      <w:r w:rsidRPr="00605C67">
        <w:rPr>
          <w:rFonts w:ascii="Arial" w:eastAsia="Calibri" w:hAnsi="Arial" w:cs="Arial"/>
          <w:color w:val="002060"/>
          <w:kern w:val="24"/>
        </w:rPr>
        <w:t>cronograma de obra presentado con la solicitud.</w:t>
      </w:r>
      <w:r>
        <w:rPr>
          <w:rFonts w:ascii="Arial" w:eastAsia="Calibri" w:hAnsi="Arial" w:cs="Arial"/>
          <w:color w:val="002060"/>
          <w:kern w:val="24"/>
        </w:rPr>
        <w:t xml:space="preserve"> El afiliado tendrá</w:t>
      </w:r>
      <w:r w:rsidR="00721AE8">
        <w:rPr>
          <w:rFonts w:ascii="Arial" w:eastAsia="Calibri" w:hAnsi="Arial" w:cs="Arial"/>
          <w:color w:val="002060"/>
          <w:kern w:val="24"/>
        </w:rPr>
        <w:t xml:space="preserve"> seis</w:t>
      </w:r>
      <w:r>
        <w:rPr>
          <w:rFonts w:ascii="Arial" w:eastAsia="Calibri" w:hAnsi="Arial" w:cs="Arial"/>
          <w:color w:val="002060"/>
          <w:kern w:val="24"/>
        </w:rPr>
        <w:t xml:space="preserve"> </w:t>
      </w:r>
      <w:r w:rsidR="00721AE8">
        <w:rPr>
          <w:rFonts w:ascii="Arial" w:eastAsia="Calibri" w:hAnsi="Arial" w:cs="Arial"/>
          <w:color w:val="002060"/>
          <w:kern w:val="24"/>
        </w:rPr>
        <w:t>(</w:t>
      </w:r>
      <w:r>
        <w:rPr>
          <w:rFonts w:ascii="Arial" w:eastAsia="Calibri" w:hAnsi="Arial" w:cs="Arial"/>
          <w:color w:val="002060"/>
          <w:kern w:val="24"/>
        </w:rPr>
        <w:t>6</w:t>
      </w:r>
      <w:r w:rsidR="00721AE8">
        <w:rPr>
          <w:rFonts w:ascii="Arial" w:eastAsia="Calibri" w:hAnsi="Arial" w:cs="Arial"/>
          <w:color w:val="002060"/>
          <w:kern w:val="24"/>
        </w:rPr>
        <w:t>)</w:t>
      </w:r>
      <w:r>
        <w:rPr>
          <w:rFonts w:ascii="Arial" w:eastAsia="Calibri" w:hAnsi="Arial" w:cs="Arial"/>
          <w:color w:val="002060"/>
          <w:kern w:val="24"/>
        </w:rPr>
        <w:t xml:space="preserve"> meses para materializar la inversión de la financiación.</w:t>
      </w:r>
    </w:p>
    <w:p w14:paraId="50B0D216" w14:textId="77777777" w:rsidR="00605C67" w:rsidRPr="00605C67" w:rsidRDefault="00605C67" w:rsidP="00605C67">
      <w:pPr>
        <w:pStyle w:val="NormalWeb"/>
        <w:spacing w:before="0" w:beforeAutospacing="0" w:after="0" w:afterAutospacing="0"/>
        <w:jc w:val="both"/>
        <w:rPr>
          <w:rFonts w:ascii="Arial" w:eastAsia="Calibri" w:hAnsi="Arial" w:cs="Arial"/>
          <w:color w:val="002060"/>
          <w:kern w:val="24"/>
        </w:rPr>
      </w:pPr>
    </w:p>
    <w:p w14:paraId="2A78863D" w14:textId="77777777" w:rsidR="00605C67" w:rsidRPr="00605C67" w:rsidRDefault="00605C67" w:rsidP="00605C67">
      <w:pPr>
        <w:pStyle w:val="NormalWeb"/>
        <w:spacing w:before="0" w:beforeAutospacing="0" w:after="0" w:afterAutospacing="0"/>
        <w:jc w:val="both"/>
        <w:rPr>
          <w:rFonts w:ascii="Arial" w:eastAsia="Calibri" w:hAnsi="Arial" w:cs="Arial"/>
          <w:color w:val="002060"/>
          <w:kern w:val="24"/>
        </w:rPr>
      </w:pPr>
      <w:r w:rsidRPr="00605C67">
        <w:rPr>
          <w:rFonts w:ascii="Arial" w:eastAsia="Calibri" w:hAnsi="Arial" w:cs="Arial"/>
          <w:color w:val="002060"/>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45233F2E" w14:textId="77777777" w:rsidR="00605C67" w:rsidRPr="00745B7E" w:rsidRDefault="00605C67"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5" w:name="_Toc437449260"/>
      <w:bookmarkStart w:id="216" w:name="_Toc438121694"/>
      <w:bookmarkStart w:id="217" w:name="_Toc34388217"/>
      <w:bookmarkStart w:id="218" w:name="_Toc39767060"/>
      <w:bookmarkStart w:id="219" w:name="_Toc41672036"/>
      <w:bookmarkStart w:id="220" w:name="_Toc305584903"/>
      <w:r w:rsidRPr="00745B7E">
        <w:rPr>
          <w:rFonts w:ascii="Arial" w:hAnsi="Arial" w:cs="Arial"/>
          <w:szCs w:val="24"/>
        </w:rPr>
        <w:t>CONDICIONES PARTICULARES PARA CRÉDITO A COLOMBIANOS RESIDENTES EN EL EXTERIOR.</w:t>
      </w:r>
      <w:bookmarkEnd w:id="215"/>
      <w:bookmarkEnd w:id="216"/>
      <w:bookmarkEnd w:id="217"/>
      <w:bookmarkEnd w:id="218"/>
      <w:bookmarkEnd w:id="219"/>
    </w:p>
    <w:p w14:paraId="6D78503C" w14:textId="77777777" w:rsidR="006A3F0A" w:rsidRPr="00745B7E" w:rsidRDefault="006A3F0A" w:rsidP="006A3F0A">
      <w:pPr>
        <w:jc w:val="both"/>
        <w:rPr>
          <w:rFonts w:ascii="Arial" w:hAnsi="Arial" w:cs="Arial"/>
          <w:lang w:val="es-MX"/>
        </w:rPr>
      </w:pPr>
    </w:p>
    <w:p w14:paraId="27907DDC" w14:textId="5004C37B" w:rsidR="006A3F0A" w:rsidRPr="00745B7E" w:rsidRDefault="006A3F0A" w:rsidP="006A3F0A">
      <w:pPr>
        <w:jc w:val="both"/>
        <w:rPr>
          <w:rFonts w:ascii="Arial" w:hAnsi="Arial" w:cs="Arial"/>
          <w:bCs/>
        </w:rPr>
      </w:pPr>
      <w:r w:rsidRPr="00745B7E">
        <w:rPr>
          <w:rFonts w:ascii="Arial" w:hAnsi="Arial" w:cs="Arial"/>
          <w:bCs/>
        </w:rPr>
        <w:t>Para financiación de vivienda (Crédito Hipotecario</w:t>
      </w:r>
      <w:r w:rsidR="00721AE8">
        <w:rPr>
          <w:rFonts w:ascii="Arial" w:hAnsi="Arial" w:cs="Arial"/>
          <w:bCs/>
        </w:rPr>
        <w:t xml:space="preserve">, </w:t>
      </w:r>
      <w:r w:rsidRPr="00745B7E">
        <w:rPr>
          <w:rFonts w:ascii="Arial" w:hAnsi="Arial" w:cs="Arial"/>
          <w:bCs/>
        </w:rPr>
        <w:t>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21"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Fondo Nacional del 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21"/>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2" w:name="_Toc437449261"/>
      <w:bookmarkStart w:id="223" w:name="_Hlk155948710"/>
      <w:bookmarkEnd w:id="220"/>
      <w:r w:rsidRPr="00745B7E">
        <w:rPr>
          <w:szCs w:val="24"/>
        </w:rPr>
        <w:t>Constitución de Apoderado en Colombia para residentes en el exterior</w:t>
      </w:r>
      <w:bookmarkEnd w:id="222"/>
      <w:r w:rsidRPr="00745B7E">
        <w:rPr>
          <w:szCs w:val="24"/>
        </w:rPr>
        <w:t>:</w:t>
      </w:r>
    </w:p>
    <w:bookmarkEnd w:id="223"/>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4"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4"/>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5" w:name="_Toc437449262"/>
      <w:bookmarkStart w:id="226" w:name="_Toc438121695"/>
      <w:bookmarkStart w:id="227" w:name="_Toc34388218"/>
      <w:bookmarkStart w:id="228" w:name="_Toc39767061"/>
      <w:bookmarkStart w:id="229" w:name="_Toc41672037"/>
      <w:bookmarkStart w:id="230" w:name="_Toc305584907"/>
      <w:r w:rsidRPr="00745B7E">
        <w:rPr>
          <w:rFonts w:ascii="Arial" w:hAnsi="Arial" w:cs="Arial"/>
          <w:szCs w:val="24"/>
        </w:rPr>
        <w:t>PARÁMETROS PARA EL ESTUDIO DE LAS CONDICIONES CREDITICIAS DEL AFILIADO(A) POR CESANTIAS Y AVC</w:t>
      </w:r>
      <w:bookmarkEnd w:id="225"/>
      <w:bookmarkEnd w:id="226"/>
      <w:bookmarkEnd w:id="227"/>
      <w:bookmarkEnd w:id="228"/>
      <w:bookmarkEnd w:id="229"/>
      <w:r w:rsidRPr="00745B7E">
        <w:rPr>
          <w:rFonts w:ascii="Arial" w:hAnsi="Arial" w:cs="Arial"/>
          <w:szCs w:val="24"/>
        </w:rPr>
        <w:t xml:space="preserve"> </w:t>
      </w:r>
      <w:bookmarkEnd w:id="230"/>
    </w:p>
    <w:p w14:paraId="5100F33A" w14:textId="77777777" w:rsidR="006A3F0A" w:rsidRPr="00745B7E" w:rsidRDefault="006A3F0A" w:rsidP="006A3F0A">
      <w:pPr>
        <w:jc w:val="both"/>
        <w:rPr>
          <w:rFonts w:ascii="Arial" w:hAnsi="Arial" w:cs="Arial"/>
          <w:lang w:val="es-MX"/>
        </w:rPr>
      </w:pPr>
    </w:p>
    <w:p w14:paraId="41482AED" w14:textId="61483211" w:rsidR="006A3F0A" w:rsidRPr="00745B7E" w:rsidRDefault="006A3F0A">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745B7E">
        <w:rPr>
          <w:b w:val="0"/>
          <w:szCs w:val="24"/>
          <w:lang w:val="es-ES"/>
        </w:rPr>
        <w:t>El análisis de la solicitud de crédito hipotecario</w:t>
      </w:r>
      <w:r w:rsidR="005A5D06">
        <w:rPr>
          <w:b w:val="0"/>
          <w:szCs w:val="24"/>
          <w:lang w:val="es-ES"/>
        </w:rPr>
        <w:t xml:space="preserve">, </w:t>
      </w:r>
      <w:r w:rsidR="005A5D06" w:rsidRPr="005A5D06">
        <w:rPr>
          <w:b w:val="0"/>
          <w:color w:val="002060"/>
          <w:szCs w:val="24"/>
          <w:lang w:val="es-ES"/>
        </w:rPr>
        <w:t>Mejora de Vivienda sin Constitución de Garant</w:t>
      </w:r>
      <w:r w:rsidR="005A5D06">
        <w:rPr>
          <w:b w:val="0"/>
          <w:color w:val="002060"/>
          <w:szCs w:val="24"/>
          <w:lang w:val="es-ES"/>
        </w:rPr>
        <w:t>í</w:t>
      </w:r>
      <w:r w:rsidR="005A5D06" w:rsidRPr="005A5D06">
        <w:rPr>
          <w:b w:val="0"/>
          <w:color w:val="002060"/>
          <w:szCs w:val="24"/>
          <w:lang w:val="es-ES"/>
        </w:rPr>
        <w:t>a Hipotecaria</w:t>
      </w:r>
      <w:r w:rsidRPr="00745B7E">
        <w:rPr>
          <w:b w:val="0"/>
          <w:szCs w:val="24"/>
          <w:lang w:val="es-ES"/>
        </w:rPr>
        <w:t xml:space="preserve"> y leasing habitacional se hará conforme a las políticas y el modelo de otorgamiento adoptado por la entidad</w:t>
      </w:r>
      <w:bookmarkEnd w:id="231"/>
      <w:bookmarkEnd w:id="232"/>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3"/>
      <w:bookmarkEnd w:id="234"/>
      <w:bookmarkEnd w:id="235"/>
      <w:bookmarkEnd w:id="236"/>
      <w:bookmarkEnd w:id="237"/>
    </w:p>
    <w:p w14:paraId="08A39620" w14:textId="77777777" w:rsidR="006A3F0A" w:rsidRPr="00745B7E" w:rsidRDefault="006A3F0A" w:rsidP="006A3F0A">
      <w:pPr>
        <w:ind w:hanging="11"/>
        <w:jc w:val="both"/>
        <w:rPr>
          <w:rFonts w:ascii="Arial" w:hAnsi="Arial" w:cs="Arial"/>
        </w:rPr>
      </w:pPr>
    </w:p>
    <w:p w14:paraId="06C2FCCE" w14:textId="16DAA24A" w:rsidR="006A3F0A" w:rsidRPr="00745B7E" w:rsidRDefault="004A30B1">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w:t>
      </w:r>
      <w:r w:rsidR="008D46EE">
        <w:rPr>
          <w:b w:val="0"/>
          <w:szCs w:val="24"/>
          <w:lang w:val="es-ES"/>
        </w:rPr>
        <w:t>,</w:t>
      </w:r>
      <w:r w:rsidR="008D46EE" w:rsidRPr="008D46EE">
        <w:rPr>
          <w:b w:val="0"/>
          <w:color w:val="002060"/>
          <w:szCs w:val="24"/>
          <w:lang w:val="es-ES"/>
        </w:rPr>
        <w:t xml:space="preserve"> </w:t>
      </w:r>
      <w:r w:rsidR="008D46EE" w:rsidRPr="005A5D06">
        <w:rPr>
          <w:b w:val="0"/>
          <w:color w:val="002060"/>
          <w:szCs w:val="24"/>
          <w:lang w:val="es-ES"/>
        </w:rPr>
        <w:t>Mejora de Vivienda sin Constitución de Garant</w:t>
      </w:r>
      <w:r w:rsidR="008D46EE">
        <w:rPr>
          <w:b w:val="0"/>
          <w:color w:val="002060"/>
          <w:szCs w:val="24"/>
          <w:lang w:val="es-ES"/>
        </w:rPr>
        <w:t>í</w:t>
      </w:r>
      <w:r w:rsidR="008D46EE" w:rsidRPr="005A5D06">
        <w:rPr>
          <w:b w:val="0"/>
          <w:color w:val="002060"/>
          <w:szCs w:val="24"/>
          <w:lang w:val="es-ES"/>
        </w:rPr>
        <w:t>a Hipotecaria</w:t>
      </w:r>
      <w:r w:rsidR="006A3F0A" w:rsidRPr="00745B7E">
        <w:rPr>
          <w:b w:val="0"/>
          <w:szCs w:val="24"/>
          <w:lang w:val="es-ES"/>
        </w:rPr>
        <w:t xml:space="preserve">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5"/>
      <w:bookmarkEnd w:id="246"/>
      <w:bookmarkEnd w:id="247"/>
      <w:bookmarkEnd w:id="248"/>
      <w:bookmarkEnd w:id="249"/>
      <w:bookmarkEnd w:id="250"/>
      <w:bookmarkEnd w:id="251"/>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06E91A5B" w14:textId="65E5FA53" w:rsidR="006A3F0A" w:rsidRDefault="006A3F0A" w:rsidP="00EB3A2F">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587E93CC" w14:textId="77777777" w:rsidR="00EB3A2F" w:rsidRDefault="00EB3A2F" w:rsidP="00EB3A2F">
      <w:pPr>
        <w:ind w:hanging="11"/>
        <w:jc w:val="both"/>
        <w:rPr>
          <w:rFonts w:ascii="Arial" w:eastAsia="Arial" w:hAnsi="Arial" w:cs="Arial"/>
          <w:kern w:val="22"/>
          <w:lang w:val="es-ES"/>
        </w:rPr>
      </w:pPr>
    </w:p>
    <w:p w14:paraId="741D659A" w14:textId="77777777" w:rsidR="00EB3A2F" w:rsidRPr="00745B7E" w:rsidRDefault="00EB3A2F" w:rsidP="00EB3A2F">
      <w:pPr>
        <w:ind w:hanging="11"/>
        <w:jc w:val="both"/>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2" w:name="_Toc305584908"/>
      <w:bookmarkStart w:id="253" w:name="_Toc437449263"/>
      <w:bookmarkStart w:id="254" w:name="_Toc438121696"/>
      <w:bookmarkStart w:id="255" w:name="_Toc34388219"/>
      <w:bookmarkStart w:id="256" w:name="_Toc39767062"/>
      <w:bookmarkStart w:id="257" w:name="_Toc41672038"/>
      <w:r w:rsidRPr="00745B7E">
        <w:rPr>
          <w:rFonts w:ascii="Arial" w:hAnsi="Arial" w:cs="Arial"/>
          <w:szCs w:val="24"/>
        </w:rPr>
        <w:t>PARÁMETROS PARA EL ESTUDIO DE LA CAPACIDAD DE PAGO DEL AFILIADO(A) Y COMPROBACIÓN DE INGRESOS.</w:t>
      </w:r>
      <w:bookmarkEnd w:id="252"/>
      <w:bookmarkEnd w:id="253"/>
      <w:bookmarkEnd w:id="254"/>
      <w:bookmarkEnd w:id="255"/>
      <w:bookmarkEnd w:id="256"/>
      <w:bookmarkEnd w:id="257"/>
    </w:p>
    <w:p w14:paraId="4837FB3C" w14:textId="77777777" w:rsidR="006A3F0A" w:rsidRPr="00745B7E" w:rsidRDefault="006A3F0A" w:rsidP="006A3F0A">
      <w:pPr>
        <w:jc w:val="both"/>
        <w:rPr>
          <w:rFonts w:ascii="Arial" w:hAnsi="Arial" w:cs="Arial"/>
          <w:lang w:val="es-MX"/>
        </w:rPr>
      </w:pPr>
    </w:p>
    <w:p w14:paraId="7C4A3801" w14:textId="4B3E2F9D" w:rsidR="006A3F0A" w:rsidRPr="00745B7E" w:rsidRDefault="006A3F0A" w:rsidP="006A3F0A">
      <w:pPr>
        <w:jc w:val="both"/>
        <w:rPr>
          <w:rFonts w:ascii="Arial" w:hAnsi="Arial" w:cs="Arial"/>
        </w:rPr>
      </w:pPr>
      <w:r w:rsidRPr="00745B7E">
        <w:rPr>
          <w:rFonts w:ascii="Arial" w:hAnsi="Arial" w:cs="Arial"/>
        </w:rPr>
        <w:t>El afiliado(a), deberá demostrar capacidad de pago de tal manera que pueda cubrir la cuota de amortización mensual o canon de arrendamiento, por concepto del crédito hipotecario</w:t>
      </w:r>
      <w:r w:rsidR="008D46EE">
        <w:rPr>
          <w:rFonts w:ascii="Arial" w:hAnsi="Arial" w:cs="Arial"/>
        </w:rPr>
        <w:t xml:space="preserve">, </w:t>
      </w:r>
      <w:r w:rsidR="008D46EE" w:rsidRPr="008D46EE">
        <w:rPr>
          <w:rFonts w:ascii="Arial" w:hAnsi="Arial" w:cs="Arial"/>
          <w:color w:val="002060"/>
        </w:rPr>
        <w:t xml:space="preserve">Mejora de Vivienda sin Constitución de Garantía </w:t>
      </w:r>
      <w:proofErr w:type="gramStart"/>
      <w:r w:rsidR="008D46EE" w:rsidRPr="008D46EE">
        <w:rPr>
          <w:rFonts w:ascii="Arial" w:hAnsi="Arial" w:cs="Arial"/>
          <w:color w:val="002060"/>
        </w:rPr>
        <w:t>Hipotecaria,</w:t>
      </w:r>
      <w:r w:rsidR="008D46EE">
        <w:rPr>
          <w:rFonts w:ascii="Arial" w:hAnsi="Arial" w:cs="Arial"/>
        </w:rPr>
        <w:t xml:space="preserve"> </w:t>
      </w:r>
      <w:r w:rsidRPr="00745B7E">
        <w:rPr>
          <w:rFonts w:ascii="Arial" w:hAnsi="Arial" w:cs="Arial"/>
        </w:rPr>
        <w:t xml:space="preserve"> o</w:t>
      </w:r>
      <w:proofErr w:type="gramEnd"/>
      <w:r w:rsidRPr="00745B7E">
        <w:rPr>
          <w:rFonts w:ascii="Arial" w:hAnsi="Arial" w:cs="Arial"/>
        </w:rPr>
        <w:t xml:space="preserve">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le oferte</w:t>
      </w:r>
      <w:r w:rsidR="008D46EE">
        <w:rPr>
          <w:rFonts w:ascii="Arial" w:hAnsi="Arial" w:cs="Arial"/>
        </w:rPr>
        <w:t>,</w:t>
      </w:r>
      <w:r w:rsidRPr="00745B7E">
        <w:rPr>
          <w:rFonts w:ascii="Arial" w:hAnsi="Arial" w:cs="Arial"/>
        </w:rPr>
        <w:t xml:space="preserve"> los seguros</w:t>
      </w:r>
      <w:r w:rsidR="008D46EE">
        <w:rPr>
          <w:rFonts w:ascii="Arial" w:hAnsi="Arial" w:cs="Arial"/>
        </w:rPr>
        <w:t xml:space="preserve"> </w:t>
      </w:r>
      <w:r w:rsidR="008D46EE" w:rsidRPr="008D46EE">
        <w:rPr>
          <w:rFonts w:ascii="Arial" w:hAnsi="Arial" w:cs="Arial"/>
          <w:color w:val="002060"/>
        </w:rPr>
        <w:t>y comisiones</w:t>
      </w:r>
      <w:r w:rsidRPr="00745B7E">
        <w:rPr>
          <w:rFonts w:ascii="Arial" w:hAnsi="Arial" w:cs="Arial"/>
        </w:rPr>
        <w:t xml:space="preserve"> que ello genere. </w:t>
      </w:r>
    </w:p>
    <w:p w14:paraId="46538742" w14:textId="77777777" w:rsidR="006A3F0A" w:rsidRPr="00745B7E" w:rsidRDefault="006A3F0A" w:rsidP="006A3F0A">
      <w:pPr>
        <w:jc w:val="both"/>
        <w:rPr>
          <w:rFonts w:ascii="Arial" w:hAnsi="Arial" w:cs="Arial"/>
        </w:rPr>
      </w:pPr>
    </w:p>
    <w:p w14:paraId="0D78C36D" w14:textId="7C2E2C1F" w:rsidR="006A3F0A"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68F0911C" w14:textId="77777777" w:rsidR="000A33D8" w:rsidRPr="00745B7E" w:rsidRDefault="000A33D8" w:rsidP="006A3F0A">
      <w:pPr>
        <w:jc w:val="both"/>
        <w:rPr>
          <w:rFonts w:ascii="Arial" w:hAnsi="Arial" w:cs="Arial"/>
          <w:lang w:val="es-ES"/>
        </w:rPr>
      </w:pPr>
    </w:p>
    <w:p w14:paraId="5938E128" w14:textId="77777777" w:rsidR="006A3F0A" w:rsidRPr="00745B7E" w:rsidRDefault="006A3F0A">
      <w:pPr>
        <w:pStyle w:val="Ttulo3"/>
        <w:numPr>
          <w:ilvl w:val="2"/>
          <w:numId w:val="4"/>
        </w:numPr>
        <w:ind w:left="709"/>
        <w:rPr>
          <w:szCs w:val="24"/>
        </w:rPr>
      </w:pPr>
      <w:bookmarkStart w:id="258" w:name="_Toc305584909"/>
      <w:bookmarkStart w:id="259" w:name="_Toc437449264"/>
      <w:r w:rsidRPr="00745B7E">
        <w:rPr>
          <w:szCs w:val="24"/>
        </w:rPr>
        <w:t>Ingresos</w:t>
      </w:r>
      <w:bookmarkEnd w:id="258"/>
      <w:bookmarkEnd w:id="259"/>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60" w:name="_Toc305584910"/>
      <w:bookmarkStart w:id="261" w:name="_Toc437449265"/>
      <w:r w:rsidRPr="00745B7E">
        <w:rPr>
          <w:szCs w:val="24"/>
        </w:rPr>
        <w:t>Egresos</w:t>
      </w:r>
      <w:bookmarkEnd w:id="260"/>
      <w:bookmarkEnd w:id="261"/>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2" w:name="_Toc305584915"/>
      <w:bookmarkStart w:id="263" w:name="_Toc437449266"/>
      <w:bookmarkStart w:id="264" w:name="_Toc438121697"/>
      <w:bookmarkStart w:id="265" w:name="_Toc34388220"/>
      <w:bookmarkStart w:id="266" w:name="_Toc39767063"/>
      <w:bookmarkStart w:id="267" w:name="_Toc41672039"/>
      <w:r w:rsidRPr="00745B7E">
        <w:rPr>
          <w:rFonts w:ascii="Arial" w:hAnsi="Arial" w:cs="Arial"/>
          <w:szCs w:val="24"/>
        </w:rPr>
        <w:t xml:space="preserve">CONDICIONES PARA EL OTORGAMIENTO DE </w:t>
      </w:r>
      <w:bookmarkEnd w:id="262"/>
      <w:bookmarkEnd w:id="263"/>
      <w:bookmarkEnd w:id="264"/>
      <w:r w:rsidRPr="00745B7E">
        <w:rPr>
          <w:rFonts w:ascii="Arial" w:hAnsi="Arial" w:cs="Arial"/>
          <w:szCs w:val="24"/>
        </w:rPr>
        <w:t>CRÉDITOS</w:t>
      </w:r>
      <w:bookmarkEnd w:id="265"/>
      <w:bookmarkEnd w:id="266"/>
      <w:bookmarkEnd w:id="267"/>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8" w:name="_Toc305584916"/>
      <w:bookmarkStart w:id="269" w:name="_Toc437449267"/>
      <w:r w:rsidRPr="00745B7E">
        <w:rPr>
          <w:szCs w:val="24"/>
        </w:rPr>
        <w:t>Condiciones financieras</w:t>
      </w:r>
      <w:bookmarkEnd w:id="268"/>
      <w:bookmarkEnd w:id="269"/>
    </w:p>
    <w:p w14:paraId="1AB2F970" w14:textId="77777777" w:rsidR="006A3F0A" w:rsidRPr="00745B7E" w:rsidRDefault="006A3F0A" w:rsidP="006A3F0A">
      <w:pPr>
        <w:jc w:val="both"/>
        <w:rPr>
          <w:rFonts w:ascii="Arial" w:hAnsi="Arial" w:cs="Arial"/>
        </w:rPr>
      </w:pPr>
    </w:p>
    <w:p w14:paraId="5F17EF10" w14:textId="547026A3" w:rsidR="006A3F0A"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w:t>
      </w:r>
      <w:r w:rsidR="000A33D8">
        <w:rPr>
          <w:rFonts w:ascii="Arial" w:hAnsi="Arial" w:cs="Arial"/>
          <w:lang w:val="es-ES_tradnl"/>
        </w:rPr>
        <w:t xml:space="preserve">, </w:t>
      </w:r>
      <w:r w:rsidR="000A33D8" w:rsidRPr="000A33D8">
        <w:rPr>
          <w:rFonts w:ascii="Arial" w:hAnsi="Arial" w:cs="Arial"/>
          <w:color w:val="002060"/>
          <w:lang w:val="es-ES_tradnl"/>
        </w:rPr>
        <w:t>Mejora de Vivienda sin Constitución de Garantía Hipotecaria,</w:t>
      </w:r>
      <w:r w:rsidR="000A33D8">
        <w:rPr>
          <w:rFonts w:ascii="Arial" w:hAnsi="Arial" w:cs="Arial"/>
          <w:lang w:val="es-ES_tradnl"/>
        </w:rPr>
        <w:t xml:space="preserve"> </w:t>
      </w:r>
      <w:r w:rsidRPr="00745B7E">
        <w:rPr>
          <w:rFonts w:ascii="Arial" w:hAnsi="Arial" w:cs="Arial"/>
          <w:lang w:val="es-ES_tradnl"/>
        </w:rPr>
        <w:t xml:space="preserve">o leasing habitacional serán las previstas </w:t>
      </w:r>
      <w:r w:rsidR="000A33D8">
        <w:rPr>
          <w:rFonts w:ascii="Arial" w:hAnsi="Arial" w:cs="Arial"/>
          <w:lang w:val="es-ES_tradnl"/>
        </w:rPr>
        <w:t xml:space="preserve">en </w:t>
      </w:r>
      <w:r w:rsidR="000A33D8" w:rsidRPr="000A33D8">
        <w:rPr>
          <w:rFonts w:ascii="Arial" w:hAnsi="Arial" w:cs="Arial"/>
          <w:color w:val="002060"/>
          <w:lang w:val="es-ES_tradnl"/>
        </w:rPr>
        <w:t xml:space="preserve">las </w:t>
      </w:r>
      <w:r w:rsidRPr="00745B7E">
        <w:rPr>
          <w:rFonts w:ascii="Arial" w:hAnsi="Arial" w:cs="Arial"/>
          <w:lang w:val="es-ES_tradnl"/>
        </w:rPr>
        <w:t>Condiciones Financieras, que especifica las tasas, los plazos y demás condiciones financieras, información que estará disponible para consulta tanto para los afiliados como para los funcionarios de la entidad.</w:t>
      </w:r>
    </w:p>
    <w:p w14:paraId="736A7E4E" w14:textId="77777777" w:rsidR="000A33D8" w:rsidRPr="00745B7E" w:rsidRDefault="000A33D8" w:rsidP="006A3F0A">
      <w:pPr>
        <w:jc w:val="both"/>
        <w:rPr>
          <w:rFonts w:ascii="Arial" w:hAnsi="Arial" w:cs="Arial"/>
          <w:lang w:val="es-ES_tradnl"/>
        </w:rPr>
      </w:pPr>
    </w:p>
    <w:p w14:paraId="5D4F53E9" w14:textId="77777777" w:rsidR="006A3F0A" w:rsidRPr="00745B7E" w:rsidRDefault="006A3F0A">
      <w:pPr>
        <w:pStyle w:val="Ttulo3"/>
        <w:numPr>
          <w:ilvl w:val="3"/>
          <w:numId w:val="4"/>
        </w:numPr>
        <w:ind w:left="1134"/>
        <w:rPr>
          <w:szCs w:val="24"/>
        </w:rPr>
      </w:pPr>
      <w:bookmarkStart w:id="270" w:name="_Toc305584917"/>
      <w:bookmarkStart w:id="271" w:name="_Toc437449269"/>
      <w:r w:rsidRPr="00745B7E">
        <w:rPr>
          <w:szCs w:val="24"/>
        </w:rPr>
        <w:t>Monto del Crédito</w:t>
      </w:r>
      <w:bookmarkEnd w:id="270"/>
      <w:bookmarkEnd w:id="271"/>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32CEF388"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w:t>
      </w:r>
      <w:r w:rsidR="000A33D8">
        <w:rPr>
          <w:rFonts w:ascii="Arial" w:hAnsi="Arial" w:cs="Arial"/>
          <w:lang w:val="es-ES"/>
        </w:rPr>
        <w:t xml:space="preserve">, </w:t>
      </w:r>
      <w:r w:rsidR="000A33D8" w:rsidRPr="000A33D8">
        <w:rPr>
          <w:rFonts w:ascii="Arial" w:hAnsi="Arial" w:cs="Arial"/>
          <w:color w:val="002060"/>
          <w:lang w:val="es-ES_tradnl"/>
        </w:rPr>
        <w:t xml:space="preserve">Mejora de Vivienda sin Constitución de Garantía </w:t>
      </w:r>
      <w:proofErr w:type="gramStart"/>
      <w:r w:rsidR="000A33D8" w:rsidRPr="000A33D8">
        <w:rPr>
          <w:rFonts w:ascii="Arial" w:hAnsi="Arial" w:cs="Arial"/>
          <w:color w:val="002060"/>
          <w:lang w:val="es-ES_tradnl"/>
        </w:rPr>
        <w:t>Hipotecaria,</w:t>
      </w:r>
      <w:r w:rsidR="000A33D8">
        <w:rPr>
          <w:rFonts w:ascii="Arial" w:hAnsi="Arial" w:cs="Arial"/>
          <w:lang w:val="es-ES_tradnl"/>
        </w:rPr>
        <w:t xml:space="preserve"> </w:t>
      </w:r>
      <w:r w:rsidRPr="00745B7E">
        <w:rPr>
          <w:rFonts w:ascii="Arial" w:hAnsi="Arial" w:cs="Arial"/>
          <w:lang w:val="es-ES"/>
        </w:rPr>
        <w:t xml:space="preserve"> y</w:t>
      </w:r>
      <w:proofErr w:type="gramEnd"/>
      <w:r w:rsidRPr="00745B7E">
        <w:rPr>
          <w:rFonts w:ascii="Arial" w:hAnsi="Arial" w:cs="Arial"/>
          <w:lang w:val="es-ES"/>
        </w:rPr>
        <w:t xml:space="preserve">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1ABC3441" w:rsidR="006A3F0A" w:rsidRPr="00745B7E" w:rsidRDefault="006A3F0A">
      <w:pPr>
        <w:pStyle w:val="Ttulo2"/>
        <w:numPr>
          <w:ilvl w:val="1"/>
          <w:numId w:val="4"/>
        </w:numPr>
        <w:ind w:left="0" w:firstLine="0"/>
        <w:jc w:val="both"/>
        <w:rPr>
          <w:rFonts w:ascii="Arial" w:hAnsi="Arial" w:cs="Arial"/>
          <w:szCs w:val="24"/>
        </w:rPr>
      </w:pPr>
      <w:bookmarkStart w:id="272" w:name="_Toc41672040"/>
      <w:bookmarkStart w:id="273" w:name="_Toc305584922"/>
      <w:bookmarkStart w:id="274" w:name="_Toc437449270"/>
      <w:bookmarkStart w:id="275" w:name="_Toc438121698"/>
      <w:bookmarkStart w:id="276" w:name="_Toc34388221"/>
      <w:bookmarkStart w:id="277" w:name="_Toc39767064"/>
      <w:r w:rsidRPr="00745B7E">
        <w:rPr>
          <w:rFonts w:ascii="Arial" w:hAnsi="Arial" w:cs="Arial"/>
          <w:szCs w:val="24"/>
        </w:rPr>
        <w:t>AMORTIZACIÓN DE CRÉDITOS HIPOTECARIOS</w:t>
      </w:r>
      <w:r w:rsidR="00572AFE">
        <w:rPr>
          <w:rFonts w:ascii="Arial" w:hAnsi="Arial" w:cs="Arial"/>
          <w:szCs w:val="24"/>
        </w:rPr>
        <w:t xml:space="preserve">, </w:t>
      </w:r>
      <w:r w:rsidR="00572AFE" w:rsidRPr="00572AFE">
        <w:rPr>
          <w:rFonts w:ascii="Arial" w:hAnsi="Arial" w:cs="Arial"/>
          <w:color w:val="002060"/>
          <w:szCs w:val="24"/>
        </w:rPr>
        <w:t>MEJORA DE VIVIENDA SIN CONSTITUCION DE GARANTIA HIPOTECARIA</w:t>
      </w:r>
      <w:r w:rsidRPr="00745B7E">
        <w:rPr>
          <w:rFonts w:ascii="Arial" w:hAnsi="Arial" w:cs="Arial"/>
          <w:szCs w:val="24"/>
        </w:rPr>
        <w:t xml:space="preserve"> Y LEASING HABITACIONAL</w:t>
      </w:r>
      <w:bookmarkEnd w:id="272"/>
      <w:r w:rsidRPr="00745B7E">
        <w:rPr>
          <w:rFonts w:ascii="Arial" w:hAnsi="Arial" w:cs="Arial"/>
          <w:szCs w:val="24"/>
        </w:rPr>
        <w:t xml:space="preserve"> </w:t>
      </w:r>
      <w:bookmarkEnd w:id="273"/>
      <w:bookmarkEnd w:id="274"/>
      <w:bookmarkEnd w:id="275"/>
      <w:bookmarkEnd w:id="276"/>
      <w:bookmarkEnd w:id="277"/>
    </w:p>
    <w:p w14:paraId="190C539C" w14:textId="77777777" w:rsidR="006A3F0A" w:rsidRPr="00745B7E" w:rsidRDefault="006A3F0A" w:rsidP="006A3F0A">
      <w:pPr>
        <w:rPr>
          <w:lang w:val="es-MX"/>
        </w:rPr>
      </w:pPr>
    </w:p>
    <w:p w14:paraId="08F0408C" w14:textId="10D08ED1"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00572AFE">
        <w:rPr>
          <w:lang w:val="es-ES_tradnl"/>
        </w:rPr>
        <w:t xml:space="preserve"> </w:t>
      </w:r>
      <w:r w:rsidR="00572AFE" w:rsidRPr="00572AFE">
        <w:rPr>
          <w:color w:val="002060"/>
          <w:lang w:val="es-ES_tradnl"/>
        </w:rPr>
        <w:t xml:space="preserve">y </w:t>
      </w:r>
      <w:proofErr w:type="gramStart"/>
      <w:r w:rsidR="00572AFE" w:rsidRPr="00572AFE">
        <w:rPr>
          <w:color w:val="002060"/>
          <w:lang w:val="es-ES_tradnl"/>
        </w:rPr>
        <w:t>comisiones  en</w:t>
      </w:r>
      <w:proofErr w:type="gramEnd"/>
      <w:r w:rsidR="00572AFE" w:rsidRPr="00572AFE">
        <w:rPr>
          <w:color w:val="002060"/>
          <w:lang w:val="es-ES_tradnl"/>
        </w:rPr>
        <w:t xml:space="preserve"> caso de aplicar</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53F35321" w:rsidR="006A3F0A" w:rsidRPr="00745B7E" w:rsidRDefault="006A3F0A">
      <w:pPr>
        <w:pStyle w:val="Ttulo3"/>
        <w:numPr>
          <w:ilvl w:val="2"/>
          <w:numId w:val="4"/>
        </w:numPr>
        <w:ind w:left="0" w:firstLine="0"/>
      </w:pPr>
      <w:r w:rsidRPr="00745B7E">
        <w:t xml:space="preserve">Pagos o cánones extraordinarios para </w:t>
      </w:r>
      <w:r w:rsidR="00572AFE">
        <w:t>C</w:t>
      </w:r>
      <w:r w:rsidRPr="00745B7E">
        <w:t xml:space="preserve">rédito </w:t>
      </w:r>
      <w:r w:rsidR="00572AFE">
        <w:t>H</w:t>
      </w:r>
      <w:r w:rsidRPr="00745B7E">
        <w:t>ipotecario</w:t>
      </w:r>
      <w:r w:rsidR="00572AFE">
        <w:t xml:space="preserve">, </w:t>
      </w:r>
      <w:r w:rsidR="00572AFE" w:rsidRPr="00572AFE">
        <w:rPr>
          <w:color w:val="002060"/>
        </w:rPr>
        <w:t>Mejora de Vivienda sin Constitución de Garantía Hipotecaria</w:t>
      </w:r>
      <w:r w:rsidRPr="00572AFE">
        <w:rPr>
          <w:color w:val="002060"/>
        </w:rPr>
        <w:t xml:space="preserve"> </w:t>
      </w:r>
      <w:r w:rsidRPr="00745B7E">
        <w:t xml:space="preserve">y </w:t>
      </w:r>
      <w:r w:rsidR="00572AFE">
        <w:t>L</w:t>
      </w:r>
      <w:r w:rsidRPr="00745B7E">
        <w:t xml:space="preserve">easing </w:t>
      </w:r>
      <w:r w:rsidR="00572AFE">
        <w:t>H</w:t>
      </w:r>
      <w:r w:rsidRPr="00745B7E">
        <w:t xml:space="preserve">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677106FE"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00572AFE">
        <w:rPr>
          <w:rFonts w:ascii="Arial" w:hAnsi="Arial" w:cs="Arial"/>
        </w:rPr>
        <w:t xml:space="preserve"> </w:t>
      </w:r>
      <w:r w:rsidR="00572AFE" w:rsidRPr="00572AFE">
        <w:rPr>
          <w:rFonts w:ascii="Arial" w:hAnsi="Arial" w:cs="Arial"/>
          <w:color w:val="002060"/>
        </w:rPr>
        <w:t>y Mejora de Vivienda sin Constituir Garantía Hipotecaria</w:t>
      </w:r>
      <w:r w:rsidR="00572AFE">
        <w:rPr>
          <w:rFonts w:ascii="Arial" w:hAnsi="Arial" w:cs="Arial"/>
        </w:rPr>
        <w:t xml:space="preserve">, </w:t>
      </w:r>
      <w:r w:rsidRPr="00745B7E">
        <w:rPr>
          <w:rFonts w:ascii="Arial" w:hAnsi="Arial" w:cs="Arial"/>
        </w:rPr>
        <w:t>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Default="006A3F0A" w:rsidP="006A3F0A">
      <w:pPr>
        <w:jc w:val="both"/>
        <w:rPr>
          <w:rFonts w:ascii="Arial" w:hAnsi="Arial" w:cs="Arial"/>
          <w:lang w:val="es-ES"/>
        </w:rPr>
      </w:pPr>
    </w:p>
    <w:p w14:paraId="68B44D49" w14:textId="77777777" w:rsidR="00EB3A2F" w:rsidRPr="00745B7E" w:rsidRDefault="00EB3A2F" w:rsidP="006A3F0A">
      <w:pPr>
        <w:jc w:val="both"/>
        <w:rPr>
          <w:rFonts w:ascii="Arial" w:hAnsi="Arial" w:cs="Arial"/>
          <w:lang w:val="es-ES"/>
        </w:rPr>
      </w:pPr>
    </w:p>
    <w:p w14:paraId="049B51EB" w14:textId="51892891" w:rsidR="006A3F0A" w:rsidRPr="00745B7E" w:rsidRDefault="006A3F0A">
      <w:pPr>
        <w:pStyle w:val="Ttulo3"/>
        <w:numPr>
          <w:ilvl w:val="2"/>
          <w:numId w:val="4"/>
        </w:numPr>
        <w:ind w:left="0" w:firstLine="0"/>
      </w:pPr>
      <w:r w:rsidRPr="00745B7E">
        <w:t xml:space="preserve">Imputación para el pago para </w:t>
      </w:r>
      <w:r w:rsidR="00500D36">
        <w:t>C</w:t>
      </w:r>
      <w:r w:rsidR="00500D36" w:rsidRPr="00745B7E">
        <w:t xml:space="preserve">rédito </w:t>
      </w:r>
      <w:r w:rsidR="00500D36">
        <w:t>H</w:t>
      </w:r>
      <w:r w:rsidR="00500D36" w:rsidRPr="00745B7E">
        <w:t>ipotecario</w:t>
      </w:r>
      <w:r w:rsidR="00500D36">
        <w:t xml:space="preserve">, </w:t>
      </w:r>
      <w:r w:rsidR="00500D36" w:rsidRPr="00572AFE">
        <w:rPr>
          <w:color w:val="002060"/>
        </w:rPr>
        <w:t xml:space="preserve">Mejora de Vivienda sin Constitución de Garantía Hipotecaria </w:t>
      </w:r>
      <w:r w:rsidR="00500D36" w:rsidRPr="00745B7E">
        <w:t xml:space="preserve">y </w:t>
      </w:r>
      <w:r w:rsidR="00500D36">
        <w:t>L</w:t>
      </w:r>
      <w:r w:rsidR="00500D36" w:rsidRPr="00745B7E">
        <w:t xml:space="preserve">easing </w:t>
      </w:r>
      <w:r w:rsidR="00500D36">
        <w:t>H</w:t>
      </w:r>
      <w:r w:rsidR="00500D36" w:rsidRPr="00745B7E">
        <w:t>abitacional</w:t>
      </w:r>
      <w:r w:rsidRPr="00745B7E">
        <w:t xml:space="preserve">: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58EB3EDA" w:rsidR="006A3F0A" w:rsidRPr="00500D36" w:rsidRDefault="006A3F0A">
      <w:pPr>
        <w:pStyle w:val="Ttulo2"/>
        <w:numPr>
          <w:ilvl w:val="1"/>
          <w:numId w:val="4"/>
        </w:numPr>
        <w:tabs>
          <w:tab w:val="left" w:pos="567"/>
        </w:tabs>
        <w:ind w:left="0" w:firstLine="0"/>
        <w:jc w:val="both"/>
        <w:rPr>
          <w:rFonts w:ascii="Arial" w:hAnsi="Arial" w:cs="Arial"/>
          <w:color w:val="002060"/>
          <w:szCs w:val="24"/>
        </w:rPr>
      </w:pPr>
      <w:bookmarkStart w:id="278" w:name="_Toc39767065"/>
      <w:bookmarkStart w:id="279" w:name="_Toc39767426"/>
      <w:bookmarkStart w:id="280" w:name="_Toc437449271"/>
      <w:bookmarkStart w:id="281" w:name="_Toc438121699"/>
      <w:bookmarkStart w:id="282" w:name="_Toc34388222"/>
      <w:bookmarkStart w:id="283" w:name="_Toc39767066"/>
      <w:bookmarkStart w:id="284" w:name="_Toc41672041"/>
      <w:bookmarkEnd w:id="278"/>
      <w:bookmarkEnd w:id="279"/>
      <w:r w:rsidRPr="00745B7E">
        <w:rPr>
          <w:rFonts w:ascii="Arial" w:hAnsi="Arial" w:cs="Arial"/>
          <w:szCs w:val="24"/>
        </w:rPr>
        <w:t>CONDICIONES ESPECIALES PARA SEGUROS DEL PRODUCTO DE CREDITO HIPOTECARIO</w:t>
      </w:r>
      <w:r w:rsidR="00500D36">
        <w:rPr>
          <w:rFonts w:ascii="Arial" w:hAnsi="Arial" w:cs="Arial"/>
          <w:szCs w:val="24"/>
        </w:rPr>
        <w:t xml:space="preserve"> Y </w:t>
      </w:r>
      <w:r w:rsidR="00500D36" w:rsidRPr="00500D36">
        <w:rPr>
          <w:rFonts w:ascii="Arial" w:hAnsi="Arial" w:cs="Arial"/>
          <w:color w:val="002060"/>
          <w:szCs w:val="24"/>
        </w:rPr>
        <w:t>MEJOR</w:t>
      </w:r>
      <w:r w:rsidR="00500D36">
        <w:rPr>
          <w:rFonts w:ascii="Arial" w:hAnsi="Arial" w:cs="Arial"/>
          <w:color w:val="002060"/>
          <w:szCs w:val="24"/>
        </w:rPr>
        <w:t>A</w:t>
      </w:r>
      <w:r w:rsidR="00500D36" w:rsidRPr="00500D36">
        <w:rPr>
          <w:rFonts w:ascii="Arial" w:hAnsi="Arial" w:cs="Arial"/>
          <w:color w:val="002060"/>
          <w:szCs w:val="24"/>
        </w:rPr>
        <w:t xml:space="preserve"> DE VIVIENDA SIN CONSTITUCION DE GARANTIA HIPOTECARIA</w:t>
      </w:r>
      <w:r w:rsidRPr="00500D36">
        <w:rPr>
          <w:rFonts w:ascii="Arial" w:hAnsi="Arial" w:cs="Arial"/>
          <w:color w:val="002060"/>
          <w:szCs w:val="24"/>
        </w:rPr>
        <w:t>.</w:t>
      </w:r>
      <w:bookmarkEnd w:id="280"/>
      <w:bookmarkEnd w:id="281"/>
      <w:bookmarkEnd w:id="282"/>
      <w:bookmarkEnd w:id="283"/>
      <w:bookmarkEnd w:id="284"/>
    </w:p>
    <w:p w14:paraId="67BC4149" w14:textId="77777777" w:rsidR="006A3F0A" w:rsidRPr="00745B7E" w:rsidRDefault="006A3F0A" w:rsidP="006A3F0A">
      <w:pPr>
        <w:jc w:val="both"/>
        <w:rPr>
          <w:rFonts w:ascii="Arial" w:hAnsi="Arial" w:cs="Arial"/>
        </w:rPr>
      </w:pPr>
    </w:p>
    <w:p w14:paraId="3C2189D3" w14:textId="2F72ED97"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w:t>
      </w:r>
      <w:r w:rsidR="000C3E92" w:rsidRPr="000C3E92">
        <w:rPr>
          <w:rFonts w:ascii="Arial" w:hAnsi="Arial" w:cs="Arial"/>
          <w:color w:val="002060"/>
        </w:rPr>
        <w:t xml:space="preserve">con garantía hipotecaria o </w:t>
      </w:r>
      <w:r w:rsidR="000C3E92" w:rsidRPr="000C3E92">
        <w:rPr>
          <w:rFonts w:ascii="Arial" w:hAnsi="Arial" w:cs="Arial"/>
          <w:color w:val="002060"/>
        </w:rPr>
        <w:t xml:space="preserve">mejoras de vivienda </w:t>
      </w:r>
      <w:r w:rsidR="0028017E">
        <w:rPr>
          <w:rFonts w:ascii="Arial" w:hAnsi="Arial" w:cs="Arial"/>
          <w:color w:val="002060"/>
        </w:rPr>
        <w:t>sin</w:t>
      </w:r>
      <w:r w:rsidR="000C3E92" w:rsidRPr="000C3E92">
        <w:rPr>
          <w:rFonts w:ascii="Arial" w:hAnsi="Arial" w:cs="Arial"/>
          <w:color w:val="002060"/>
        </w:rPr>
        <w:t xml:space="preserve"> garantía hipotecaria </w:t>
      </w:r>
      <w:r w:rsidR="0028017E">
        <w:rPr>
          <w:rFonts w:ascii="Arial" w:hAnsi="Arial" w:cs="Arial"/>
          <w:color w:val="002060"/>
        </w:rPr>
        <w:t xml:space="preserve">para vivienda </w:t>
      </w:r>
      <w:r w:rsidR="000C3E92">
        <w:rPr>
          <w:rFonts w:ascii="Arial" w:hAnsi="Arial" w:cs="Arial"/>
          <w:color w:val="002060"/>
        </w:rPr>
        <w:t xml:space="preserve">VIS o NO VIS, </w:t>
      </w:r>
      <w:r w:rsidRPr="00745B7E">
        <w:rPr>
          <w:rFonts w:ascii="Arial" w:hAnsi="Arial" w:cs="Arial"/>
        </w:rPr>
        <w:t>o construcción de vivienda en sitio propio, se podrá contar con la cobertura del F</w:t>
      </w:r>
      <w:r w:rsidR="000C3E92">
        <w:rPr>
          <w:rFonts w:ascii="Arial" w:hAnsi="Arial" w:cs="Arial"/>
        </w:rPr>
        <w:t xml:space="preserve">ondo </w:t>
      </w:r>
      <w:r w:rsidRPr="00745B7E">
        <w:rPr>
          <w:rFonts w:ascii="Arial" w:hAnsi="Arial" w:cs="Arial"/>
        </w:rPr>
        <w:t>N</w:t>
      </w:r>
      <w:r w:rsidR="000C3E92">
        <w:rPr>
          <w:rFonts w:ascii="Arial" w:hAnsi="Arial" w:cs="Arial"/>
        </w:rPr>
        <w:t xml:space="preserve">acional de </w:t>
      </w:r>
      <w:r w:rsidR="0028017E" w:rsidRPr="00745B7E">
        <w:rPr>
          <w:rFonts w:ascii="Arial" w:hAnsi="Arial" w:cs="Arial"/>
        </w:rPr>
        <w:t>G</w:t>
      </w:r>
      <w:r w:rsidR="0028017E">
        <w:rPr>
          <w:rFonts w:ascii="Arial" w:hAnsi="Arial" w:cs="Arial"/>
        </w:rPr>
        <w:t>arantías</w:t>
      </w:r>
      <w:r w:rsidRPr="00745B7E">
        <w:rPr>
          <w:rFonts w:ascii="Arial" w:hAnsi="Arial" w:cs="Arial"/>
        </w:rPr>
        <w:t xml:space="preserve">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5" w:name="_Toc305584932"/>
      <w:bookmarkStart w:id="286"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7" w:name="_Toc39767067"/>
      <w:bookmarkStart w:id="288" w:name="_Toc39767428"/>
      <w:bookmarkStart w:id="289" w:name="_Toc438121700"/>
      <w:bookmarkStart w:id="290" w:name="_Toc34388223"/>
      <w:bookmarkStart w:id="291" w:name="_Toc39767068"/>
      <w:bookmarkStart w:id="292" w:name="_Toc41672042"/>
      <w:bookmarkEnd w:id="287"/>
      <w:bookmarkEnd w:id="288"/>
      <w:r w:rsidRPr="00745B7E">
        <w:rPr>
          <w:rFonts w:ascii="Arial" w:hAnsi="Arial" w:cs="Arial"/>
          <w:szCs w:val="24"/>
        </w:rPr>
        <w:t>OTORGAMIENTO DE CRÉDITO</w:t>
      </w:r>
      <w:bookmarkEnd w:id="285"/>
      <w:bookmarkEnd w:id="286"/>
      <w:bookmarkEnd w:id="289"/>
      <w:bookmarkEnd w:id="290"/>
      <w:r w:rsidRPr="00745B7E">
        <w:rPr>
          <w:rFonts w:ascii="Arial" w:hAnsi="Arial" w:cs="Arial"/>
          <w:szCs w:val="24"/>
        </w:rPr>
        <w:t xml:space="preserve"> Y LEASING HABITACIONAL.</w:t>
      </w:r>
      <w:bookmarkEnd w:id="291"/>
      <w:bookmarkEnd w:id="292"/>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07458555" w:rsidR="006A3F0A" w:rsidRPr="00745B7E" w:rsidRDefault="006A3F0A" w:rsidP="006A3F0A">
      <w:pPr>
        <w:jc w:val="both"/>
        <w:rPr>
          <w:rFonts w:ascii="Arial" w:hAnsi="Arial" w:cs="Arial"/>
        </w:rPr>
      </w:pPr>
      <w:r w:rsidRPr="00745B7E">
        <w:rPr>
          <w:rFonts w:ascii="Arial" w:hAnsi="Arial" w:cs="Arial"/>
        </w:rPr>
        <w:t>Realizado el estudio de las solicitudes de crédito hipotecario</w:t>
      </w:r>
      <w:r w:rsidR="0028017E">
        <w:rPr>
          <w:rFonts w:ascii="Arial" w:hAnsi="Arial" w:cs="Arial"/>
        </w:rPr>
        <w:t xml:space="preserve">, </w:t>
      </w:r>
      <w:r w:rsidR="0028017E" w:rsidRPr="0028017E">
        <w:rPr>
          <w:rFonts w:ascii="Arial" w:hAnsi="Arial" w:cs="Arial"/>
          <w:color w:val="002060"/>
        </w:rPr>
        <w:t>Mejora de Vivienda sin constituir Garant</w:t>
      </w:r>
      <w:r w:rsidR="0028017E">
        <w:rPr>
          <w:rFonts w:ascii="Arial" w:hAnsi="Arial" w:cs="Arial"/>
          <w:color w:val="002060"/>
        </w:rPr>
        <w:t>í</w:t>
      </w:r>
      <w:r w:rsidR="0028017E" w:rsidRPr="0028017E">
        <w:rPr>
          <w:rFonts w:ascii="Arial" w:hAnsi="Arial" w:cs="Arial"/>
          <w:color w:val="002060"/>
        </w:rPr>
        <w:t>a Hipotecaria</w:t>
      </w:r>
      <w:r w:rsidRPr="0028017E">
        <w:rPr>
          <w:rFonts w:ascii="Arial" w:hAnsi="Arial" w:cs="Arial"/>
          <w:color w:val="002060"/>
        </w:rPr>
        <w:t xml:space="preserve"> </w:t>
      </w:r>
      <w:r w:rsidRPr="00745B7E">
        <w:rPr>
          <w:rFonts w:ascii="Arial" w:hAnsi="Arial" w:cs="Arial"/>
        </w:rPr>
        <w:t xml:space="preserve">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26E75DD2" w:rsidR="006A3F0A" w:rsidRPr="00745B7E" w:rsidRDefault="006A3F0A" w:rsidP="006A3F0A">
      <w:pPr>
        <w:jc w:val="both"/>
        <w:rPr>
          <w:rFonts w:ascii="Arial" w:hAnsi="Arial" w:cs="Arial"/>
        </w:rPr>
      </w:pPr>
      <w:r w:rsidRPr="00745B7E">
        <w:rPr>
          <w:rFonts w:ascii="Arial" w:hAnsi="Arial" w:cs="Arial"/>
        </w:rPr>
        <w:t>Una vez decidido el crédito hipotecario</w:t>
      </w:r>
      <w:r w:rsidR="0028017E">
        <w:rPr>
          <w:rFonts w:ascii="Arial" w:hAnsi="Arial" w:cs="Arial"/>
        </w:rPr>
        <w:t>,</w:t>
      </w:r>
      <w:r w:rsidRPr="00745B7E">
        <w:rPr>
          <w:rFonts w:ascii="Arial" w:hAnsi="Arial" w:cs="Arial"/>
        </w:rPr>
        <w:t xml:space="preserve"> </w:t>
      </w:r>
      <w:r w:rsidR="0028017E" w:rsidRPr="0028017E">
        <w:rPr>
          <w:rFonts w:ascii="Arial" w:hAnsi="Arial" w:cs="Arial"/>
          <w:color w:val="002060"/>
        </w:rPr>
        <w:t>Mejora de Vivienda sin constituir Garant</w:t>
      </w:r>
      <w:r w:rsidR="0028017E">
        <w:rPr>
          <w:rFonts w:ascii="Arial" w:hAnsi="Arial" w:cs="Arial"/>
          <w:color w:val="002060"/>
        </w:rPr>
        <w:t>í</w:t>
      </w:r>
      <w:r w:rsidR="0028017E" w:rsidRPr="0028017E">
        <w:rPr>
          <w:rFonts w:ascii="Arial" w:hAnsi="Arial" w:cs="Arial"/>
          <w:color w:val="002060"/>
        </w:rPr>
        <w:t xml:space="preserve">a Hipotecaria </w:t>
      </w:r>
      <w:r w:rsidRPr="00745B7E">
        <w:rPr>
          <w:rFonts w:ascii="Arial" w:hAnsi="Arial" w:cs="Arial"/>
        </w:rPr>
        <w:t xml:space="preserve">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bookmarkStart w:id="293" w:name="_Hlk198561247"/>
    </w:p>
    <w:p w14:paraId="10919332" w14:textId="77777777" w:rsidR="006A3F0A" w:rsidRPr="00745B7E" w:rsidRDefault="006A3F0A">
      <w:pPr>
        <w:pStyle w:val="Ttulo2"/>
        <w:numPr>
          <w:ilvl w:val="1"/>
          <w:numId w:val="4"/>
        </w:numPr>
        <w:ind w:left="709"/>
        <w:jc w:val="both"/>
        <w:rPr>
          <w:rFonts w:ascii="Arial" w:hAnsi="Arial" w:cs="Arial"/>
          <w:szCs w:val="24"/>
        </w:rPr>
      </w:pPr>
      <w:bookmarkStart w:id="294" w:name="_Toc39767069"/>
      <w:bookmarkStart w:id="295" w:name="_Toc39767430"/>
      <w:bookmarkStart w:id="296" w:name="_Toc305584933"/>
      <w:bookmarkStart w:id="297" w:name="_Toc437449273"/>
      <w:bookmarkStart w:id="298" w:name="_Toc438121701"/>
      <w:bookmarkStart w:id="299" w:name="_Toc34388224"/>
      <w:bookmarkStart w:id="300" w:name="_Toc39767070"/>
      <w:bookmarkStart w:id="301" w:name="_Toc41672043"/>
      <w:bookmarkEnd w:id="294"/>
      <w:bookmarkEnd w:id="295"/>
      <w:r w:rsidRPr="00745B7E">
        <w:rPr>
          <w:rFonts w:ascii="Arial" w:hAnsi="Arial" w:cs="Arial"/>
          <w:szCs w:val="24"/>
        </w:rPr>
        <w:t>OFERTA DE CRÉDITO Y LEASING HABITACIONAL.</w:t>
      </w:r>
      <w:bookmarkEnd w:id="296"/>
      <w:bookmarkEnd w:id="297"/>
      <w:bookmarkEnd w:id="298"/>
      <w:bookmarkEnd w:id="299"/>
      <w:bookmarkEnd w:id="300"/>
      <w:bookmarkEnd w:id="301"/>
    </w:p>
    <w:bookmarkEnd w:id="293"/>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w:t>
      </w:r>
      <w:bookmarkStart w:id="302" w:name="_Hlk198561304"/>
      <w:r w:rsidRPr="00745B7E">
        <w:rPr>
          <w:rFonts w:ascii="Arial" w:hAnsi="Arial" w:cs="Arial"/>
        </w:rPr>
        <w:t xml:space="preserve">doce (12) meses contados a partir de la fecha de la aprobación de </w:t>
      </w:r>
      <w:proofErr w:type="gramStart"/>
      <w:r w:rsidRPr="00745B7E">
        <w:rPr>
          <w:rFonts w:ascii="Arial" w:hAnsi="Arial" w:cs="Arial"/>
        </w:rPr>
        <w:t>la misma</w:t>
      </w:r>
      <w:bookmarkEnd w:id="302"/>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4FF7C3F5" w14:textId="77777777" w:rsidR="00D30365" w:rsidRDefault="00D30365" w:rsidP="006A3F0A">
      <w:pPr>
        <w:pStyle w:val="Prrafodelista"/>
        <w:ind w:left="0"/>
      </w:pPr>
    </w:p>
    <w:p w14:paraId="080DC6A8" w14:textId="6906BFCB" w:rsidR="00D30365" w:rsidRPr="00745B7E" w:rsidRDefault="00D30365" w:rsidP="006A3F0A">
      <w:pPr>
        <w:pStyle w:val="Prrafodelista"/>
        <w:ind w:left="0"/>
      </w:pPr>
      <w:r>
        <w:t xml:space="preserve">Parágrafo: Para crédito para Mejora de Vivienda sin constitución de Garantía Hipotecaria, la carta de oferta </w:t>
      </w:r>
      <w:proofErr w:type="gramStart"/>
      <w:r>
        <w:t>tendrá  una</w:t>
      </w:r>
      <w:proofErr w:type="gramEnd"/>
      <w:r>
        <w:t xml:space="preserve"> vigencia de seis (6) meses</w:t>
      </w:r>
    </w:p>
    <w:p w14:paraId="00F572B0" w14:textId="77777777" w:rsidR="006A3F0A" w:rsidRPr="00745B7E" w:rsidRDefault="006A3F0A" w:rsidP="006A3F0A">
      <w:pPr>
        <w:pStyle w:val="Prrafodelista"/>
        <w:ind w:left="0"/>
      </w:pPr>
      <w:bookmarkStart w:id="303" w:name="_Hlk198561584"/>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304" w:name="_Toc305584934"/>
      <w:bookmarkStart w:id="305" w:name="_Toc437449274"/>
      <w:bookmarkStart w:id="306" w:name="_Toc438121702"/>
      <w:bookmarkStart w:id="307" w:name="_Toc34388225"/>
      <w:bookmarkStart w:id="308" w:name="_Toc39767071"/>
      <w:bookmarkStart w:id="309" w:name="_Toc41672044"/>
      <w:r w:rsidRPr="00745B7E">
        <w:rPr>
          <w:rFonts w:ascii="Arial" w:hAnsi="Arial" w:cs="Arial"/>
          <w:szCs w:val="24"/>
        </w:rPr>
        <w:t>ACEPTACIÓN DE LA OFERTA POR EL AFILIADO</w:t>
      </w:r>
      <w:bookmarkEnd w:id="304"/>
      <w:bookmarkEnd w:id="305"/>
      <w:bookmarkEnd w:id="306"/>
      <w:bookmarkEnd w:id="307"/>
      <w:bookmarkEnd w:id="308"/>
      <w:bookmarkEnd w:id="309"/>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bookmarkStart w:id="310" w:name="_Hlk198561680"/>
      <w:bookmarkEnd w:id="303"/>
      <w:r w:rsidRPr="00745B7E">
        <w:rPr>
          <w:rFonts w:ascii="Arial" w:hAnsi="Arial" w:cs="Arial"/>
        </w:rPr>
        <w:t xml:space="preserve">La oferta de crédito se entenderá aceptada con la firma de la escritura pública o firma del contrato de leasing habitacional dentro del término establecido en el presente Reglamento. </w:t>
      </w:r>
      <w:bookmarkEnd w:id="310"/>
      <w:r w:rsidRPr="00745B7E">
        <w:rPr>
          <w:rFonts w:ascii="Arial" w:hAnsi="Arial" w:cs="Arial"/>
        </w:rPr>
        <w:t xml:space="preserve">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11" w:name="_Toc39767072"/>
      <w:bookmarkStart w:id="312" w:name="_Toc41672045"/>
      <w:r w:rsidRPr="00745B7E">
        <w:rPr>
          <w:rFonts w:ascii="Arial" w:hAnsi="Arial" w:cs="Arial"/>
          <w:szCs w:val="24"/>
        </w:rPr>
        <w:t>AVALÚOS</w:t>
      </w:r>
      <w:bookmarkEnd w:id="311"/>
      <w:bookmarkEnd w:id="312"/>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13" w:name="_Toc39767073"/>
      <w:bookmarkStart w:id="314" w:name="_Toc39767434"/>
      <w:bookmarkStart w:id="315" w:name="_Toc39767074"/>
      <w:bookmarkStart w:id="316" w:name="_Toc39767435"/>
      <w:bookmarkStart w:id="317" w:name="_Toc39767075"/>
      <w:bookmarkStart w:id="318" w:name="_Toc39767436"/>
      <w:bookmarkStart w:id="319" w:name="_Toc305584938"/>
      <w:bookmarkStart w:id="320" w:name="_Toc437449277"/>
      <w:bookmarkStart w:id="321" w:name="_Toc438121705"/>
      <w:bookmarkStart w:id="322" w:name="_Toc34388228"/>
      <w:bookmarkStart w:id="323" w:name="_Toc39767076"/>
      <w:bookmarkStart w:id="324" w:name="_Toc41672046"/>
      <w:bookmarkEnd w:id="313"/>
      <w:bookmarkEnd w:id="314"/>
      <w:bookmarkEnd w:id="315"/>
      <w:bookmarkEnd w:id="316"/>
      <w:bookmarkEnd w:id="317"/>
      <w:bookmarkEnd w:id="318"/>
      <w:r w:rsidRPr="00745B7E">
        <w:rPr>
          <w:rFonts w:ascii="Arial" w:hAnsi="Arial" w:cs="Arial"/>
          <w:szCs w:val="24"/>
        </w:rPr>
        <w:t>DOCUMENTOS Y GARANTÍAS</w:t>
      </w:r>
      <w:bookmarkEnd w:id="319"/>
      <w:bookmarkEnd w:id="320"/>
      <w:bookmarkEnd w:id="321"/>
      <w:bookmarkEnd w:id="322"/>
      <w:bookmarkEnd w:id="323"/>
      <w:bookmarkEnd w:id="324"/>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por el propietario del inmueble, de conformidad con lo definido en el presente reglamento. Esta 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25" w:name="_Toc305584939"/>
      <w:bookmarkStart w:id="326" w:name="_Toc437449278"/>
      <w:bookmarkStart w:id="327" w:name="_Toc438121706"/>
      <w:bookmarkStart w:id="328" w:name="_Toc34388229"/>
      <w:bookmarkStart w:id="329" w:name="_Toc39767077"/>
      <w:bookmarkStart w:id="330" w:name="_Toc41672047"/>
      <w:r w:rsidRPr="00745B7E">
        <w:rPr>
          <w:rFonts w:ascii="Arial" w:hAnsi="Arial" w:cs="Arial"/>
          <w:szCs w:val="24"/>
        </w:rPr>
        <w:t>CONSTITUCIÓN DE GARANTÍAS</w:t>
      </w:r>
      <w:bookmarkEnd w:id="325"/>
      <w:bookmarkEnd w:id="326"/>
      <w:bookmarkEnd w:id="327"/>
      <w:bookmarkEnd w:id="328"/>
      <w:bookmarkEnd w:id="329"/>
      <w:bookmarkEnd w:id="330"/>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489CF09F" w14:textId="77777777" w:rsidR="00EB3A2F" w:rsidRPr="00745B7E" w:rsidRDefault="00EB3A2F"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31" w:name="_Toc39767078"/>
      <w:bookmarkStart w:id="332" w:name="_Toc41672048"/>
      <w:r w:rsidRPr="00745B7E">
        <w:rPr>
          <w:rFonts w:ascii="Arial" w:hAnsi="Arial" w:cs="Arial"/>
          <w:szCs w:val="24"/>
        </w:rPr>
        <w:t>PARÁMETROS PARA LA APLICACIÓN DE LAS CESANTÍAS</w:t>
      </w:r>
      <w:bookmarkEnd w:id="331"/>
      <w:bookmarkEnd w:id="332"/>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33" w:name="_Toc39767079"/>
      <w:bookmarkStart w:id="334" w:name="_Toc41672049"/>
      <w:r w:rsidRPr="00745B7E">
        <w:rPr>
          <w:rFonts w:ascii="Arial" w:hAnsi="Arial" w:cs="Arial"/>
          <w:szCs w:val="24"/>
        </w:rPr>
        <w:t>DESEMBOLSOS PARCIALES</w:t>
      </w:r>
      <w:bookmarkEnd w:id="333"/>
      <w:bookmarkEnd w:id="334"/>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35" w:name="_Toc39767058"/>
      <w:bookmarkStart w:id="336" w:name="_Toc41672050"/>
      <w:r w:rsidRPr="00745B7E">
        <w:rPr>
          <w:rFonts w:ascii="Arial" w:hAnsi="Arial" w:cs="Arial"/>
          <w:szCs w:val="24"/>
        </w:rPr>
        <w:t>INFORMACIÓN A LOS DEUDORES HIPOTECARIOS Y LOCATARIOS.</w:t>
      </w:r>
      <w:bookmarkEnd w:id="335"/>
      <w:bookmarkEnd w:id="336"/>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7" w:name="_Toc41672051"/>
      <w:bookmarkStart w:id="338" w:name="_Toc305584942"/>
      <w:bookmarkStart w:id="339" w:name="_Toc437449281"/>
      <w:bookmarkStart w:id="340" w:name="_Toc438121709"/>
      <w:bookmarkStart w:id="341" w:name="_Toc34388232"/>
      <w:bookmarkStart w:id="342" w:name="_Toc39767080"/>
      <w:r w:rsidRPr="00745B7E">
        <w:rPr>
          <w:rFonts w:ascii="Arial" w:hAnsi="Arial" w:cs="Arial"/>
          <w:szCs w:val="24"/>
        </w:rPr>
        <w:t>ALTERNATIVAS PARA LOS USUARIOS DE CRÉDITO</w:t>
      </w:r>
      <w:bookmarkEnd w:id="337"/>
      <w:bookmarkEnd w:id="338"/>
      <w:bookmarkEnd w:id="339"/>
      <w:bookmarkEnd w:id="340"/>
      <w:bookmarkEnd w:id="341"/>
      <w:bookmarkEnd w:id="342"/>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43" w:name="_Toc305584943"/>
      <w:bookmarkStart w:id="344" w:name="_Toc437449282"/>
      <w:r w:rsidRPr="00745B7E">
        <w:rPr>
          <w:szCs w:val="24"/>
        </w:rPr>
        <w:t>Sustitución del bien dado en garantía</w:t>
      </w:r>
      <w:bookmarkEnd w:id="343"/>
      <w:bookmarkEnd w:id="344"/>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sustitución, dividido en el </w:t>
      </w:r>
      <w:proofErr w:type="spellStart"/>
      <w:r w:rsidRPr="00745B7E">
        <w:rPr>
          <w:b w:val="0"/>
          <w:sz w:val="24"/>
          <w:szCs w:val="24"/>
        </w:rPr>
        <w:t>cero</w:t>
      </w:r>
      <w:proofErr w:type="spellEnd"/>
      <w:r w:rsidRPr="00745B7E">
        <w:rPr>
          <w:b w:val="0"/>
          <w:sz w:val="24"/>
          <w:szCs w:val="24"/>
        </w:rPr>
        <w:t xml:space="preserve">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45"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45"/>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6" w:name="_Toc305584945"/>
      <w:bookmarkStart w:id="347" w:name="_Toc437449284"/>
      <w:bookmarkStart w:id="348" w:name="_Toc438121710"/>
      <w:bookmarkStart w:id="349" w:name="_Toc34388233"/>
      <w:bookmarkStart w:id="350" w:name="_Toc39767081"/>
      <w:bookmarkStart w:id="351" w:name="_Toc41672052"/>
      <w:bookmarkStart w:id="352" w:name="_Hlk31205429"/>
      <w:r w:rsidRPr="00745B7E">
        <w:rPr>
          <w:rFonts w:ascii="Arial" w:hAnsi="Arial" w:cs="Arial"/>
          <w:szCs w:val="24"/>
        </w:rPr>
        <w:t>GASTOS DE CANCELACIÓN DE HIPOTECA - COBRO JUDICIAL</w:t>
      </w:r>
      <w:bookmarkEnd w:id="346"/>
      <w:bookmarkEnd w:id="347"/>
      <w:bookmarkEnd w:id="348"/>
      <w:bookmarkEnd w:id="349"/>
      <w:r w:rsidRPr="00745B7E">
        <w:rPr>
          <w:rFonts w:ascii="Arial" w:hAnsi="Arial" w:cs="Arial"/>
          <w:szCs w:val="24"/>
        </w:rPr>
        <w:t xml:space="preserve"> – TERMINACION CONTRATO LEASING – RESTITUCIÓN.</w:t>
      </w:r>
      <w:bookmarkEnd w:id="350"/>
      <w:bookmarkEnd w:id="351"/>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Default="006A3F0A">
      <w:pPr>
        <w:pStyle w:val="Ttulo2"/>
        <w:numPr>
          <w:ilvl w:val="1"/>
          <w:numId w:val="4"/>
        </w:numPr>
        <w:ind w:left="709"/>
        <w:jc w:val="both"/>
        <w:rPr>
          <w:rFonts w:ascii="Arial" w:hAnsi="Arial" w:cs="Arial"/>
          <w:szCs w:val="24"/>
        </w:rPr>
      </w:pPr>
      <w:bookmarkStart w:id="353" w:name="_Toc305584947"/>
      <w:bookmarkStart w:id="354" w:name="_Toc437449285"/>
      <w:bookmarkStart w:id="355" w:name="_Toc438121711"/>
      <w:bookmarkStart w:id="356" w:name="_Toc34388234"/>
      <w:bookmarkStart w:id="357" w:name="_Toc39767082"/>
      <w:bookmarkStart w:id="358" w:name="_Toc41672053"/>
      <w:r w:rsidRPr="00745B7E">
        <w:rPr>
          <w:rFonts w:ascii="Arial" w:hAnsi="Arial" w:cs="Arial"/>
          <w:szCs w:val="24"/>
        </w:rPr>
        <w:t>PERSECUCIÓN JUDICIAL DE LA GARANTÍA</w:t>
      </w:r>
      <w:bookmarkEnd w:id="353"/>
      <w:bookmarkEnd w:id="354"/>
      <w:bookmarkEnd w:id="355"/>
      <w:bookmarkEnd w:id="356"/>
      <w:bookmarkEnd w:id="357"/>
      <w:bookmarkEnd w:id="358"/>
    </w:p>
    <w:p w14:paraId="0672323C" w14:textId="77777777" w:rsidR="00E46437" w:rsidRPr="00E46437" w:rsidRDefault="00E46437" w:rsidP="00E46437">
      <w:pPr>
        <w:rPr>
          <w:lang w:val="es-MX"/>
        </w:rPr>
      </w:pPr>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9" w:name="_Toc305584983"/>
      <w:bookmarkStart w:id="360" w:name="_Toc437449287"/>
      <w:bookmarkStart w:id="361" w:name="_Toc438121713"/>
      <w:bookmarkStart w:id="362" w:name="_Toc34388236"/>
      <w:bookmarkStart w:id="363" w:name="_Toc39767083"/>
      <w:bookmarkStart w:id="364" w:name="_Toc41672054"/>
      <w:bookmarkEnd w:id="352"/>
      <w:r w:rsidRPr="00745B7E">
        <w:rPr>
          <w:rFonts w:cs="Arial"/>
          <w:b/>
          <w:sz w:val="24"/>
          <w:szCs w:val="24"/>
          <w:u w:val="single"/>
        </w:rPr>
        <w:t xml:space="preserve">CONDICIONES ESPECIALES DE LEASING </w:t>
      </w:r>
      <w:bookmarkEnd w:id="359"/>
      <w:r w:rsidRPr="00745B7E">
        <w:rPr>
          <w:rFonts w:cs="Arial"/>
          <w:b/>
          <w:sz w:val="24"/>
          <w:szCs w:val="24"/>
          <w:u w:val="single"/>
        </w:rPr>
        <w:t>HABITACIONAL</w:t>
      </w:r>
      <w:bookmarkEnd w:id="360"/>
      <w:bookmarkEnd w:id="361"/>
      <w:bookmarkEnd w:id="362"/>
      <w:bookmarkEnd w:id="363"/>
      <w:bookmarkEnd w:id="364"/>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65" w:name="_Toc437449288"/>
      <w:bookmarkStart w:id="366" w:name="_Toc438121714"/>
      <w:bookmarkStart w:id="367" w:name="_Toc34388237"/>
      <w:bookmarkStart w:id="368" w:name="_Toc39767084"/>
      <w:bookmarkStart w:id="369" w:name="_Toc41672055"/>
      <w:r w:rsidRPr="00745B7E">
        <w:rPr>
          <w:rFonts w:ascii="Arial" w:hAnsi="Arial" w:cs="Arial"/>
          <w:szCs w:val="24"/>
        </w:rPr>
        <w:t>OBJETIVO</w:t>
      </w:r>
      <w:bookmarkEnd w:id="365"/>
      <w:bookmarkEnd w:id="366"/>
      <w:bookmarkEnd w:id="367"/>
      <w:bookmarkEnd w:id="368"/>
      <w:bookmarkEnd w:id="369"/>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70" w:name="_Toc305584984"/>
      <w:bookmarkStart w:id="371" w:name="_Toc437449292"/>
      <w:bookmarkStart w:id="372" w:name="_Toc438121716"/>
      <w:bookmarkStart w:id="373" w:name="_Toc34388239"/>
      <w:bookmarkStart w:id="374" w:name="_Toc39767085"/>
      <w:bookmarkStart w:id="375" w:name="_Toc41672056"/>
      <w:r w:rsidRPr="00745B7E">
        <w:rPr>
          <w:rFonts w:ascii="Arial" w:hAnsi="Arial" w:cs="Arial"/>
          <w:szCs w:val="24"/>
        </w:rPr>
        <w:t>CONDICIONES GENERALES</w:t>
      </w:r>
      <w:bookmarkEnd w:id="370"/>
      <w:bookmarkEnd w:id="371"/>
      <w:bookmarkEnd w:id="372"/>
      <w:bookmarkEnd w:id="373"/>
      <w:bookmarkEnd w:id="374"/>
      <w:bookmarkEnd w:id="375"/>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6" w:name="_Hlk74661408"/>
      <w:r w:rsidRPr="00745B7E">
        <w:rPr>
          <w:b w:val="0"/>
        </w:rPr>
        <w:t xml:space="preserve">Solo aplicará subsidio Frech aprobado por el Gobierno Nacional. </w:t>
      </w:r>
    </w:p>
    <w:bookmarkEnd w:id="376"/>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spellStart"/>
      <w:proofErr w:type="gramStart"/>
      <w:r w:rsidR="003D2C2A" w:rsidRPr="003D2C2A">
        <w:rPr>
          <w:b w:val="0"/>
          <w:szCs w:val="24"/>
        </w:rPr>
        <w:t>S.A.,</w:t>
      </w:r>
      <w:r w:rsidRPr="00745B7E">
        <w:rPr>
          <w:b w:val="0"/>
          <w:szCs w:val="24"/>
        </w:rPr>
        <w:t>otorgará</w:t>
      </w:r>
      <w:proofErr w:type="spellEnd"/>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7" w:name="_Toc438121721"/>
      <w:bookmarkStart w:id="378" w:name="_Toc34388244"/>
      <w:bookmarkStart w:id="379" w:name="_Toc39767086"/>
      <w:bookmarkStart w:id="380"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7"/>
      <w:bookmarkEnd w:id="378"/>
      <w:bookmarkEnd w:id="379"/>
      <w:bookmarkEnd w:id="380"/>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1" w:name="_Hlk187757260"/>
      <w:r w:rsidR="003D2C2A" w:rsidRPr="003D2C2A">
        <w:rPr>
          <w:rFonts w:ascii="Arial" w:hAnsi="Arial" w:cs="Arial"/>
        </w:rPr>
        <w:t>Fondo Nacional del Ahorro S.A</w:t>
      </w:r>
      <w:bookmarkEnd w:id="381"/>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82" w:name="_Toc438121726"/>
      <w:bookmarkStart w:id="383" w:name="_Toc34388249"/>
      <w:bookmarkStart w:id="384" w:name="_Toc39767087"/>
      <w:bookmarkStart w:id="385" w:name="_Toc41672058"/>
      <w:r w:rsidRPr="00745B7E">
        <w:rPr>
          <w:rFonts w:ascii="Arial" w:hAnsi="Arial" w:cs="Arial"/>
          <w:szCs w:val="24"/>
        </w:rPr>
        <w:t>VALOR DEL INMUEBLE</w:t>
      </w:r>
      <w:bookmarkEnd w:id="382"/>
      <w:bookmarkEnd w:id="383"/>
      <w:bookmarkEnd w:id="384"/>
      <w:bookmarkEnd w:id="385"/>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6" w:name="_Toc39767088"/>
      <w:bookmarkStart w:id="387" w:name="_Toc41672059"/>
      <w:bookmarkStart w:id="388" w:name="_Toc438121727"/>
      <w:bookmarkStart w:id="389" w:name="_Toc34388250"/>
      <w:r w:rsidRPr="00745B7E">
        <w:rPr>
          <w:rFonts w:ascii="Arial" w:hAnsi="Arial" w:cs="Arial"/>
          <w:szCs w:val="24"/>
        </w:rPr>
        <w:t>VALOR DEL CONTRATO Y MONTO DEL LEASING HABITACIONAL</w:t>
      </w:r>
      <w:bookmarkEnd w:id="386"/>
      <w:bookmarkEnd w:id="387"/>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8"/>
      <w:bookmarkEnd w:id="389"/>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Default="006A3F0A" w:rsidP="006A3F0A">
      <w:pPr>
        <w:jc w:val="both"/>
        <w:rPr>
          <w:rFonts w:ascii="Arial" w:hAnsi="Arial" w:cs="Arial"/>
        </w:rPr>
      </w:pPr>
    </w:p>
    <w:p w14:paraId="1C95625B" w14:textId="77777777" w:rsidR="00C8423D" w:rsidRPr="00745B7E" w:rsidRDefault="00C8423D"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90" w:name="_Toc39767089"/>
      <w:bookmarkStart w:id="391" w:name="_Toc41672060"/>
      <w:r w:rsidRPr="00745B7E">
        <w:rPr>
          <w:rFonts w:ascii="Arial" w:hAnsi="Arial" w:cs="Arial"/>
          <w:szCs w:val="24"/>
        </w:rPr>
        <w:t>CONDICIONES GENERALES DEL CONTRATO</w:t>
      </w:r>
      <w:bookmarkEnd w:id="390"/>
      <w:bookmarkEnd w:id="391"/>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92"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93" w:name="_Toc34388253"/>
      <w:bookmarkStart w:id="394" w:name="_Toc39767090"/>
      <w:bookmarkStart w:id="395" w:name="_Toc41672061"/>
      <w:r w:rsidRPr="00745B7E">
        <w:rPr>
          <w:rFonts w:ascii="Arial" w:hAnsi="Arial" w:cs="Arial"/>
          <w:szCs w:val="24"/>
        </w:rPr>
        <w:t xml:space="preserve">OBLIGACIONES, PROHIBICIONES Y DERECHOS </w:t>
      </w:r>
      <w:bookmarkEnd w:id="392"/>
      <w:bookmarkEnd w:id="393"/>
      <w:r w:rsidRPr="00745B7E">
        <w:rPr>
          <w:rFonts w:ascii="Arial" w:hAnsi="Arial" w:cs="Arial"/>
          <w:szCs w:val="24"/>
        </w:rPr>
        <w:t xml:space="preserve">DEL </w:t>
      </w:r>
      <w:r w:rsidR="00F055CB">
        <w:rPr>
          <w:rFonts w:ascii="Arial" w:hAnsi="Arial" w:cs="Arial"/>
          <w:szCs w:val="24"/>
        </w:rPr>
        <w:t>FONDO NACIONAL DEL AHORRO S.A</w:t>
      </w:r>
      <w:bookmarkEnd w:id="394"/>
      <w:bookmarkEnd w:id="395"/>
    </w:p>
    <w:p w14:paraId="20E69E27" w14:textId="77777777" w:rsidR="006A3F0A" w:rsidRPr="00745B7E" w:rsidRDefault="006A3F0A" w:rsidP="006A3F0A">
      <w:pPr>
        <w:pStyle w:val="Prrafodelista"/>
        <w:ind w:left="284" w:hanging="2"/>
      </w:pPr>
    </w:p>
    <w:p w14:paraId="4A4E0619" w14:textId="5A693301"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6" w:name="_Toc39767091"/>
      <w:bookmarkStart w:id="397" w:name="_Toc41672062"/>
      <w:r w:rsidRPr="00745B7E">
        <w:rPr>
          <w:rFonts w:ascii="Arial" w:hAnsi="Arial" w:cs="Arial"/>
          <w:szCs w:val="24"/>
        </w:rPr>
        <w:t>OBLIGACIONES, PROHIBICIONES Y DERECHOS DEL LOCATARIO</w:t>
      </w:r>
      <w:bookmarkEnd w:id="396"/>
      <w:bookmarkEnd w:id="397"/>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proofErr w:type="spellStart"/>
      <w:r w:rsidR="00F055CB">
        <w:rPr>
          <w:b w:val="0"/>
          <w:sz w:val="24"/>
          <w:szCs w:val="24"/>
        </w:rPr>
        <w:t>A</w:t>
      </w:r>
      <w:r w:rsidRPr="00745B7E">
        <w:rPr>
          <w:b w:val="0"/>
          <w:sz w:val="24"/>
          <w:szCs w:val="24"/>
        </w:rPr>
        <w:t>hubiere</w:t>
      </w:r>
      <w:proofErr w:type="spellEnd"/>
      <w:r w:rsidRPr="00745B7E">
        <w:rPr>
          <w:b w:val="0"/>
          <w:sz w:val="24"/>
          <w:szCs w:val="24"/>
        </w:rPr>
        <w:t xml:space="preserv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8" w:name="_Toc39767092"/>
      <w:bookmarkStart w:id="399" w:name="_Toc41672063"/>
      <w:r w:rsidRPr="00745B7E">
        <w:rPr>
          <w:rFonts w:ascii="Arial" w:hAnsi="Arial" w:cs="Arial"/>
          <w:szCs w:val="24"/>
        </w:rPr>
        <w:t>SEGUROS, COBERTURAS Y CONDICIONES</w:t>
      </w:r>
      <w:bookmarkEnd w:id="398"/>
      <w:bookmarkEnd w:id="399"/>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245C27">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400" w:name="_Toc34388254"/>
      <w:bookmarkStart w:id="401" w:name="_Toc39767093"/>
      <w:bookmarkStart w:id="402" w:name="_Toc41672064"/>
      <w:r w:rsidRPr="00745B7E">
        <w:rPr>
          <w:rFonts w:ascii="Arial" w:hAnsi="Arial" w:cs="Arial"/>
          <w:szCs w:val="24"/>
        </w:rPr>
        <w:t>CAUSALES GENERALES DE TERMINACIÓN DEL CONTRATO DE LEASING HABITACIONAL</w:t>
      </w:r>
      <w:bookmarkEnd w:id="400"/>
      <w:bookmarkEnd w:id="401"/>
      <w:bookmarkEnd w:id="402"/>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403" w:name="_Toc39767094"/>
      <w:bookmarkStart w:id="404" w:name="_Toc41672065"/>
      <w:r w:rsidRPr="00745B7E">
        <w:rPr>
          <w:rFonts w:ascii="Arial" w:hAnsi="Arial" w:cs="Arial"/>
          <w:szCs w:val="24"/>
        </w:rPr>
        <w:t>OPCIÓN DE ADQUISICIÓN</w:t>
      </w:r>
      <w:bookmarkEnd w:id="403"/>
      <w:bookmarkEnd w:id="404"/>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405" w:name="_Toc34388255"/>
      <w:bookmarkStart w:id="406" w:name="_Toc39767095"/>
      <w:bookmarkStart w:id="407" w:name="_Toc41672066"/>
      <w:r w:rsidRPr="00745B7E">
        <w:rPr>
          <w:rFonts w:ascii="Arial" w:hAnsi="Arial" w:cs="Arial"/>
          <w:szCs w:val="24"/>
        </w:rPr>
        <w:t>CESIÓN DEL CONTRATO</w:t>
      </w:r>
      <w:bookmarkEnd w:id="405"/>
      <w:bookmarkEnd w:id="406"/>
      <w:bookmarkEnd w:id="407"/>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8" w:name="_Hlk187754736"/>
      <w:r>
        <w:rPr>
          <w:rFonts w:ascii="Arial" w:hAnsi="Arial" w:cs="Arial"/>
        </w:rPr>
        <w:t>El Fondo Nacional del Ahorro S.A.,</w:t>
      </w:r>
      <w:bookmarkEnd w:id="408"/>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9" w:name="_Toc39767096"/>
      <w:bookmarkStart w:id="410" w:name="_Toc41672067"/>
      <w:r w:rsidRPr="00745B7E">
        <w:rPr>
          <w:rFonts w:ascii="Arial" w:hAnsi="Arial" w:cs="Arial"/>
          <w:szCs w:val="24"/>
        </w:rPr>
        <w:t>RESTITUCIÓN DE BIEN DADO EN LEASING HABITACIONAL</w:t>
      </w:r>
      <w:bookmarkEnd w:id="409"/>
      <w:bookmarkEnd w:id="410"/>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11" w:name="_Toc39767097"/>
      <w:bookmarkStart w:id="412" w:name="_Toc41672068"/>
      <w:r w:rsidRPr="00745B7E">
        <w:rPr>
          <w:rFonts w:ascii="Arial" w:hAnsi="Arial" w:cs="Arial"/>
          <w:szCs w:val="24"/>
        </w:rPr>
        <w:t>SUBARRIENDO DE BIENES DADOS EN LEASING HABITACIONAL MODALIDAD NO FAMILIAR</w:t>
      </w:r>
      <w:bookmarkEnd w:id="411"/>
      <w:bookmarkEnd w:id="412"/>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13" w:name="_Toc39767098"/>
      <w:bookmarkStart w:id="414" w:name="_Toc41672069"/>
      <w:r w:rsidRPr="00745B7E">
        <w:rPr>
          <w:rFonts w:ascii="Arial" w:hAnsi="Arial" w:cs="Arial"/>
          <w:szCs w:val="24"/>
        </w:rPr>
        <w:t>SUSTITUCIÓN DE LOS BIENES DADOS EN LEASING HABITACIONAL</w:t>
      </w:r>
      <w:bookmarkEnd w:id="413"/>
      <w:bookmarkEnd w:id="414"/>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15" w:name="_Toc39767100"/>
      <w:bookmarkStart w:id="416" w:name="_Toc41672070"/>
      <w:r w:rsidRPr="00745B7E">
        <w:rPr>
          <w:rFonts w:ascii="Arial" w:hAnsi="Arial" w:cs="Arial"/>
          <w:szCs w:val="24"/>
        </w:rPr>
        <w:t>TITULARIDAD DE SERVICIOS PÚBLICOS</w:t>
      </w:r>
      <w:bookmarkEnd w:id="415"/>
      <w:bookmarkEnd w:id="416"/>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7" w:name="_Toc39767101"/>
      <w:bookmarkStart w:id="418" w:name="_Toc41672071"/>
      <w:r w:rsidRPr="00745B7E">
        <w:rPr>
          <w:rFonts w:ascii="Arial" w:hAnsi="Arial" w:cs="Arial"/>
          <w:szCs w:val="24"/>
        </w:rPr>
        <w:t>CARTAS DE COMPROMISO</w:t>
      </w:r>
      <w:bookmarkEnd w:id="417"/>
      <w:bookmarkEnd w:id="418"/>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9" w:name="_Toc39767102"/>
      <w:bookmarkStart w:id="420" w:name="_Toc41672072"/>
      <w:r w:rsidRPr="00745B7E">
        <w:rPr>
          <w:rFonts w:ascii="Arial" w:hAnsi="Arial" w:cs="Arial"/>
          <w:szCs w:val="24"/>
        </w:rPr>
        <w:t>CLÁUSULA ACELERATORIA</w:t>
      </w:r>
      <w:bookmarkEnd w:id="419"/>
      <w:bookmarkEnd w:id="420"/>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1"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1"/>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22" w:name="_Toc438121734"/>
      <w:bookmarkStart w:id="423" w:name="_Toc34388256"/>
      <w:bookmarkStart w:id="424" w:name="_Toc39767103"/>
      <w:bookmarkStart w:id="425" w:name="_Toc41672073"/>
      <w:r w:rsidRPr="00745B7E">
        <w:rPr>
          <w:rFonts w:ascii="Arial" w:hAnsi="Arial" w:cs="Arial"/>
          <w:szCs w:val="24"/>
        </w:rPr>
        <w:t>REGIMEN DE SANCIONES</w:t>
      </w:r>
      <w:bookmarkEnd w:id="422"/>
      <w:bookmarkEnd w:id="423"/>
      <w:bookmarkEnd w:id="424"/>
      <w:bookmarkEnd w:id="425"/>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1C525853" w14:textId="77777777" w:rsidR="00C8423D" w:rsidRPr="00745B7E" w:rsidRDefault="00C8423D"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6" w:name="_Toc438121741"/>
      <w:bookmarkStart w:id="427" w:name="_Toc34388263"/>
      <w:bookmarkStart w:id="428" w:name="_Toc39767105"/>
      <w:bookmarkStart w:id="429" w:name="_Toc41672074"/>
      <w:r w:rsidRPr="00745B7E">
        <w:rPr>
          <w:rFonts w:ascii="Arial" w:hAnsi="Arial" w:cs="Arial"/>
          <w:szCs w:val="24"/>
        </w:rPr>
        <w:t xml:space="preserve">ADMINISTRACIÓN DE LOS </w:t>
      </w:r>
      <w:bookmarkEnd w:id="426"/>
      <w:r w:rsidRPr="00745B7E">
        <w:rPr>
          <w:rFonts w:ascii="Arial" w:hAnsi="Arial" w:cs="Arial"/>
          <w:szCs w:val="24"/>
        </w:rPr>
        <w:t xml:space="preserve">BIENES DADOS EN </w:t>
      </w:r>
      <w:bookmarkEnd w:id="427"/>
      <w:bookmarkEnd w:id="428"/>
      <w:bookmarkEnd w:id="429"/>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0"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31" w:name="_Toc39767106"/>
      <w:bookmarkStart w:id="432" w:name="_Toc39767467"/>
      <w:bookmarkStart w:id="433" w:name="_Toc305585057"/>
      <w:bookmarkStart w:id="434" w:name="_Toc437449336"/>
      <w:bookmarkStart w:id="435" w:name="_Toc438121743"/>
      <w:bookmarkStart w:id="436" w:name="_Toc34388265"/>
      <w:bookmarkStart w:id="437" w:name="_Toc39767107"/>
      <w:bookmarkStart w:id="438" w:name="_Toc41672075"/>
      <w:bookmarkEnd w:id="431"/>
      <w:bookmarkEnd w:id="432"/>
      <w:r w:rsidRPr="00745B7E">
        <w:rPr>
          <w:rFonts w:cs="Arial"/>
          <w:b/>
          <w:sz w:val="24"/>
          <w:szCs w:val="24"/>
          <w:u w:val="single"/>
        </w:rPr>
        <w:t>CREDITO EDUCATIVO AVC Y CESANTIAS</w:t>
      </w:r>
      <w:bookmarkStart w:id="439" w:name="_Toc437450393"/>
      <w:bookmarkStart w:id="440" w:name="_Toc437450584"/>
      <w:bookmarkStart w:id="441" w:name="_Toc437450775"/>
      <w:bookmarkStart w:id="442" w:name="_Toc437452655"/>
      <w:bookmarkStart w:id="443" w:name="_Toc437452835"/>
      <w:bookmarkStart w:id="444" w:name="_Toc437453014"/>
      <w:bookmarkStart w:id="445" w:name="_Toc437945406"/>
      <w:bookmarkStart w:id="446" w:name="_Toc438121168"/>
      <w:bookmarkStart w:id="447" w:name="_Toc438121411"/>
      <w:bookmarkStart w:id="448" w:name="_Toc438121522"/>
      <w:bookmarkStart w:id="449" w:name="_Toc438121633"/>
      <w:bookmarkStart w:id="450" w:name="_Toc438121744"/>
      <w:bookmarkStart w:id="451" w:name="_Toc438478294"/>
      <w:bookmarkStart w:id="452" w:name="_Toc438478808"/>
      <w:bookmarkStart w:id="453" w:name="_Toc438478927"/>
      <w:bookmarkStart w:id="454" w:name="_Toc438479520"/>
      <w:bookmarkStart w:id="455" w:name="_Toc450807549"/>
      <w:bookmarkStart w:id="456" w:name="_Toc451945358"/>
      <w:bookmarkStart w:id="457" w:name="_Toc451945501"/>
      <w:bookmarkStart w:id="458" w:name="_Toc451945616"/>
      <w:bookmarkStart w:id="459" w:name="_Toc451945731"/>
      <w:bookmarkStart w:id="460" w:name="_Toc454358065"/>
      <w:bookmarkStart w:id="461" w:name="_Toc454816434"/>
      <w:bookmarkStart w:id="462" w:name="_Toc456875697"/>
      <w:bookmarkStart w:id="463" w:name="_Toc456875811"/>
      <w:bookmarkStart w:id="464" w:name="_Toc458601669"/>
      <w:bookmarkStart w:id="465" w:name="_Toc459275573"/>
      <w:bookmarkStart w:id="466" w:name="_Toc459283606"/>
      <w:bookmarkStart w:id="467" w:name="_Toc459286531"/>
      <w:bookmarkStart w:id="468" w:name="_Toc459286766"/>
      <w:bookmarkStart w:id="469" w:name="_Toc463273230"/>
      <w:bookmarkStart w:id="470" w:name="_Toc463531765"/>
      <w:bookmarkStart w:id="471" w:name="_Toc463532489"/>
      <w:bookmarkStart w:id="472" w:name="_Toc463533473"/>
      <w:bookmarkStart w:id="473" w:name="_Toc464045893"/>
      <w:bookmarkStart w:id="474" w:name="_Toc464107989"/>
      <w:bookmarkStart w:id="475" w:name="_Toc464119484"/>
      <w:bookmarkStart w:id="476" w:name="_Toc464119599"/>
      <w:bookmarkStart w:id="477" w:name="_Toc464121930"/>
      <w:bookmarkStart w:id="478" w:name="_Toc437450394"/>
      <w:bookmarkStart w:id="479" w:name="_Toc437450585"/>
      <w:bookmarkStart w:id="480" w:name="_Toc437450776"/>
      <w:bookmarkStart w:id="481" w:name="_Toc437452656"/>
      <w:bookmarkStart w:id="482" w:name="_Toc437452836"/>
      <w:bookmarkStart w:id="483" w:name="_Toc437453015"/>
      <w:bookmarkStart w:id="484" w:name="_Toc437945407"/>
      <w:bookmarkStart w:id="485" w:name="_Toc438121169"/>
      <w:bookmarkStart w:id="486" w:name="_Toc438121412"/>
      <w:bookmarkStart w:id="487" w:name="_Toc438121523"/>
      <w:bookmarkStart w:id="488" w:name="_Toc438121634"/>
      <w:bookmarkStart w:id="489" w:name="_Toc438121745"/>
      <w:bookmarkStart w:id="490" w:name="_Toc438478295"/>
      <w:bookmarkStart w:id="491" w:name="_Toc438478809"/>
      <w:bookmarkStart w:id="492" w:name="_Toc438478928"/>
      <w:bookmarkStart w:id="493" w:name="_Toc438479521"/>
      <w:bookmarkStart w:id="494" w:name="_Toc450807550"/>
      <w:bookmarkStart w:id="495" w:name="_Toc451945359"/>
      <w:bookmarkStart w:id="496" w:name="_Toc451945502"/>
      <w:bookmarkStart w:id="497" w:name="_Toc451945617"/>
      <w:bookmarkStart w:id="498" w:name="_Toc451945732"/>
      <w:bookmarkStart w:id="499" w:name="_Toc454358066"/>
      <w:bookmarkStart w:id="500" w:name="_Toc454816435"/>
      <w:bookmarkStart w:id="501" w:name="_Toc456875698"/>
      <w:bookmarkStart w:id="502" w:name="_Toc456875812"/>
      <w:bookmarkStart w:id="503" w:name="_Toc458601670"/>
      <w:bookmarkStart w:id="504" w:name="_Toc459275574"/>
      <w:bookmarkStart w:id="505" w:name="_Toc459283607"/>
      <w:bookmarkStart w:id="506" w:name="_Toc459286532"/>
      <w:bookmarkStart w:id="507" w:name="_Toc459286767"/>
      <w:bookmarkStart w:id="508" w:name="_Toc463273231"/>
      <w:bookmarkStart w:id="509" w:name="_Toc463531766"/>
      <w:bookmarkStart w:id="510" w:name="_Toc463532490"/>
      <w:bookmarkStart w:id="511" w:name="_Toc463533474"/>
      <w:bookmarkStart w:id="512" w:name="_Toc464045894"/>
      <w:bookmarkStart w:id="513" w:name="_Toc464107990"/>
      <w:bookmarkStart w:id="514" w:name="_Toc464119485"/>
      <w:bookmarkStart w:id="515" w:name="_Toc464119600"/>
      <w:bookmarkStart w:id="516" w:name="_Toc464121931"/>
      <w:bookmarkStart w:id="517" w:name="_Toc437450395"/>
      <w:bookmarkStart w:id="518" w:name="_Toc437450586"/>
      <w:bookmarkStart w:id="519" w:name="_Toc437450777"/>
      <w:bookmarkStart w:id="520" w:name="_Toc437452657"/>
      <w:bookmarkStart w:id="521" w:name="_Toc437452837"/>
      <w:bookmarkStart w:id="522" w:name="_Toc437453016"/>
      <w:bookmarkStart w:id="523" w:name="_Toc437945408"/>
      <w:bookmarkStart w:id="524" w:name="_Toc438121170"/>
      <w:bookmarkStart w:id="525" w:name="_Toc438121413"/>
      <w:bookmarkStart w:id="526" w:name="_Toc438121524"/>
      <w:bookmarkStart w:id="527" w:name="_Toc438121635"/>
      <w:bookmarkStart w:id="528" w:name="_Toc438121746"/>
      <w:bookmarkStart w:id="529" w:name="_Toc438478296"/>
      <w:bookmarkStart w:id="530" w:name="_Toc438478810"/>
      <w:bookmarkStart w:id="531" w:name="_Toc438478929"/>
      <w:bookmarkStart w:id="532" w:name="_Toc438479522"/>
      <w:bookmarkStart w:id="533" w:name="_Toc450807551"/>
      <w:bookmarkStart w:id="534" w:name="_Toc451945360"/>
      <w:bookmarkStart w:id="535" w:name="_Toc451945503"/>
      <w:bookmarkStart w:id="536" w:name="_Toc451945618"/>
      <w:bookmarkStart w:id="537" w:name="_Toc451945733"/>
      <w:bookmarkStart w:id="538" w:name="_Toc454358067"/>
      <w:bookmarkStart w:id="539" w:name="_Toc454816436"/>
      <w:bookmarkStart w:id="540" w:name="_Toc456875699"/>
      <w:bookmarkStart w:id="541" w:name="_Toc456875813"/>
      <w:bookmarkStart w:id="542" w:name="_Toc458601671"/>
      <w:bookmarkStart w:id="543" w:name="_Toc459275575"/>
      <w:bookmarkStart w:id="544" w:name="_Toc459283608"/>
      <w:bookmarkStart w:id="545" w:name="_Toc459286533"/>
      <w:bookmarkStart w:id="546" w:name="_Toc459286768"/>
      <w:bookmarkStart w:id="547" w:name="_Toc463273232"/>
      <w:bookmarkStart w:id="548" w:name="_Toc463531767"/>
      <w:bookmarkStart w:id="549" w:name="_Toc463532491"/>
      <w:bookmarkStart w:id="550" w:name="_Toc463533475"/>
      <w:bookmarkStart w:id="551" w:name="_Toc464045895"/>
      <w:bookmarkStart w:id="552" w:name="_Toc464107991"/>
      <w:bookmarkStart w:id="553" w:name="_Toc464119486"/>
      <w:bookmarkStart w:id="554" w:name="_Toc464119601"/>
      <w:bookmarkStart w:id="555" w:name="_Toc464121932"/>
      <w:bookmarkStart w:id="556" w:name="_Toc437450396"/>
      <w:bookmarkStart w:id="557" w:name="_Toc437450587"/>
      <w:bookmarkStart w:id="558" w:name="_Toc437450778"/>
      <w:bookmarkStart w:id="559" w:name="_Toc437452658"/>
      <w:bookmarkStart w:id="560" w:name="_Toc437452838"/>
      <w:bookmarkStart w:id="561" w:name="_Toc437453017"/>
      <w:bookmarkStart w:id="562" w:name="_Toc437945409"/>
      <w:bookmarkStart w:id="563" w:name="_Toc438121171"/>
      <w:bookmarkStart w:id="564" w:name="_Toc438121414"/>
      <w:bookmarkStart w:id="565" w:name="_Toc438121525"/>
      <w:bookmarkStart w:id="566" w:name="_Toc438121636"/>
      <w:bookmarkStart w:id="567" w:name="_Toc438121747"/>
      <w:bookmarkStart w:id="568" w:name="_Toc438478297"/>
      <w:bookmarkStart w:id="569" w:name="_Toc438478811"/>
      <w:bookmarkStart w:id="570" w:name="_Toc438478930"/>
      <w:bookmarkStart w:id="571" w:name="_Toc438479523"/>
      <w:bookmarkStart w:id="572" w:name="_Toc450807552"/>
      <w:bookmarkStart w:id="573" w:name="_Toc451945361"/>
      <w:bookmarkStart w:id="574" w:name="_Toc451945504"/>
      <w:bookmarkStart w:id="575" w:name="_Toc451945619"/>
      <w:bookmarkStart w:id="576" w:name="_Toc451945734"/>
      <w:bookmarkStart w:id="577" w:name="_Toc454358068"/>
      <w:bookmarkStart w:id="578" w:name="_Toc454816437"/>
      <w:bookmarkStart w:id="579" w:name="_Toc456875700"/>
      <w:bookmarkStart w:id="580" w:name="_Toc456875814"/>
      <w:bookmarkStart w:id="581" w:name="_Toc458601672"/>
      <w:bookmarkStart w:id="582" w:name="_Toc459275576"/>
      <w:bookmarkStart w:id="583" w:name="_Toc459283609"/>
      <w:bookmarkStart w:id="584" w:name="_Toc459286534"/>
      <w:bookmarkStart w:id="585" w:name="_Toc459286769"/>
      <w:bookmarkStart w:id="586" w:name="_Toc463273233"/>
      <w:bookmarkStart w:id="587" w:name="_Toc463531768"/>
      <w:bookmarkStart w:id="588" w:name="_Toc463532492"/>
      <w:bookmarkStart w:id="589" w:name="_Toc463533476"/>
      <w:bookmarkStart w:id="590" w:name="_Toc464045896"/>
      <w:bookmarkStart w:id="591" w:name="_Toc464107992"/>
      <w:bookmarkStart w:id="592" w:name="_Toc464119487"/>
      <w:bookmarkStart w:id="593" w:name="_Toc464119602"/>
      <w:bookmarkStart w:id="594" w:name="_Toc464121933"/>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95" w:name="_Toc34388266"/>
      <w:bookmarkStart w:id="596" w:name="_Toc39767108"/>
      <w:bookmarkStart w:id="597" w:name="_Toc41672076"/>
      <w:r w:rsidRPr="00745B7E">
        <w:rPr>
          <w:rFonts w:ascii="Arial" w:hAnsi="Arial" w:cs="Arial"/>
          <w:szCs w:val="24"/>
          <w:lang w:eastAsia="es-CO"/>
        </w:rPr>
        <w:t>OBJETIVO</w:t>
      </w:r>
      <w:bookmarkEnd w:id="595"/>
      <w:bookmarkEnd w:id="596"/>
      <w:bookmarkEnd w:id="597"/>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8" w:name="_Toc437449338"/>
      <w:bookmarkStart w:id="599" w:name="_Toc438121749"/>
      <w:bookmarkStart w:id="600" w:name="_Toc34388267"/>
      <w:bookmarkStart w:id="601" w:name="_Toc39767109"/>
      <w:bookmarkStart w:id="602" w:name="_Toc41672077"/>
      <w:r w:rsidRPr="00BF410E">
        <w:rPr>
          <w:rFonts w:ascii="Arial" w:hAnsi="Arial" w:cs="Arial"/>
          <w:szCs w:val="24"/>
        </w:rPr>
        <w:t>FINALIDAD</w:t>
      </w:r>
      <w:bookmarkEnd w:id="598"/>
      <w:bookmarkEnd w:id="599"/>
      <w:bookmarkEnd w:id="600"/>
      <w:bookmarkEnd w:id="601"/>
      <w:bookmarkEnd w:id="602"/>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603" w:name="_Toc39767110"/>
      <w:bookmarkStart w:id="604" w:name="_Toc39767471"/>
      <w:bookmarkStart w:id="605" w:name="_Toc437449339"/>
      <w:bookmarkStart w:id="606" w:name="_Toc438121750"/>
      <w:bookmarkStart w:id="607" w:name="_Toc34388268"/>
      <w:bookmarkStart w:id="608" w:name="_Toc39767111"/>
      <w:bookmarkStart w:id="609" w:name="_Toc41672078"/>
      <w:bookmarkStart w:id="610" w:name="_Hlk187391783"/>
      <w:bookmarkEnd w:id="603"/>
      <w:bookmarkEnd w:id="604"/>
      <w:r w:rsidRPr="00BF410E">
        <w:rPr>
          <w:rFonts w:ascii="Arial" w:hAnsi="Arial" w:cs="Arial"/>
          <w:szCs w:val="24"/>
        </w:rPr>
        <w:t>MODALIDADES DE CRÉDITO:</w:t>
      </w:r>
      <w:bookmarkEnd w:id="605"/>
      <w:bookmarkEnd w:id="606"/>
      <w:bookmarkEnd w:id="607"/>
      <w:bookmarkEnd w:id="608"/>
      <w:bookmarkEnd w:id="609"/>
    </w:p>
    <w:p w14:paraId="6F8A7934" w14:textId="77777777" w:rsidR="0087590F" w:rsidRPr="00BF410E" w:rsidRDefault="0087590F" w:rsidP="0087590F">
      <w:pPr>
        <w:jc w:val="both"/>
        <w:rPr>
          <w:rFonts w:ascii="Arial" w:hAnsi="Arial" w:cs="Arial"/>
          <w:lang w:val="es-ES_tradnl"/>
        </w:rPr>
      </w:pPr>
    </w:p>
    <w:p w14:paraId="1E63A3BE" w14:textId="1A856D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w:t>
      </w:r>
      <w:r w:rsidR="007A1A93" w:rsidRPr="007A1A93">
        <w:rPr>
          <w:rFonts w:ascii="Arial" w:hAnsi="Arial" w:cs="Arial"/>
          <w:color w:val="002060"/>
        </w:rPr>
        <w:t xml:space="preserve">y las regulaciones contenidas </w:t>
      </w:r>
      <w:r w:rsidR="007A1A93">
        <w:rPr>
          <w:rFonts w:ascii="Arial" w:hAnsi="Arial" w:cs="Arial"/>
        </w:rPr>
        <w:t xml:space="preserve">en </w:t>
      </w:r>
      <w:r w:rsidR="00334350" w:rsidRPr="007A1A93">
        <w:rPr>
          <w:rFonts w:ascii="Arial" w:hAnsi="Arial" w:cs="Arial"/>
          <w:color w:val="FF0000"/>
        </w:rPr>
        <w:t>adicionalmente mediante</w:t>
      </w:r>
      <w:r w:rsidR="00B036E6" w:rsidRPr="007A1A93">
        <w:rPr>
          <w:rFonts w:ascii="Arial" w:hAnsi="Arial" w:cs="Arial"/>
          <w:color w:val="FF0000"/>
        </w:rPr>
        <w:t xml:space="preserve"> </w:t>
      </w:r>
      <w:r w:rsidRPr="007A1A93">
        <w:rPr>
          <w:rFonts w:ascii="Arial" w:hAnsi="Arial" w:cs="Arial"/>
          <w:color w:val="FF0000"/>
        </w:rPr>
        <w:t>el Acuerdo de Condiciones Financieras</w:t>
      </w:r>
      <w:r w:rsidR="00334350" w:rsidRPr="007A1A93">
        <w:rPr>
          <w:rFonts w:ascii="Arial" w:hAnsi="Arial" w:cs="Arial"/>
          <w:color w:val="FF0000"/>
        </w:rPr>
        <w:t xml:space="preserve"> se establecerán </w:t>
      </w:r>
      <w:r w:rsidR="00334350">
        <w:rPr>
          <w:rFonts w:ascii="Arial" w:hAnsi="Arial" w:cs="Arial"/>
        </w:rPr>
        <w:t>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0"/>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11" w:name="_Toc305585060"/>
      <w:bookmarkStart w:id="612" w:name="_Toc437449340"/>
      <w:bookmarkStart w:id="613" w:name="_Toc438121751"/>
      <w:bookmarkStart w:id="614" w:name="_Toc34388269"/>
      <w:bookmarkStart w:id="615" w:name="_Toc39767112"/>
      <w:bookmarkStart w:id="616" w:name="_Toc41672079"/>
      <w:r w:rsidRPr="00BF410E">
        <w:rPr>
          <w:rFonts w:ascii="Arial" w:hAnsi="Arial" w:cs="Arial"/>
          <w:szCs w:val="24"/>
        </w:rPr>
        <w:t xml:space="preserve">SISTEMA DE </w:t>
      </w:r>
      <w:bookmarkEnd w:id="611"/>
      <w:r w:rsidRPr="00BF410E">
        <w:rPr>
          <w:rFonts w:ascii="Arial" w:hAnsi="Arial" w:cs="Arial"/>
          <w:szCs w:val="24"/>
        </w:rPr>
        <w:t>AMORTIZACIÓN</w:t>
      </w:r>
      <w:bookmarkEnd w:id="612"/>
      <w:bookmarkEnd w:id="613"/>
      <w:bookmarkEnd w:id="614"/>
      <w:bookmarkEnd w:id="615"/>
      <w:bookmarkEnd w:id="616"/>
    </w:p>
    <w:p w14:paraId="570AD9C2" w14:textId="77777777" w:rsidR="0087590F" w:rsidRPr="00BF410E" w:rsidRDefault="0087590F" w:rsidP="0087590F">
      <w:pPr>
        <w:rPr>
          <w:rFonts w:ascii="Arial" w:hAnsi="Arial" w:cs="Arial"/>
          <w:lang w:val="es-MX"/>
        </w:rPr>
      </w:pPr>
    </w:p>
    <w:p w14:paraId="5650B999" w14:textId="316D8A84"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w:t>
      </w:r>
      <w:proofErr w:type="gramStart"/>
      <w:r w:rsidR="007A1A93" w:rsidRPr="007A1A93">
        <w:rPr>
          <w:rFonts w:ascii="Arial" w:hAnsi="Arial" w:cs="Arial"/>
          <w:color w:val="002060"/>
        </w:rPr>
        <w:t>las</w:t>
      </w:r>
      <w:r w:rsidR="007A1A93">
        <w:rPr>
          <w:rFonts w:ascii="Arial" w:hAnsi="Arial" w:cs="Arial"/>
        </w:rPr>
        <w:t xml:space="preserve"> </w:t>
      </w:r>
      <w:r w:rsidRPr="007A1A93">
        <w:rPr>
          <w:rFonts w:ascii="Arial" w:hAnsi="Arial" w:cs="Arial"/>
          <w:color w:val="FF0000"/>
        </w:rPr>
        <w:t>el</w:t>
      </w:r>
      <w:proofErr w:type="gramEnd"/>
      <w:r w:rsidRPr="007A1A93">
        <w:rPr>
          <w:rFonts w:ascii="Arial" w:hAnsi="Arial" w:cs="Arial"/>
          <w:color w:val="FF0000"/>
        </w:rPr>
        <w:t xml:space="preserve"> Acuerdo de </w:t>
      </w:r>
      <w:r w:rsidRPr="00BF410E">
        <w:rPr>
          <w:rFonts w:ascii="Arial" w:hAnsi="Arial" w:cs="Arial"/>
        </w:rPr>
        <w:t xml:space="preserve">Condiciones Financieras </w:t>
      </w:r>
      <w:proofErr w:type="spellStart"/>
      <w:r w:rsidRPr="00BF410E">
        <w:rPr>
          <w:rFonts w:ascii="Arial" w:hAnsi="Arial" w:cs="Arial"/>
        </w:rPr>
        <w:t>expedid</w:t>
      </w:r>
      <w:r w:rsidRPr="007A1A93">
        <w:rPr>
          <w:rFonts w:ascii="Arial" w:hAnsi="Arial" w:cs="Arial"/>
          <w:color w:val="FF0000"/>
        </w:rPr>
        <w:t>o</w:t>
      </w:r>
      <w:r w:rsidR="007A1A93" w:rsidRPr="007A1A93">
        <w:rPr>
          <w:rFonts w:ascii="Arial" w:hAnsi="Arial" w:cs="Arial"/>
          <w:color w:val="002060"/>
        </w:rPr>
        <w:t>a</w:t>
      </w:r>
      <w:proofErr w:type="spellEnd"/>
      <w:r w:rsidRPr="00BF410E">
        <w:rPr>
          <w:rFonts w:ascii="Arial" w:hAnsi="Arial" w:cs="Arial"/>
        </w:rPr>
        <w:t xml:space="preserve">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7" w:name="_Toc437449341"/>
      <w:bookmarkStart w:id="618" w:name="_Toc438121752"/>
      <w:bookmarkStart w:id="619" w:name="_Toc34388270"/>
      <w:bookmarkStart w:id="620" w:name="_Toc39767113"/>
      <w:bookmarkStart w:id="621" w:name="_Toc41672080"/>
      <w:r w:rsidRPr="00BF410E">
        <w:rPr>
          <w:rFonts w:ascii="Arial" w:hAnsi="Arial" w:cs="Arial"/>
          <w:szCs w:val="24"/>
        </w:rPr>
        <w:t>PARÁMETROS    PARA   EL   ESTUDIO   DE   LAS    CONDICIONES     CREDITICIAS.</w:t>
      </w:r>
      <w:bookmarkEnd w:id="617"/>
      <w:bookmarkEnd w:id="618"/>
      <w:bookmarkEnd w:id="619"/>
      <w:bookmarkEnd w:id="620"/>
      <w:bookmarkEnd w:id="621"/>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2" w:name="_Toc437449342"/>
      <w:r w:rsidRPr="00BF410E">
        <w:rPr>
          <w:szCs w:val="24"/>
        </w:rPr>
        <w:t>Estudio de las condiciones crediticias del afiliado(a) por Cesantías y AVC</w:t>
      </w:r>
      <w:bookmarkEnd w:id="622"/>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23" w:name="_Toc437449343"/>
      <w:bookmarkStart w:id="624" w:name="_Toc438121753"/>
      <w:bookmarkStart w:id="625" w:name="_Toc34388271"/>
      <w:bookmarkStart w:id="626" w:name="_Toc39767114"/>
      <w:bookmarkStart w:id="627" w:name="_Toc41672081"/>
      <w:r w:rsidRPr="00BF410E">
        <w:rPr>
          <w:rFonts w:ascii="Arial" w:hAnsi="Arial" w:cs="Arial"/>
          <w:szCs w:val="24"/>
        </w:rPr>
        <w:t>DOCUMENTACIÓN REQUERIDA PARA LA SOLICITUD DE CRÉDITO.</w:t>
      </w:r>
      <w:bookmarkEnd w:id="623"/>
      <w:bookmarkEnd w:id="624"/>
      <w:bookmarkEnd w:id="625"/>
      <w:bookmarkEnd w:id="626"/>
      <w:bookmarkEnd w:id="627"/>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8" w:name="_Hlk187679769"/>
      <w:r w:rsidRPr="00046BE5">
        <w:rPr>
          <w:rFonts w:ascii="Arial" w:hAnsi="Arial" w:cs="Arial"/>
          <w:lang w:val="es-ES_tradnl"/>
        </w:rPr>
        <w:t>“Documentación Básica Requerida para Presentar Solicitud de Crédito”</w:t>
      </w:r>
      <w:bookmarkEnd w:id="628"/>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9" w:name="_Toc305585076"/>
      <w:bookmarkStart w:id="630" w:name="_Toc437449344"/>
      <w:bookmarkStart w:id="631" w:name="_Toc438121754"/>
      <w:bookmarkStart w:id="632" w:name="_Toc34388272"/>
      <w:bookmarkStart w:id="633" w:name="_Toc39767115"/>
      <w:bookmarkStart w:id="634" w:name="_Toc41672082"/>
      <w:r w:rsidRPr="00745B7E">
        <w:rPr>
          <w:rFonts w:ascii="Arial" w:hAnsi="Arial" w:cs="Arial"/>
          <w:szCs w:val="24"/>
        </w:rPr>
        <w:t>CAUSALES PARA NO CONTINUAR CON EL TRAMITE DE LA SOLICITUD DE CREDITO.</w:t>
      </w:r>
      <w:bookmarkEnd w:id="629"/>
      <w:bookmarkEnd w:id="630"/>
      <w:bookmarkEnd w:id="631"/>
      <w:bookmarkEnd w:id="632"/>
      <w:bookmarkEnd w:id="633"/>
      <w:bookmarkEnd w:id="634"/>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Default="0087590F" w:rsidP="0087590F">
      <w:pPr>
        <w:pStyle w:val="Ttulo2"/>
        <w:numPr>
          <w:ilvl w:val="1"/>
          <w:numId w:val="7"/>
        </w:numPr>
        <w:ind w:left="0" w:firstLine="0"/>
        <w:jc w:val="both"/>
        <w:rPr>
          <w:rFonts w:ascii="Arial" w:hAnsi="Arial" w:cs="Arial"/>
          <w:szCs w:val="24"/>
        </w:rPr>
      </w:pPr>
      <w:bookmarkStart w:id="635" w:name="_Toc437449345"/>
      <w:bookmarkStart w:id="636" w:name="_Toc438121755"/>
      <w:bookmarkStart w:id="637" w:name="_Toc34388273"/>
      <w:bookmarkStart w:id="638" w:name="_Toc39767116"/>
      <w:bookmarkStart w:id="639"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35"/>
      <w:bookmarkEnd w:id="636"/>
      <w:bookmarkEnd w:id="637"/>
      <w:bookmarkEnd w:id="638"/>
      <w:bookmarkEnd w:id="639"/>
    </w:p>
    <w:p w14:paraId="78B41C33" w14:textId="77777777" w:rsidR="00C8423D" w:rsidRPr="00C8423D"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40" w:name="_Toc437449346"/>
      <w:r w:rsidRPr="0094423F">
        <w:rPr>
          <w:szCs w:val="24"/>
          <w:lang w:val="es-CO"/>
        </w:rPr>
        <w:t>Aprobación</w:t>
      </w:r>
      <w:bookmarkEnd w:id="640"/>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414CB7AF" w14:textId="77777777" w:rsidR="0087590F" w:rsidRDefault="0087590F" w:rsidP="0087590F">
      <w:pPr>
        <w:jc w:val="both"/>
        <w:rPr>
          <w:rFonts w:ascii="Arial" w:hAnsi="Arial" w:cs="Arial"/>
        </w:rPr>
      </w:pP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1" w:name="_Toc437449347"/>
      <w:r w:rsidRPr="0094423F">
        <w:rPr>
          <w:szCs w:val="24"/>
        </w:rPr>
        <w:t>Legalización</w:t>
      </w:r>
      <w:bookmarkEnd w:id="641"/>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42" w:name="_Toc305585077"/>
      <w:bookmarkStart w:id="643" w:name="_Toc437449348"/>
      <w:bookmarkStart w:id="644" w:name="_Toc438121756"/>
      <w:bookmarkStart w:id="645" w:name="_Toc34388274"/>
      <w:bookmarkStart w:id="646" w:name="_Toc39767117"/>
      <w:bookmarkStart w:id="647" w:name="_Toc41672084"/>
      <w:r w:rsidRPr="009C0E58">
        <w:rPr>
          <w:rFonts w:ascii="Arial" w:hAnsi="Arial" w:cs="Arial"/>
          <w:szCs w:val="24"/>
        </w:rPr>
        <w:t>DESEMBOLSO</w:t>
      </w:r>
      <w:bookmarkEnd w:id="642"/>
      <w:bookmarkEnd w:id="643"/>
      <w:bookmarkEnd w:id="644"/>
      <w:bookmarkEnd w:id="645"/>
      <w:bookmarkEnd w:id="646"/>
      <w:bookmarkEnd w:id="647"/>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8" w:name="_Toc437449349"/>
      <w:r w:rsidRPr="0060014B">
        <w:rPr>
          <w:bCs/>
          <w:szCs w:val="24"/>
        </w:rPr>
        <w:t>Suspensión temporal de los desembolsos.</w:t>
      </w:r>
      <w:bookmarkEnd w:id="648"/>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750749"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9" w:name="_Toc437449350"/>
      <w:bookmarkStart w:id="650" w:name="_Toc438121757"/>
      <w:bookmarkStart w:id="651" w:name="_Toc34388275"/>
      <w:bookmarkStart w:id="652" w:name="_Toc39767118"/>
      <w:bookmarkStart w:id="653" w:name="_Toc41672085"/>
      <w:r w:rsidRPr="00745B7E">
        <w:rPr>
          <w:rFonts w:ascii="Arial" w:hAnsi="Arial" w:cs="Arial"/>
          <w:szCs w:val="24"/>
        </w:rPr>
        <w:t>CONDICIONES ECONÓMICAS DEL CRÉDITO</w:t>
      </w:r>
      <w:bookmarkEnd w:id="649"/>
      <w:bookmarkEnd w:id="650"/>
      <w:bookmarkEnd w:id="651"/>
      <w:bookmarkEnd w:id="652"/>
      <w:bookmarkEnd w:id="653"/>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4" w:name="_Toc437449351"/>
      <w:r w:rsidRPr="0007686C">
        <w:rPr>
          <w:szCs w:val="24"/>
        </w:rPr>
        <w:t>Cupo de crédito</w:t>
      </w:r>
      <w:r w:rsidRPr="00745B7E">
        <w:rPr>
          <w:szCs w:val="24"/>
        </w:rPr>
        <w:t>:</w:t>
      </w:r>
      <w:bookmarkEnd w:id="654"/>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5" w:name="_Toc437449352"/>
      <w:proofErr w:type="gramStart"/>
      <w:r w:rsidRPr="00745B7E">
        <w:rPr>
          <w:szCs w:val="24"/>
        </w:rPr>
        <w:t>Monto a desembolsar</w:t>
      </w:r>
      <w:proofErr w:type="gramEnd"/>
      <w:r w:rsidRPr="00745B7E">
        <w:rPr>
          <w:szCs w:val="24"/>
        </w:rPr>
        <w:t>:</w:t>
      </w:r>
      <w:bookmarkEnd w:id="655"/>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6" w:name="_Toc305585081"/>
      <w:bookmarkStart w:id="657" w:name="_Toc437449353"/>
      <w:bookmarkStart w:id="658" w:name="_Toc438121758"/>
      <w:bookmarkStart w:id="659" w:name="_Toc34388276"/>
      <w:bookmarkStart w:id="660" w:name="_Toc39767119"/>
      <w:bookmarkStart w:id="661" w:name="_Toc41672086"/>
      <w:r w:rsidRPr="0060014B">
        <w:rPr>
          <w:rFonts w:ascii="Arial" w:hAnsi="Arial" w:cs="Arial"/>
          <w:szCs w:val="24"/>
        </w:rPr>
        <w:t>CONDICIONES DE SEGUROS</w:t>
      </w:r>
      <w:bookmarkEnd w:id="656"/>
      <w:r w:rsidRPr="0060014B">
        <w:rPr>
          <w:rFonts w:ascii="Arial" w:hAnsi="Arial" w:cs="Arial"/>
          <w:szCs w:val="24"/>
        </w:rPr>
        <w:t xml:space="preserve"> PARA EL PRODUCTO DE CREDITO EDUCATIVO</w:t>
      </w:r>
      <w:bookmarkEnd w:id="657"/>
      <w:bookmarkEnd w:id="658"/>
      <w:bookmarkEnd w:id="659"/>
      <w:bookmarkEnd w:id="660"/>
      <w:bookmarkEnd w:id="661"/>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62" w:name="_Toc305585086"/>
      <w:bookmarkStart w:id="663" w:name="_Toc437449354"/>
      <w:bookmarkStart w:id="664" w:name="_Toc438121759"/>
      <w:bookmarkStart w:id="665" w:name="_Toc34388277"/>
      <w:bookmarkStart w:id="666" w:name="_Toc39767120"/>
      <w:bookmarkStart w:id="667" w:name="_Toc41672087"/>
      <w:r w:rsidRPr="009D7F7B">
        <w:rPr>
          <w:rFonts w:ascii="Arial" w:hAnsi="Arial" w:cs="Arial"/>
          <w:szCs w:val="24"/>
        </w:rPr>
        <w:t>DOCUMENTOS Y GARANTIAS DE LOS CREDITOS</w:t>
      </w:r>
      <w:bookmarkEnd w:id="662"/>
      <w:bookmarkEnd w:id="663"/>
      <w:bookmarkEnd w:id="664"/>
      <w:bookmarkEnd w:id="665"/>
      <w:bookmarkEnd w:id="666"/>
      <w:bookmarkEnd w:id="667"/>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8"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8"/>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69"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69"/>
    <w:p w14:paraId="1A6C8397" w14:textId="77777777"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 xml:space="preserve">(formato único y/o pagare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2C557C">
      <w:pPr>
        <w:pStyle w:val="Ttulo4"/>
        <w:numPr>
          <w:ilvl w:val="3"/>
          <w:numId w:val="36"/>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2C557C">
      <w:pPr>
        <w:pStyle w:val="Ttulo4"/>
        <w:numPr>
          <w:ilvl w:val="3"/>
          <w:numId w:val="36"/>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2C557C">
      <w:pPr>
        <w:pStyle w:val="Ttulo4"/>
        <w:numPr>
          <w:ilvl w:val="3"/>
          <w:numId w:val="36"/>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2C557C">
      <w:pPr>
        <w:pStyle w:val="Ttulo2"/>
        <w:numPr>
          <w:ilvl w:val="1"/>
          <w:numId w:val="36"/>
        </w:numPr>
        <w:jc w:val="both"/>
        <w:rPr>
          <w:rFonts w:ascii="Arial" w:hAnsi="Arial" w:cs="Arial"/>
          <w:szCs w:val="24"/>
        </w:rPr>
      </w:pPr>
      <w:bookmarkStart w:id="670" w:name="_Toc305585088"/>
      <w:bookmarkStart w:id="671" w:name="_Toc437449356"/>
      <w:bookmarkStart w:id="672" w:name="_Toc34388278"/>
      <w:bookmarkStart w:id="673" w:name="_Toc39767121"/>
      <w:bookmarkStart w:id="674" w:name="_Toc41672088"/>
      <w:bookmarkStart w:id="675" w:name="_Hlk187390159"/>
      <w:r w:rsidRPr="00745B7E">
        <w:rPr>
          <w:rFonts w:ascii="Arial" w:hAnsi="Arial" w:cs="Arial"/>
          <w:szCs w:val="24"/>
        </w:rPr>
        <w:t>C</w:t>
      </w:r>
      <w:bookmarkEnd w:id="670"/>
      <w:r w:rsidRPr="00745B7E">
        <w:rPr>
          <w:rFonts w:ascii="Arial" w:hAnsi="Arial" w:cs="Arial"/>
          <w:szCs w:val="24"/>
        </w:rPr>
        <w:t>OSTOS</w:t>
      </w:r>
      <w:bookmarkEnd w:id="671"/>
      <w:bookmarkEnd w:id="672"/>
      <w:bookmarkEnd w:id="673"/>
      <w:bookmarkEnd w:id="674"/>
    </w:p>
    <w:p w14:paraId="7EF4C0C3" w14:textId="77777777" w:rsidR="0087590F" w:rsidRPr="00BD54B2" w:rsidRDefault="0087590F" w:rsidP="0087590F">
      <w:pPr>
        <w:rPr>
          <w:lang w:val="es-MX"/>
        </w:rPr>
      </w:pPr>
    </w:p>
    <w:p w14:paraId="0E93F05B" w14:textId="77777777" w:rsidR="0087590F" w:rsidRPr="00BD54B2" w:rsidRDefault="0087590F" w:rsidP="0087590F">
      <w:pPr>
        <w:jc w:val="both"/>
        <w:rPr>
          <w:rFonts w:ascii="Arial" w:hAnsi="Arial" w:cs="Arial"/>
        </w:rPr>
      </w:pPr>
      <w:r w:rsidRPr="00BD54B2">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BD54B2"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BD54B2">
        <w:rPr>
          <w:rFonts w:ascii="Arial" w:hAnsi="Arial" w:cs="Arial"/>
        </w:rPr>
        <w:t xml:space="preserve">En caso de ser necesario que la Sociedad, inicie la recuperación del crédito para educación por vía judicial, </w:t>
      </w:r>
      <w:r w:rsidRPr="00036F3F">
        <w:rPr>
          <w:rFonts w:ascii="Arial" w:hAnsi="Arial" w:cs="Arial"/>
          <w:highlight w:val="yellow"/>
        </w:rPr>
        <w:t>corresponde al beneficiario del crédito asumir los costos de honorarios y demás gastos a que diere lugar el cobro judicial y extrajudicial del crédito</w:t>
      </w:r>
      <w:r w:rsidRPr="00BD54B2">
        <w:rPr>
          <w:rFonts w:ascii="Arial" w:hAnsi="Arial" w:cs="Arial"/>
        </w:rPr>
        <w:t>.</w:t>
      </w:r>
      <w:r w:rsidR="00124CAB" w:rsidRPr="00BD54B2">
        <w:rPr>
          <w:rFonts w:ascii="Arial" w:hAnsi="Arial" w:cs="Arial"/>
        </w:rPr>
        <w:t xml:space="preserve"> </w:t>
      </w:r>
      <w:r w:rsidR="0058458F" w:rsidRPr="00BD54B2">
        <w:rPr>
          <w:rFonts w:ascii="Arial" w:hAnsi="Arial" w:cs="Arial"/>
        </w:rPr>
        <w:t>Este proceso de recuperación por vía judicial se empezará a hacer efectiva contado los 90 días en mora del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067A74FB" w14:textId="77777777" w:rsidR="0056303B" w:rsidRPr="00BD54B2" w:rsidRDefault="0056303B"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6" w:name="_Toc437449357"/>
      <w:bookmarkStart w:id="677" w:name="_Toc438121760"/>
      <w:bookmarkStart w:id="678" w:name="_Toc493593113"/>
      <w:bookmarkStart w:id="679" w:name="_Toc4085480"/>
      <w:bookmarkEnd w:id="430"/>
      <w:bookmarkEnd w:id="675"/>
      <w:r w:rsidRPr="00BD54B2">
        <w:rPr>
          <w:rFonts w:cs="Arial"/>
          <w:b/>
          <w:sz w:val="24"/>
          <w:szCs w:val="24"/>
          <w:u w:val="single"/>
        </w:rPr>
        <w:t>CRÉDITO CONSTRUCTOR</w:t>
      </w:r>
      <w:bookmarkStart w:id="680" w:name="_Toc437450418"/>
      <w:bookmarkStart w:id="681" w:name="_Toc437450609"/>
      <w:bookmarkStart w:id="682" w:name="_Toc437450800"/>
      <w:bookmarkStart w:id="683" w:name="_Toc437452680"/>
      <w:bookmarkStart w:id="684" w:name="_Toc437452860"/>
      <w:bookmarkStart w:id="685" w:name="_Toc437453039"/>
      <w:bookmarkStart w:id="686" w:name="_Toc437945431"/>
      <w:bookmarkStart w:id="687" w:name="_Toc438121209"/>
      <w:bookmarkStart w:id="688" w:name="_Toc438121428"/>
      <w:bookmarkStart w:id="689" w:name="_Toc438121539"/>
      <w:bookmarkStart w:id="690" w:name="_Toc438121650"/>
      <w:bookmarkStart w:id="691" w:name="_Toc438121761"/>
      <w:bookmarkStart w:id="692" w:name="_Toc438478331"/>
      <w:bookmarkStart w:id="693" w:name="_Toc438478825"/>
      <w:bookmarkStart w:id="694" w:name="_Toc438478944"/>
      <w:bookmarkStart w:id="695" w:name="_Toc438479537"/>
      <w:bookmarkStart w:id="696" w:name="_Toc437450419"/>
      <w:bookmarkStart w:id="697" w:name="_Toc437450610"/>
      <w:bookmarkStart w:id="698" w:name="_Toc437450801"/>
      <w:bookmarkStart w:id="699" w:name="_Toc437452681"/>
      <w:bookmarkStart w:id="700" w:name="_Toc437452861"/>
      <w:bookmarkStart w:id="701" w:name="_Toc437453040"/>
      <w:bookmarkStart w:id="702" w:name="_Toc437945432"/>
      <w:bookmarkStart w:id="703" w:name="_Toc438121210"/>
      <w:bookmarkStart w:id="704" w:name="_Toc438121429"/>
      <w:bookmarkStart w:id="705" w:name="_Toc438121540"/>
      <w:bookmarkStart w:id="706" w:name="_Toc438121651"/>
      <w:bookmarkStart w:id="707" w:name="_Toc438121762"/>
      <w:bookmarkStart w:id="708" w:name="_Toc438478332"/>
      <w:bookmarkStart w:id="709" w:name="_Toc438478826"/>
      <w:bookmarkStart w:id="710" w:name="_Toc438478945"/>
      <w:bookmarkStart w:id="711" w:name="_Toc438479538"/>
      <w:bookmarkStart w:id="712" w:name="_Toc437450420"/>
      <w:bookmarkStart w:id="713" w:name="_Toc437450611"/>
      <w:bookmarkStart w:id="714" w:name="_Toc437450802"/>
      <w:bookmarkStart w:id="715" w:name="_Toc437452682"/>
      <w:bookmarkStart w:id="716" w:name="_Toc437452862"/>
      <w:bookmarkStart w:id="717" w:name="_Toc437453041"/>
      <w:bookmarkStart w:id="718" w:name="_Toc437945433"/>
      <w:bookmarkStart w:id="719" w:name="_Toc438121211"/>
      <w:bookmarkStart w:id="720" w:name="_Toc438121430"/>
      <w:bookmarkStart w:id="721" w:name="_Toc438121541"/>
      <w:bookmarkStart w:id="722" w:name="_Toc438121652"/>
      <w:bookmarkStart w:id="723" w:name="_Toc438121763"/>
      <w:bookmarkStart w:id="724" w:name="_Toc438478333"/>
      <w:bookmarkStart w:id="725" w:name="_Toc438478827"/>
      <w:bookmarkStart w:id="726" w:name="_Toc438478946"/>
      <w:bookmarkStart w:id="727" w:name="_Toc438479539"/>
      <w:bookmarkStart w:id="728" w:name="_Toc437450421"/>
      <w:bookmarkStart w:id="729" w:name="_Toc437450612"/>
      <w:bookmarkStart w:id="730" w:name="_Toc437450803"/>
      <w:bookmarkStart w:id="731" w:name="_Toc437452683"/>
      <w:bookmarkStart w:id="732" w:name="_Toc437452863"/>
      <w:bookmarkStart w:id="733" w:name="_Toc437453042"/>
      <w:bookmarkStart w:id="734" w:name="_Toc437945434"/>
      <w:bookmarkStart w:id="735" w:name="_Toc438121212"/>
      <w:bookmarkStart w:id="736" w:name="_Toc438121431"/>
      <w:bookmarkStart w:id="737" w:name="_Toc438121542"/>
      <w:bookmarkStart w:id="738" w:name="_Toc438121653"/>
      <w:bookmarkStart w:id="739" w:name="_Toc438121764"/>
      <w:bookmarkStart w:id="740" w:name="_Toc438478334"/>
      <w:bookmarkStart w:id="741" w:name="_Toc438478828"/>
      <w:bookmarkStart w:id="742" w:name="_Toc438478947"/>
      <w:bookmarkStart w:id="743" w:name="_Toc438479540"/>
      <w:bookmarkStart w:id="744" w:name="_Toc437449358"/>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ACA81B4" w14:textId="77777777" w:rsidR="00EE5D39" w:rsidRPr="00BD54B2" w:rsidRDefault="00EE5D39" w:rsidP="00EE5D39">
      <w:pPr>
        <w:jc w:val="both"/>
        <w:rPr>
          <w:rFonts w:ascii="Arial" w:hAnsi="Arial" w:cs="Arial"/>
        </w:rPr>
      </w:pPr>
    </w:p>
    <w:p w14:paraId="5D717E34" w14:textId="466ABC3A"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BD54B2" w:rsidRDefault="0001690F" w:rsidP="002C557C">
      <w:pPr>
        <w:pStyle w:val="Ttulo2"/>
        <w:numPr>
          <w:ilvl w:val="1"/>
          <w:numId w:val="17"/>
        </w:numPr>
        <w:jc w:val="both"/>
        <w:rPr>
          <w:rFonts w:ascii="Arial" w:hAnsi="Arial" w:cs="Arial"/>
          <w:szCs w:val="24"/>
        </w:rPr>
      </w:pPr>
      <w:bookmarkStart w:id="745" w:name="_Toc438121765"/>
      <w:bookmarkStart w:id="746" w:name="_Toc493593114"/>
      <w:bookmarkStart w:id="747" w:name="_Toc4085481"/>
      <w:r w:rsidRPr="00BD54B2">
        <w:rPr>
          <w:rFonts w:ascii="Arial" w:hAnsi="Arial" w:cs="Arial"/>
          <w:szCs w:val="24"/>
        </w:rPr>
        <w:t xml:space="preserve"> SUJETO DE CRÉDITO </w:t>
      </w:r>
      <w:bookmarkEnd w:id="745"/>
      <w:bookmarkEnd w:id="746"/>
      <w:bookmarkEnd w:id="747"/>
    </w:p>
    <w:p w14:paraId="456BD813" w14:textId="77777777" w:rsidR="00EE36D3" w:rsidRPr="00BD54B2" w:rsidRDefault="00EE36D3" w:rsidP="00EE36D3">
      <w:pPr>
        <w:rPr>
          <w:lang w:val="es-MX"/>
        </w:rPr>
      </w:pPr>
    </w:p>
    <w:p w14:paraId="08C9F75A" w14:textId="38554F6E" w:rsidR="00EE5D39" w:rsidRDefault="00EE36D3" w:rsidP="00EE5D39">
      <w:pPr>
        <w:jc w:val="both"/>
        <w:rPr>
          <w:rFonts w:ascii="Arial" w:hAnsi="Arial" w:cs="Arial"/>
        </w:rPr>
      </w:pPr>
      <w:r w:rsidRPr="00BD54B2">
        <w:rPr>
          <w:rFonts w:ascii="Arial" w:hAnsi="Arial" w:cs="Arial"/>
        </w:rPr>
        <w:t>Serán sujeto de crédito, l</w:t>
      </w:r>
      <w:r w:rsidR="00EE5D39" w:rsidRPr="00BD54B2">
        <w:rPr>
          <w:rFonts w:ascii="Arial" w:hAnsi="Arial" w:cs="Arial"/>
        </w:rPr>
        <w:t>a</w:t>
      </w:r>
      <w:r w:rsidRPr="00BD54B2">
        <w:rPr>
          <w:rFonts w:ascii="Arial" w:hAnsi="Arial" w:cs="Arial"/>
        </w:rPr>
        <w:t>s</w:t>
      </w:r>
      <w:r w:rsidR="00EE5D39" w:rsidRPr="00BD54B2">
        <w:rPr>
          <w:rFonts w:ascii="Arial" w:hAnsi="Arial" w:cs="Arial"/>
        </w:rPr>
        <w:t xml:space="preserve"> personas jurídicas y/o</w:t>
      </w:r>
      <w:r w:rsidR="000656D5" w:rsidRPr="00BD54B2">
        <w:rPr>
          <w:rFonts w:ascii="Arial" w:hAnsi="Arial" w:cs="Arial"/>
        </w:rPr>
        <w:t xml:space="preserve"> </w:t>
      </w:r>
      <w:r w:rsidR="00EE5D39" w:rsidRPr="00BD54B2">
        <w:rPr>
          <w:rFonts w:ascii="Arial" w:hAnsi="Arial" w:cs="Arial"/>
        </w:rPr>
        <w:t>naturales con establecimiento de comercio, que tengan dentro de su objeto la actividad de promoción, venta y construcción de proyectos de vivienda nueva.</w:t>
      </w:r>
    </w:p>
    <w:p w14:paraId="18DECF29" w14:textId="77777777" w:rsidR="00BD54B2" w:rsidRDefault="00BD54B2" w:rsidP="00EE5D39">
      <w:pPr>
        <w:jc w:val="both"/>
        <w:rPr>
          <w:rFonts w:ascii="Arial" w:hAnsi="Arial" w:cs="Arial"/>
        </w:rPr>
      </w:pPr>
    </w:p>
    <w:p w14:paraId="377BA282" w14:textId="77777777" w:rsidR="00BD54B2" w:rsidRDefault="00BD54B2" w:rsidP="00EE5D39">
      <w:pPr>
        <w:jc w:val="both"/>
        <w:rPr>
          <w:rFonts w:ascii="Arial" w:hAnsi="Arial" w:cs="Arial"/>
        </w:rPr>
      </w:pPr>
    </w:p>
    <w:p w14:paraId="32BCE75E" w14:textId="77777777" w:rsidR="00BD54B2" w:rsidRPr="00BD54B2" w:rsidRDefault="00BD54B2" w:rsidP="00EE5D39">
      <w:pPr>
        <w:jc w:val="both"/>
        <w:rPr>
          <w:rFonts w:ascii="Arial" w:hAnsi="Arial" w:cs="Arial"/>
        </w:rPr>
      </w:pPr>
    </w:p>
    <w:p w14:paraId="605EF2EB" w14:textId="77777777" w:rsidR="0059421C" w:rsidRPr="00BD54B2" w:rsidRDefault="0059421C" w:rsidP="00EE5D39">
      <w:pPr>
        <w:rPr>
          <w:lang w:val="es-MX"/>
        </w:rPr>
      </w:pPr>
      <w:bookmarkStart w:id="748" w:name="_Toc437449360"/>
      <w:bookmarkStart w:id="749" w:name="_Toc438121766"/>
      <w:bookmarkStart w:id="750" w:name="_Toc493593115"/>
      <w:bookmarkStart w:id="751" w:name="_Toc4085482"/>
    </w:p>
    <w:p w14:paraId="234E3585" w14:textId="77777777" w:rsidR="00EE5D39" w:rsidRPr="00BD54B2" w:rsidRDefault="00EE5D39">
      <w:pPr>
        <w:pStyle w:val="Ttulo2"/>
        <w:numPr>
          <w:ilvl w:val="1"/>
          <w:numId w:val="17"/>
        </w:numPr>
        <w:jc w:val="both"/>
        <w:rPr>
          <w:rFonts w:ascii="Arial" w:hAnsi="Arial" w:cs="Arial"/>
          <w:szCs w:val="24"/>
        </w:rPr>
      </w:pPr>
      <w:r w:rsidRPr="00BD54B2">
        <w:rPr>
          <w:rFonts w:ascii="Arial" w:hAnsi="Arial" w:cs="Arial"/>
          <w:szCs w:val="24"/>
        </w:rPr>
        <w:t>FINALIDAD</w:t>
      </w:r>
      <w:bookmarkEnd w:id="748"/>
      <w:bookmarkEnd w:id="749"/>
      <w:bookmarkEnd w:id="750"/>
      <w:bookmarkEnd w:id="751"/>
    </w:p>
    <w:p w14:paraId="0A67E63E" w14:textId="77777777" w:rsidR="00EE5D39" w:rsidRPr="00BD54B2" w:rsidRDefault="00EE5D39" w:rsidP="00EE5D39">
      <w:pPr>
        <w:jc w:val="both"/>
        <w:rPr>
          <w:rFonts w:ascii="Arial" w:hAnsi="Arial" w:cs="Arial"/>
          <w:lang w:val="es-MX"/>
        </w:rPr>
      </w:pPr>
    </w:p>
    <w:p w14:paraId="4EF89178" w14:textId="0E8C24C3" w:rsidR="00EE5D39" w:rsidRPr="00BD54B2" w:rsidRDefault="00EE5D39" w:rsidP="00EE5D39">
      <w:pPr>
        <w:jc w:val="both"/>
        <w:rPr>
          <w:rFonts w:ascii="Arial" w:hAnsi="Arial" w:cs="Arial"/>
        </w:rPr>
      </w:pPr>
      <w:r w:rsidRPr="00BD54B2">
        <w:rPr>
          <w:rFonts w:ascii="Arial" w:hAnsi="Arial" w:cs="Arial"/>
        </w:rPr>
        <w:t xml:space="preserve">Otorgar crédito a </w:t>
      </w:r>
      <w:bookmarkStart w:id="752" w:name="_Hlk144970107"/>
      <w:r w:rsidR="000656D5" w:rsidRPr="00BD54B2">
        <w:rPr>
          <w:rFonts w:ascii="Arial" w:hAnsi="Arial" w:cs="Arial"/>
        </w:rPr>
        <w:t>los Constructores y/o Promotores</w:t>
      </w:r>
      <w:r w:rsidRPr="00BD54B2">
        <w:rPr>
          <w:rFonts w:ascii="Arial" w:hAnsi="Arial" w:cs="Arial"/>
        </w:rPr>
        <w:t xml:space="preserve"> Privados para el desarrollo de proyectos de vivienda.</w:t>
      </w:r>
      <w:bookmarkEnd w:id="752"/>
      <w:r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1256EB5F" w14:textId="77777777" w:rsidR="00575682" w:rsidRPr="00BD54B2" w:rsidRDefault="00575682" w:rsidP="00EE5D39">
      <w:pPr>
        <w:jc w:val="both"/>
        <w:rPr>
          <w:rFonts w:ascii="Arial" w:hAnsi="Arial" w:cs="Arial"/>
          <w:lang w:eastAsia="es-CO"/>
        </w:rPr>
      </w:pP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3" w:name="_Toc437449361"/>
      <w:r w:rsidRPr="00BD54B2">
        <w:rPr>
          <w:szCs w:val="24"/>
          <w:lang w:eastAsia="es-CO"/>
        </w:rPr>
        <w:t>Prioridad.</w:t>
      </w:r>
      <w:bookmarkEnd w:id="753"/>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4" w:name="_Toc437449362"/>
      <w:r w:rsidRPr="00BD54B2">
        <w:rPr>
          <w:szCs w:val="24"/>
          <w:lang w:eastAsia="es-CO"/>
        </w:rPr>
        <w:t xml:space="preserve"> </w:t>
      </w:r>
      <w:r w:rsidR="00EE5D39" w:rsidRPr="00BD54B2">
        <w:rPr>
          <w:szCs w:val="24"/>
          <w:lang w:eastAsia="es-CO"/>
        </w:rPr>
        <w:t>5.2.2 Cobertura.</w:t>
      </w:r>
      <w:bookmarkEnd w:id="754"/>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5" w:name="_Toc437449363"/>
      <w:r w:rsidRPr="00BD54B2">
        <w:rPr>
          <w:szCs w:val="24"/>
          <w:lang w:eastAsia="es-CO"/>
        </w:rPr>
        <w:t>5.2.3 Destino.</w:t>
      </w:r>
      <w:bookmarkEnd w:id="755"/>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6" w:name="_Toc437449364"/>
      <w:r w:rsidRPr="00BD54B2">
        <w:rPr>
          <w:szCs w:val="24"/>
          <w:lang w:eastAsia="es-CO"/>
        </w:rPr>
        <w:t>5.2.4 Focalización.</w:t>
      </w:r>
      <w:bookmarkEnd w:id="756"/>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7" w:name="_Hlk144883801"/>
      <w:r w:rsidRPr="00BD54B2">
        <w:rPr>
          <w:rFonts w:ascii="Arial" w:hAnsi="Arial" w:cs="Arial"/>
          <w:lang w:val="es-CO"/>
        </w:rPr>
        <w:t xml:space="preserve">. </w:t>
      </w:r>
    </w:p>
    <w:bookmarkEnd w:id="757"/>
    <w:p w14:paraId="03DC70FC" w14:textId="2AFD61E3"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Parágrafo:</w:t>
      </w:r>
      <w:r w:rsidR="00B82F78" w:rsidRPr="00BD54B2">
        <w:rPr>
          <w:rFonts w:ascii="Arial" w:hAnsi="Arial" w:cs="Arial"/>
          <w:lang w:val="es-CO"/>
        </w:rPr>
        <w:t xml:space="preserve"> Respecto a las tasas aplicables, se debe remitir al Acuerdo de Condiciones </w:t>
      </w:r>
      <w:r w:rsidR="0015607E" w:rsidRPr="00BD54B2">
        <w:rPr>
          <w:rFonts w:ascii="Arial" w:hAnsi="Arial" w:cs="Arial"/>
          <w:lang w:val="es-CO"/>
        </w:rPr>
        <w:t>F</w:t>
      </w:r>
      <w:r w:rsidR="00B82F78" w:rsidRPr="00BD54B2">
        <w:rPr>
          <w:rFonts w:ascii="Arial" w:hAnsi="Arial" w:cs="Arial"/>
          <w:lang w:val="es-CO"/>
        </w:rPr>
        <w:t>inancieras vigente.</w:t>
      </w:r>
    </w:p>
    <w:p w14:paraId="5E92B40D" w14:textId="1B30BA79"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BD54B2">
        <w:rPr>
          <w:rFonts w:ascii="Arial" w:hAnsi="Arial" w:cs="Arial"/>
          <w:lang w:val="es-CO" w:eastAsia="es-CO"/>
        </w:rPr>
        <w:t>la entidad, así mismo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BD54B2"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sidRPr="00BD54B2">
        <w:rPr>
          <w:rFonts w:ascii="Arial" w:hAnsi="Arial" w:cs="Arial"/>
          <w:b/>
          <w:bCs/>
          <w:u w:val="single"/>
          <w:lang w:val="es-CO" w:eastAsia="es-CO"/>
        </w:rPr>
        <w:t xml:space="preserve">5.3 </w:t>
      </w:r>
      <w:r w:rsidR="00EE5D39" w:rsidRPr="00BD54B2">
        <w:rPr>
          <w:rFonts w:ascii="Arial" w:hAnsi="Arial" w:cs="Arial"/>
          <w:b/>
          <w:bCs/>
          <w:u w:val="single"/>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8"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8"/>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3CC72EB4" w14:textId="56682F3D" w:rsidR="00846C33" w:rsidRPr="00BD54B2" w:rsidRDefault="00846C33" w:rsidP="00846C33">
      <w:pPr>
        <w:jc w:val="both"/>
        <w:rPr>
          <w:rFonts w:ascii="Arial" w:hAnsi="Arial" w:cs="Arial"/>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BD54B2" w:rsidRDefault="00846C33"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Pr="00BD54B2" w:rsidRDefault="0069187C" w:rsidP="00EE5D39">
      <w:pPr>
        <w:jc w:val="both"/>
        <w:rPr>
          <w:rFonts w:ascii="Arial" w:hAnsi="Arial" w:cs="Arial"/>
          <w:lang w:eastAsia="es-CO"/>
        </w:rPr>
      </w:pPr>
    </w:p>
    <w:p w14:paraId="1C77CF8E" w14:textId="463DCE2C"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5A5A4C" w:rsidRPr="00BD54B2">
        <w:rPr>
          <w:rFonts w:ascii="Arial" w:hAnsi="Arial" w:cs="Arial"/>
          <w:lang w:eastAsia="es-CO"/>
        </w:rPr>
        <w:t>c</w:t>
      </w:r>
      <w:r w:rsidRPr="00BD54B2">
        <w:rPr>
          <w:rFonts w:ascii="Arial" w:hAnsi="Arial" w:cs="Arial"/>
          <w:lang w:eastAsia="es-CO"/>
        </w:rPr>
        <w:t xml:space="preserve">liente </w:t>
      </w:r>
      <w:r w:rsidR="005A5A4C" w:rsidRPr="00BD54B2">
        <w:rPr>
          <w:rFonts w:ascii="Arial" w:hAnsi="Arial" w:cs="Arial"/>
          <w:lang w:eastAsia="es-CO"/>
        </w:rPr>
        <w:t>c</w:t>
      </w:r>
      <w:r w:rsidRPr="00BD54B2">
        <w:rPr>
          <w:rFonts w:ascii="Arial" w:hAnsi="Arial" w:cs="Arial"/>
          <w:lang w:eastAsia="es-CO"/>
        </w:rPr>
        <w:t>onstructor 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225A495C"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BD54B2" w:rsidRDefault="00EE5D39"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77777777"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0EE5A14F"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para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77777777" w:rsidR="00846C33" w:rsidRPr="00BD54B2" w:rsidRDefault="00846C33" w:rsidP="00846C33">
      <w:pPr>
        <w:jc w:val="both"/>
        <w:rPr>
          <w:rFonts w:ascii="Arial" w:hAnsi="Arial" w:cs="Arial"/>
          <w:lang w:eastAsia="es-CO"/>
        </w:rPr>
      </w:pPr>
      <w:r w:rsidRPr="00BD54B2">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52BF8ECC" w14:textId="77777777" w:rsidR="00846C33" w:rsidRPr="00BD54B2" w:rsidRDefault="00846C33" w:rsidP="00846C33">
      <w:pPr>
        <w:jc w:val="both"/>
        <w:rPr>
          <w:rFonts w:ascii="Arial" w:hAnsi="Arial" w:cs="Arial"/>
          <w:lang w:eastAsia="es-CO"/>
        </w:rPr>
      </w:pP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BD54B2" w:rsidRDefault="00846C33" w:rsidP="00846C33">
      <w:pPr>
        <w:pStyle w:val="Prrafodelista"/>
        <w:numPr>
          <w:ilvl w:val="0"/>
          <w:numId w:val="40"/>
        </w:numPr>
        <w:rPr>
          <w:rFonts w:eastAsia="Times New Roman"/>
          <w:lang w:val="es-CO" w:eastAsia="es-CO"/>
        </w:rPr>
      </w:pPr>
      <w:r w:rsidRPr="00BD54B2">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BD54B2" w:rsidRDefault="00846C33" w:rsidP="00A36A38">
      <w:pPr>
        <w:pStyle w:val="Prrafodelista"/>
        <w:numPr>
          <w:ilvl w:val="0"/>
          <w:numId w:val="40"/>
        </w:numPr>
        <w:rPr>
          <w:rFonts w:eastAsia="Times New Roman"/>
          <w:lang w:val="es-CO" w:eastAsia="es-CO"/>
        </w:rPr>
      </w:pPr>
      <w:r w:rsidRPr="00BD54B2">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BD54B2" w:rsidRDefault="00D80BA1" w:rsidP="00A36A38">
      <w:pPr>
        <w:pStyle w:val="Prrafodelista"/>
        <w:numPr>
          <w:ilvl w:val="0"/>
          <w:numId w:val="40"/>
        </w:numPr>
        <w:rPr>
          <w:rFonts w:eastAsia="Times New Roman"/>
          <w:lang w:val="es-CO" w:eastAsia="es-CO"/>
        </w:rPr>
      </w:pPr>
      <w:r w:rsidRPr="00BD54B2">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BD54B2" w:rsidRDefault="00E9487C" w:rsidP="00846C33">
      <w:pPr>
        <w:pStyle w:val="xmsonormal"/>
        <w:spacing w:after="160" w:line="276" w:lineRule="atLeast"/>
        <w:jc w:val="both"/>
        <w:rPr>
          <w:rFonts w:ascii="Arial" w:hAnsi="Arial" w:cs="Arial"/>
          <w:b/>
          <w:bCs/>
        </w:rPr>
      </w:pPr>
      <w:bookmarkStart w:id="759" w:name="_Hlk187745746"/>
    </w:p>
    <w:p w14:paraId="344AB722" w14:textId="735E9501" w:rsidR="00846C33" w:rsidRDefault="00846C33"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BD54B2">
        <w:rPr>
          <w:rFonts w:ascii="Arial" w:hAnsi="Arial" w:cs="Arial"/>
        </w:rPr>
        <w:t xml:space="preserve"> </w:t>
      </w:r>
      <w:r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846C33">
      <w:pPr>
        <w:pStyle w:val="NormalWeb"/>
        <w:spacing w:beforeAutospacing="0" w:after="0" w:afterAutospacing="0" w:line="276" w:lineRule="atLeast"/>
        <w:ind w:left="1276"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846C33">
      <w:pPr>
        <w:pStyle w:val="NormalWeb"/>
        <w:spacing w:beforeAutospacing="0" w:after="160" w:afterAutospacing="0" w:line="276" w:lineRule="atLeast"/>
        <w:ind w:left="720"/>
        <w:jc w:val="both"/>
        <w:rPr>
          <w:rFonts w:ascii="Arial" w:hAnsi="Arial" w:cs="Arial"/>
          <w:lang w:eastAsia="es-CO"/>
        </w:rPr>
      </w:pPr>
      <w:r w:rsidRPr="00BD54B2">
        <w:rPr>
          <w:rFonts w:ascii="Arial" w:hAnsi="Arial" w:cs="Arial"/>
          <w:lang w:eastAsia="es-CO"/>
        </w:rPr>
        <w:t>·       Declaración de renta</w:t>
      </w:r>
    </w:p>
    <w:p w14:paraId="64D819CB" w14:textId="77777777" w:rsidR="00C8423D" w:rsidRPr="00BD54B2" w:rsidRDefault="00C8423D" w:rsidP="00846C33">
      <w:pPr>
        <w:pStyle w:val="NormalWeb"/>
        <w:spacing w:beforeAutospacing="0" w:after="160" w:afterAutospacing="0" w:line="276" w:lineRule="atLeast"/>
        <w:ind w:left="720"/>
        <w:jc w:val="both"/>
        <w:rPr>
          <w:rFonts w:ascii="Arial" w:hAnsi="Arial" w:cs="Arial"/>
          <w:lang w:eastAsia="es-CO"/>
        </w:rPr>
      </w:pPr>
    </w:p>
    <w:p w14:paraId="204EA4D8" w14:textId="77777777"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76478B4C" w14:textId="77777777"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59"/>
    <w:p w14:paraId="150A0FCF" w14:textId="77777777" w:rsidR="009E2CC2" w:rsidRPr="00BD54B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3128CF13"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cliente constructor 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8D6393D" w:rsidR="00430A11" w:rsidRPr="00BD54B2"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 es necesario que 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 xml:space="preserve">onstructor solicitante del crédito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489E3DD8" w:rsidR="000B1114" w:rsidRPr="00BD54B2"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5C139CA0" w:rsidR="00575682" w:rsidRPr="00BD54B2" w:rsidRDefault="00575682" w:rsidP="00575682">
      <w:pPr>
        <w:jc w:val="both"/>
      </w:pPr>
      <w:r w:rsidRPr="00BD54B2">
        <w:rPr>
          <w:rFonts w:ascii="Arial" w:hAnsi="Arial" w:cs="Arial"/>
        </w:rPr>
        <w:t xml:space="preserve">El </w:t>
      </w:r>
      <w:r w:rsidR="005A5A4C" w:rsidRPr="00BD54B2">
        <w:rPr>
          <w:rFonts w:ascii="Arial" w:hAnsi="Arial" w:cs="Arial"/>
        </w:rPr>
        <w:t>c</w:t>
      </w:r>
      <w:r w:rsidRPr="00BD54B2">
        <w:rPr>
          <w:rFonts w:ascii="Arial" w:hAnsi="Arial" w:cs="Arial"/>
        </w:rPr>
        <w:t xml:space="preserve">liente </w:t>
      </w:r>
      <w:r w:rsidR="005A5A4C" w:rsidRPr="00BD54B2">
        <w:rPr>
          <w:rFonts w:ascii="Arial" w:hAnsi="Arial" w:cs="Arial"/>
        </w:rPr>
        <w:t>c</w:t>
      </w:r>
      <w:r w:rsidRPr="00BD54B2">
        <w:rPr>
          <w:rFonts w:ascii="Arial" w:hAnsi="Arial" w:cs="Arial"/>
        </w:rPr>
        <w:t>onstructo</w:t>
      </w:r>
      <w:r w:rsidR="007D1A97" w:rsidRPr="00BD54B2">
        <w:rPr>
          <w:rFonts w:ascii="Arial" w:hAnsi="Arial" w:cs="Arial"/>
        </w:rPr>
        <w:t>r</w:t>
      </w:r>
      <w:r w:rsidRPr="00BD54B2">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0" w:name="_Hlk192603647"/>
    </w:p>
    <w:p w14:paraId="129D112E" w14:textId="2D0A86D8" w:rsidR="00E4145E" w:rsidRPr="00BD54B2" w:rsidRDefault="00E4145E" w:rsidP="00E4145E">
      <w:pPr>
        <w:jc w:val="both"/>
        <w:rPr>
          <w:rFonts w:ascii="Arial" w:hAnsi="Arial" w:cs="Arial"/>
          <w:b/>
          <w:bCs/>
          <w:u w:val="single"/>
          <w:lang w:eastAsia="es-CO"/>
        </w:rPr>
      </w:pPr>
      <w:r w:rsidRPr="00BD54B2">
        <w:rPr>
          <w:rFonts w:ascii="Arial" w:hAnsi="Arial" w:cs="Arial"/>
          <w:b/>
          <w:bCs/>
          <w:u w:val="single"/>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5401632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77777777" w:rsidR="00D057D5" w:rsidRPr="00BD54B2"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 </w:t>
      </w:r>
    </w:p>
    <w:p w14:paraId="2117946E" w14:textId="5F7B9ED0" w:rsidR="00E4145E" w:rsidRPr="00BD54B2"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El Promotor y/o Constructor pueden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025596">
      <w:pPr>
        <w:pStyle w:val="NormalWeb"/>
        <w:numPr>
          <w:ilvl w:val="0"/>
          <w:numId w:val="32"/>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BD5F88">
      <w:pPr>
        <w:pStyle w:val="NormalWeb"/>
        <w:numPr>
          <w:ilvl w:val="0"/>
          <w:numId w:val="32"/>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8AC8172"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BD54B2"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caso de que el cliente constructor no llegase a vender la totalidad de las unidades de vivienda del proyecto, el saldo de la deuda deberá ser cubierto con recursos propios del deudor, durante la vigencia establecida del Crédito. </w:t>
      </w:r>
    </w:p>
    <w:bookmarkEnd w:id="760"/>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BD54B2" w:rsidRDefault="00EE5D39" w:rsidP="00EE5D39">
      <w:pPr>
        <w:pStyle w:val="NormalWeb"/>
        <w:spacing w:after="160" w:line="254" w:lineRule="auto"/>
        <w:jc w:val="both"/>
        <w:rPr>
          <w:rFonts w:ascii="Arial" w:hAnsi="Arial" w:cs="Arial"/>
          <w:lang w:val="es-CO" w:eastAsia="es-CO"/>
        </w:rPr>
      </w:pPr>
      <w:bookmarkStart w:id="761"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61"/>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BD54B2" w:rsidRDefault="00EE5D39" w:rsidP="00EE5D39">
      <w:pPr>
        <w:jc w:val="both"/>
        <w:rPr>
          <w:rFonts w:ascii="Arial" w:hAnsi="Arial" w:cs="Arial"/>
          <w:b/>
          <w:bCs/>
          <w:u w:val="single"/>
          <w:lang w:eastAsia="es-CO"/>
        </w:rPr>
      </w:pPr>
      <w:r w:rsidRPr="00BD54B2">
        <w:rPr>
          <w:rFonts w:ascii="Arial" w:hAnsi="Arial" w:cs="Arial"/>
          <w:b/>
          <w:bCs/>
          <w:u w:val="single"/>
          <w:lang w:eastAsia="es-CO"/>
        </w:rPr>
        <w:t>5</w:t>
      </w:r>
      <w:bookmarkStart w:id="762" w:name="_Hlk192604010"/>
      <w:r w:rsidRPr="00BD54B2">
        <w:rPr>
          <w:rFonts w:ascii="Arial" w:hAnsi="Arial" w:cs="Arial"/>
          <w:b/>
          <w:bCs/>
          <w:u w:val="single"/>
          <w:lang w:eastAsia="es-CO"/>
        </w:rPr>
        <w:t>.</w:t>
      </w:r>
      <w:r w:rsidR="00E2360A" w:rsidRPr="00BD54B2">
        <w:rPr>
          <w:rFonts w:ascii="Arial" w:hAnsi="Arial" w:cs="Arial"/>
          <w:b/>
          <w:bCs/>
          <w:u w:val="single"/>
          <w:lang w:eastAsia="es-CO"/>
        </w:rPr>
        <w:t xml:space="preserve">5 </w:t>
      </w:r>
      <w:r w:rsidRPr="00BD54B2">
        <w:rPr>
          <w:rFonts w:ascii="Arial" w:hAnsi="Arial" w:cs="Arial"/>
          <w:b/>
          <w:bCs/>
          <w:u w:val="single"/>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63" w:name="_Hlk192604143"/>
      <w:bookmarkEnd w:id="762"/>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77777777"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deudor. </w:t>
      </w:r>
    </w:p>
    <w:p w14:paraId="30276E25"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onstructor.</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846C33">
      <w:pPr>
        <w:pStyle w:val="NormalWeb"/>
        <w:numPr>
          <w:ilvl w:val="0"/>
          <w:numId w:val="4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3"/>
    <w:p w14:paraId="56028470" w14:textId="77777777" w:rsidR="00846C33" w:rsidRPr="00BD54B2"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4"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4"/>
    <w:p w14:paraId="781695C9" w14:textId="77777777" w:rsidR="00DE3978" w:rsidRPr="00BD54B2" w:rsidRDefault="00DE3978" w:rsidP="00EE5D39">
      <w:pPr>
        <w:jc w:val="both"/>
        <w:rPr>
          <w:rFonts w:ascii="Arial" w:hAnsi="Arial" w:cs="Arial"/>
          <w:bCs/>
        </w:rPr>
      </w:pPr>
    </w:p>
    <w:p w14:paraId="1487FAD3" w14:textId="477843FB" w:rsidR="00EE5D39" w:rsidRPr="00BD54B2"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65" w:name="_Toc305585030"/>
      <w:bookmarkStart w:id="766" w:name="_Toc437449365"/>
      <w:bookmarkStart w:id="767" w:name="_Toc438121767"/>
      <w:bookmarkStart w:id="768" w:name="_Toc493593116"/>
      <w:bookmarkStart w:id="769" w:name="_Toc4085483"/>
      <w:r w:rsidRPr="00BD54B2">
        <w:rPr>
          <w:rFonts w:ascii="Arial" w:hAnsi="Arial" w:cs="Arial"/>
          <w:szCs w:val="24"/>
          <w:u w:val="none"/>
        </w:rPr>
        <w:t xml:space="preserve">Condiciones </w:t>
      </w:r>
      <w:bookmarkEnd w:id="765"/>
      <w:bookmarkEnd w:id="766"/>
      <w:bookmarkEnd w:id="767"/>
      <w:bookmarkEnd w:id="768"/>
      <w:bookmarkEnd w:id="769"/>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5B3F96E7"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BD54B2">
        <w:rPr>
          <w:rFonts w:ascii="Arial" w:hAnsi="Arial" w:cs="Arial"/>
          <w:lang w:eastAsia="es-CO"/>
        </w:rPr>
        <w:t>Parágrafo: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4D3AA9">
      <w:pPr>
        <w:pStyle w:val="NormalWeb"/>
        <w:numPr>
          <w:ilvl w:val="0"/>
          <w:numId w:val="34"/>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0"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0"/>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BD54B2"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BD54B2"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1"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1"/>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BD54B2"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INSTRUMENTACIÓN CRÉDITO CONSTRUCTOR </w:t>
      </w:r>
    </w:p>
    <w:p w14:paraId="5E89C7DE" w14:textId="56E0A73E" w:rsidR="00EE5D39" w:rsidRPr="00BD54B2" w:rsidRDefault="00EE5D39" w:rsidP="00CD1853">
      <w:pPr>
        <w:pStyle w:val="Prrafodelista"/>
        <w:ind w:left="0"/>
        <w:rPr>
          <w:b/>
          <w:bCs/>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0BAB256E" w14:textId="77777777" w:rsidR="00EE5D39" w:rsidRPr="00BD54B2" w:rsidRDefault="00EE5D39" w:rsidP="00CD1853">
      <w:pPr>
        <w:pStyle w:val="Prrafodelista"/>
        <w:ind w:left="0"/>
      </w:pPr>
    </w:p>
    <w:p w14:paraId="3FC79798" w14:textId="69AEB0B2" w:rsidR="00EE5D39" w:rsidRPr="00BD54B2" w:rsidRDefault="00EE5D39" w:rsidP="00F579F9">
      <w:pPr>
        <w:pStyle w:val="Prrafodelista"/>
        <w:numPr>
          <w:ilvl w:val="2"/>
          <w:numId w:val="28"/>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Pr="00BD54B2"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Pr="00BD54B2"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0973C3B3" w:rsidR="00224A22" w:rsidRPr="00BD54B2" w:rsidRDefault="00EE5D39" w:rsidP="00EE5D39">
      <w:pPr>
        <w:jc w:val="both"/>
        <w:rPr>
          <w:rFonts w:ascii="Arial" w:hAnsi="Arial" w:cs="Arial"/>
          <w:lang w:eastAsia="es-CO"/>
        </w:rPr>
      </w:pPr>
      <w:r w:rsidRPr="00BD54B2">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BD54B2" w:rsidRDefault="00EE5D39">
      <w:pPr>
        <w:pStyle w:val="Prrafodelista"/>
        <w:numPr>
          <w:ilvl w:val="1"/>
          <w:numId w:val="28"/>
        </w:numPr>
        <w:ind w:left="567"/>
        <w:rPr>
          <w:b/>
          <w:bCs/>
          <w:u w:val="single"/>
          <w:lang w:val="es-ES"/>
        </w:rPr>
      </w:pPr>
      <w:r w:rsidRPr="00BD54B2">
        <w:rPr>
          <w:b/>
          <w:bCs/>
          <w:u w:val="single"/>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BD54B2"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pPr>
        <w:pStyle w:val="Prrafodelista"/>
        <w:numPr>
          <w:ilvl w:val="2"/>
          <w:numId w:val="29"/>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Pr="00BD54B2" w:rsidRDefault="00EE5D39" w:rsidP="00EE5D39">
      <w:pPr>
        <w:jc w:val="both"/>
        <w:rPr>
          <w:rFonts w:ascii="Arial" w:hAnsi="Arial" w:cs="Arial"/>
          <w:b/>
          <w:bCs/>
          <w:u w:val="single"/>
          <w:lang w:eastAsia="es-CO"/>
        </w:rPr>
      </w:pPr>
    </w:p>
    <w:p w14:paraId="2E688B0B" w14:textId="77777777" w:rsidR="00EE5D39" w:rsidRPr="00BD54B2" w:rsidRDefault="00EE5D39">
      <w:pPr>
        <w:pStyle w:val="Prrafodelista"/>
        <w:numPr>
          <w:ilvl w:val="1"/>
          <w:numId w:val="23"/>
        </w:numPr>
        <w:rPr>
          <w:b/>
          <w:bCs/>
          <w:u w:val="single"/>
          <w:lang w:eastAsia="es-CO"/>
        </w:rPr>
      </w:pPr>
      <w:r w:rsidRPr="00BD54B2">
        <w:rPr>
          <w:b/>
          <w:bCs/>
          <w:u w:val="single"/>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66CBA49D"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serán a cargo del </w:t>
      </w:r>
      <w:r w:rsidR="00C00012" w:rsidRPr="00BD54B2">
        <w:rPr>
          <w:rFonts w:ascii="Arial" w:hAnsi="Arial" w:cs="Arial"/>
        </w:rPr>
        <w:t>c</w:t>
      </w:r>
      <w:r w:rsidRPr="00BD54B2">
        <w:rPr>
          <w:rFonts w:ascii="Arial" w:hAnsi="Arial" w:cs="Arial"/>
        </w:rPr>
        <w:t xml:space="preserve">liente constructor,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BD54B2">
        <w:rPr>
          <w:rFonts w:ascii="Arial" w:hAnsi="Arial" w:cs="Arial"/>
        </w:rPr>
        <w:t>a</w:t>
      </w:r>
      <w:r w:rsidRPr="00BD54B2">
        <w:rPr>
          <w:rFonts w:ascii="Arial" w:hAnsi="Arial" w:cs="Arial"/>
        </w:rPr>
        <w:t>valuador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77777777" w:rsidR="00846C33" w:rsidRPr="00BD54B2" w:rsidRDefault="00846C33" w:rsidP="00846C33">
      <w:pPr>
        <w:pStyle w:val="NormalWeb"/>
        <w:tabs>
          <w:tab w:val="left" w:pos="284"/>
        </w:tabs>
        <w:jc w:val="both"/>
        <w:rPr>
          <w:rFonts w:ascii="Arial" w:hAnsi="Arial" w:cs="Arial"/>
        </w:rPr>
      </w:pPr>
      <w:r w:rsidRPr="00BD54B2">
        <w:rPr>
          <w:rFonts w:ascii="Arial" w:hAnsi="Arial" w:cs="Arial"/>
        </w:rPr>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Default="00882917" w:rsidP="005E3221">
      <w:pPr>
        <w:pStyle w:val="NormalWeb"/>
        <w:tabs>
          <w:tab w:val="left" w:pos="284"/>
        </w:tabs>
        <w:jc w:val="both"/>
        <w:rPr>
          <w:rFonts w:ascii="Arial" w:hAnsi="Arial" w:cs="Arial"/>
          <w:lang w:val="es-CO" w:eastAsia="es-CO"/>
        </w:rPr>
      </w:pPr>
      <w:r w:rsidRPr="00BD54B2">
        <w:rPr>
          <w:rFonts w:ascii="Arial" w:hAnsi="Arial" w:cs="Arial"/>
          <w:lang w:val="es-CO" w:eastAsia="es-CO"/>
        </w:rPr>
        <w:t xml:space="preserve">El cliente constructor </w:t>
      </w:r>
      <w:r w:rsidR="00DB5968" w:rsidRPr="00BD54B2">
        <w:rPr>
          <w:rFonts w:ascii="Arial" w:hAnsi="Arial" w:cs="Arial"/>
          <w:lang w:val="es-CO" w:eastAsia="es-CO"/>
        </w:rPr>
        <w:t xml:space="preserve">solo </w:t>
      </w:r>
      <w:r w:rsidRPr="00BD54B2">
        <w:rPr>
          <w:rFonts w:ascii="Arial" w:hAnsi="Arial" w:cs="Arial"/>
          <w:lang w:val="es-CO" w:eastAsia="es-CO"/>
        </w:rPr>
        <w:t>podrá instalar la valla publicitaria 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Pr="00BD54B2">
        <w:rPr>
          <w:rFonts w:ascii="Arial" w:hAnsi="Arial" w:cs="Arial"/>
          <w:lang w:val="es-CO" w:eastAsia="es-CO"/>
        </w:rPr>
        <w:t xml:space="preserve"> </w:t>
      </w:r>
      <w:r w:rsidR="00CF1299" w:rsidRPr="00BD54B2">
        <w:rPr>
          <w:rFonts w:ascii="Arial" w:hAnsi="Arial" w:cs="Arial"/>
          <w:lang w:val="es-CO" w:eastAsia="es-CO"/>
        </w:rPr>
        <w:t>p</w:t>
      </w:r>
      <w:r w:rsidRPr="00BD54B2">
        <w:rPr>
          <w:rFonts w:ascii="Arial" w:hAnsi="Arial" w:cs="Arial"/>
          <w:lang w:val="es-CO" w:eastAsia="es-CO"/>
        </w:rPr>
        <w:t xml:space="preserve">ara la elaboración y ubicación de la valla, el </w:t>
      </w:r>
      <w:r w:rsidR="00CF1299" w:rsidRPr="00BD54B2">
        <w:rPr>
          <w:rFonts w:ascii="Arial" w:hAnsi="Arial" w:cs="Arial"/>
          <w:lang w:val="es-CO" w:eastAsia="es-CO"/>
        </w:rPr>
        <w:t>c</w:t>
      </w:r>
      <w:r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Pr="00BD54B2">
        <w:rPr>
          <w:rFonts w:ascii="Arial" w:hAnsi="Arial" w:cs="Arial"/>
          <w:lang w:val="es-CO" w:eastAsia="es-CO"/>
        </w:rPr>
        <w:t xml:space="preserve"> suministrado por el financiador</w:t>
      </w:r>
      <w:bookmarkStart w:id="772" w:name="_Hlk144798826"/>
      <w:r w:rsidR="00CF1299" w:rsidRPr="00BD54B2">
        <w:rPr>
          <w:rFonts w:ascii="Arial" w:hAnsi="Arial" w:cs="Arial"/>
          <w:lang w:val="es-CO" w:eastAsia="es-CO"/>
        </w:rPr>
        <w:t>.</w:t>
      </w:r>
    </w:p>
    <w:p w14:paraId="4B779226" w14:textId="77777777" w:rsidR="00BD54B2" w:rsidRPr="00BD54B2" w:rsidRDefault="00BD54B2" w:rsidP="005E3221">
      <w:pPr>
        <w:pStyle w:val="NormalWeb"/>
        <w:tabs>
          <w:tab w:val="left" w:pos="284"/>
        </w:tabs>
        <w:jc w:val="both"/>
        <w:rPr>
          <w:rFonts w:ascii="Arial" w:hAnsi="Arial" w:cs="Arial"/>
          <w:lang w:val="es-CO" w:eastAsia="es-CO"/>
        </w:rPr>
      </w:pP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812676">
      <w:pPr>
        <w:pStyle w:val="Prrafodelista"/>
        <w:numPr>
          <w:ilvl w:val="2"/>
          <w:numId w:val="63"/>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2712EDE9" w14:textId="77777777" w:rsidR="00BD54B2" w:rsidRDefault="00BD54B2" w:rsidP="008C63CA">
      <w:pPr>
        <w:spacing w:before="100" w:beforeAutospacing="1" w:after="100" w:afterAutospacing="1"/>
        <w:jc w:val="both"/>
        <w:rPr>
          <w:rFonts w:ascii="Arial" w:hAnsi="Arial" w:cs="Arial"/>
          <w:b/>
          <w:bCs/>
          <w:lang w:val="es-ES"/>
        </w:rPr>
      </w:pPr>
    </w:p>
    <w:p w14:paraId="0702EDCD" w14:textId="77777777" w:rsidR="00BD54B2" w:rsidRDefault="00BD54B2" w:rsidP="008C63CA">
      <w:pPr>
        <w:spacing w:before="100" w:beforeAutospacing="1" w:after="100" w:afterAutospacing="1"/>
        <w:jc w:val="both"/>
        <w:rPr>
          <w:rFonts w:ascii="Arial" w:hAnsi="Arial" w:cs="Arial"/>
          <w:b/>
          <w:bCs/>
          <w:lang w:val="es-ES"/>
        </w:rPr>
      </w:pP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8C63CA">
      <w:pPr>
        <w:pStyle w:val="Prrafodelista"/>
        <w:numPr>
          <w:ilvl w:val="2"/>
          <w:numId w:val="63"/>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66890DB1" w14:textId="77777777" w:rsidR="00BD54B2" w:rsidRDefault="00BD54B2" w:rsidP="008C63CA">
      <w:pPr>
        <w:spacing w:before="100" w:beforeAutospacing="1" w:after="100" w:afterAutospacing="1"/>
        <w:jc w:val="both"/>
        <w:rPr>
          <w:rFonts w:ascii="Arial" w:hAnsi="Arial" w:cs="Arial"/>
          <w:b/>
          <w:bCs/>
          <w:lang w:val="es-ES"/>
        </w:rPr>
      </w:pP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8C63CA">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8C63CA">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812676">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8C63CA">
      <w:pPr>
        <w:numPr>
          <w:ilvl w:val="0"/>
          <w:numId w:val="59"/>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8C63CA">
      <w:pPr>
        <w:numPr>
          <w:ilvl w:val="0"/>
          <w:numId w:val="59"/>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8C63CA">
      <w:pPr>
        <w:numPr>
          <w:ilvl w:val="0"/>
          <w:numId w:val="60"/>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8C63CA">
      <w:pPr>
        <w:numPr>
          <w:ilvl w:val="0"/>
          <w:numId w:val="60"/>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8C63CA">
      <w:pPr>
        <w:numPr>
          <w:ilvl w:val="0"/>
          <w:numId w:val="61"/>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8C63CA">
      <w:pPr>
        <w:numPr>
          <w:ilvl w:val="0"/>
          <w:numId w:val="61"/>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521FCE05" w14:textId="60C0E62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292F6B29"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812676">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w:t>
      </w:r>
    </w:p>
    <w:p w14:paraId="09C9B96E"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Requisitos especiales para aceptación de la póliza:</w:t>
      </w:r>
      <w:r w:rsidR="00812676" w:rsidRPr="00BD54B2">
        <w:rPr>
          <w:rFonts w:ascii="Arial" w:hAnsi="Arial" w:cs="Arial"/>
          <w:lang w:val="es-ES"/>
        </w:rPr>
        <w:t xml:space="preserve"> </w:t>
      </w:r>
    </w:p>
    <w:p w14:paraId="05A0631A" w14:textId="75726153" w:rsidR="008C63CA" w:rsidRPr="00BD54B2" w:rsidRDefault="00812676" w:rsidP="008C63CA">
      <w:pPr>
        <w:spacing w:before="100" w:beforeAutospacing="1" w:after="100" w:afterAutospacing="1"/>
        <w:jc w:val="both"/>
        <w:rPr>
          <w:rFonts w:ascii="Arial" w:hAnsi="Arial" w:cs="Arial"/>
          <w:lang w:val="es-ES"/>
        </w:rPr>
      </w:pPr>
      <w:r w:rsidRPr="00BD54B2">
        <w:rPr>
          <w:rFonts w:ascii="Arial" w:hAnsi="Arial" w:cs="Arial"/>
          <w:lang w:val="es-ES"/>
        </w:rPr>
        <w:t>Las pólizas presentadas deberán</w:t>
      </w:r>
      <w:r w:rsidR="008C63CA"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2"/>
    </w:p>
    <w:p w14:paraId="313C525B" w14:textId="77777777" w:rsidR="008C63CA" w:rsidRPr="00BD54B2" w:rsidRDefault="008C63CA" w:rsidP="00EE5D39">
      <w:pPr>
        <w:rPr>
          <w:u w:val="single"/>
          <w:lang w:val="es-ES"/>
        </w:rPr>
      </w:pPr>
    </w:p>
    <w:p w14:paraId="1DBFB49D" w14:textId="39B8C73F" w:rsidR="00EE5D39" w:rsidRPr="00BD54B2" w:rsidRDefault="00E95280" w:rsidP="00DB5968">
      <w:pPr>
        <w:pStyle w:val="Prrafodelista"/>
        <w:numPr>
          <w:ilvl w:val="1"/>
          <w:numId w:val="53"/>
        </w:numPr>
        <w:rPr>
          <w:b/>
          <w:bCs/>
          <w:u w:val="single"/>
          <w:lang w:eastAsia="es-CO"/>
        </w:rPr>
      </w:pPr>
      <w:r w:rsidRPr="00BD54B2">
        <w:rPr>
          <w:b/>
          <w:bCs/>
          <w:u w:val="single"/>
          <w:lang w:eastAsia="es-CO"/>
        </w:rPr>
        <w:t xml:space="preserve">DOCUMENTOS Y </w:t>
      </w:r>
      <w:r w:rsidR="00EE5D39" w:rsidRPr="00BD54B2">
        <w:rPr>
          <w:b/>
          <w:bCs/>
          <w:u w:val="single"/>
          <w:lang w:eastAsia="es-CO"/>
        </w:rPr>
        <w:t xml:space="preserve">GARANTIAS </w:t>
      </w:r>
    </w:p>
    <w:p w14:paraId="5E80BC42" w14:textId="77777777" w:rsidR="00EE5D39" w:rsidRPr="00BD54B2" w:rsidRDefault="00EE5D39" w:rsidP="00EE5D39">
      <w:pPr>
        <w:rPr>
          <w:b/>
          <w:bCs/>
          <w:u w:val="single"/>
          <w:lang w:eastAsia="es-CO"/>
        </w:rPr>
      </w:pPr>
    </w:p>
    <w:p w14:paraId="0BC305EC" w14:textId="78864BF7" w:rsidR="00EE5D39" w:rsidRPr="00BD54B2" w:rsidRDefault="00CD1853" w:rsidP="00CD1853">
      <w:pPr>
        <w:pStyle w:val="Prrafodelista"/>
        <w:ind w:left="0"/>
        <w:rPr>
          <w:b/>
          <w:bCs/>
          <w:lang w:eastAsia="es-CO"/>
        </w:rPr>
      </w:pPr>
      <w:r w:rsidRPr="00BD54B2">
        <w:rPr>
          <w:b/>
          <w:bCs/>
          <w:lang w:eastAsia="es-CO"/>
        </w:rPr>
        <w:t>5.1</w:t>
      </w:r>
      <w:r w:rsidR="00E95280" w:rsidRPr="00BD54B2">
        <w:rPr>
          <w:b/>
          <w:bCs/>
          <w:lang w:eastAsia="es-CO"/>
        </w:rPr>
        <w:t>0.</w:t>
      </w:r>
      <w:r w:rsidRPr="00BD54B2">
        <w:rPr>
          <w:b/>
          <w:bCs/>
          <w:lang w:eastAsia="es-CO"/>
        </w:rPr>
        <w:t>1</w:t>
      </w:r>
      <w:r w:rsidR="00EE5D39" w:rsidRPr="00BD54B2">
        <w:rPr>
          <w:b/>
          <w:bCs/>
          <w:lang w:eastAsia="es-CO"/>
        </w:rPr>
        <w:t xml:space="preserve"> Documentos y Garantías </w:t>
      </w:r>
      <w:r w:rsidR="00EE5D39" w:rsidRPr="00BD54B2">
        <w:rPr>
          <w:b/>
          <w:bCs/>
          <w:lang w:val="es-ES_tradnl" w:eastAsia="es-CO"/>
        </w:rPr>
        <w:t>Crédito Constructor Tradicional Vivienda Nueva y Terminación</w:t>
      </w:r>
      <w:r w:rsidR="00EE5D39" w:rsidRPr="00BD54B2">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AC3BFA5"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r w:rsidR="00952C3C" w:rsidRPr="00BD54B2">
        <w:rPr>
          <w:rFonts w:ascii="Arial" w:hAnsi="Arial" w:cs="Arial"/>
          <w:lang w:val="es-ES"/>
        </w:rPr>
        <w:t xml:space="preserve">La propiedad del lote </w:t>
      </w:r>
      <w:r w:rsidR="001824F4" w:rsidRPr="00BD54B2">
        <w:rPr>
          <w:rFonts w:ascii="Arial" w:hAnsi="Arial" w:cs="Arial"/>
          <w:lang w:val="es-ES"/>
        </w:rPr>
        <w:t>deberá</w:t>
      </w:r>
      <w:r w:rsidR="00952C3C" w:rsidRPr="00BD54B2">
        <w:rPr>
          <w:rFonts w:ascii="Arial" w:hAnsi="Arial" w:cs="Arial"/>
          <w:lang w:val="es-ES"/>
        </w:rPr>
        <w:t xml:space="preserve"> ser transferida al patrimonio </w:t>
      </w:r>
      <w:r w:rsidR="001824F4" w:rsidRPr="00BD54B2">
        <w:rPr>
          <w:rFonts w:ascii="Arial" w:hAnsi="Arial" w:cs="Arial"/>
          <w:lang w:val="es-ES"/>
        </w:rPr>
        <w:t>autónomo</w:t>
      </w:r>
      <w:r w:rsidR="00952C3C" w:rsidRPr="00BD54B2">
        <w:rPr>
          <w:rFonts w:ascii="Arial" w:hAnsi="Arial" w:cs="Arial"/>
          <w:lang w:val="es-ES"/>
        </w:rPr>
        <w:t xml:space="preserve"> durante la legalizaci</w:t>
      </w:r>
      <w:r w:rsidR="00437BAD" w:rsidRPr="00BD54B2">
        <w:rPr>
          <w:rFonts w:ascii="Arial" w:hAnsi="Arial" w:cs="Arial"/>
          <w:lang w:val="es-ES"/>
        </w:rPr>
        <w:t>ó</w:t>
      </w:r>
      <w:r w:rsidR="00952C3C" w:rsidRPr="00BD54B2">
        <w:rPr>
          <w:rFonts w:ascii="Arial" w:hAnsi="Arial" w:cs="Arial"/>
          <w:lang w:val="es-ES"/>
        </w:rPr>
        <w:t xml:space="preserve">n del crédito.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193E1099"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77777777" w:rsidR="00476987"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p>
    <w:p w14:paraId="6D9D577C" w14:textId="77777777" w:rsidR="00E95280" w:rsidRPr="00BD54B2"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BD54B2" w:rsidRDefault="00E95280" w:rsidP="00E95280">
      <w:pPr>
        <w:rPr>
          <w:rFonts w:ascii="Arial" w:hAnsi="Arial" w:cs="Arial"/>
          <w:b/>
          <w:bCs/>
          <w:lang w:val="es-ES"/>
        </w:rPr>
      </w:pPr>
      <w:r w:rsidRPr="00BD54B2">
        <w:rPr>
          <w:rFonts w:ascii="Arial" w:hAnsi="Arial" w:cs="Arial"/>
          <w:b/>
          <w:bCs/>
          <w:lang w:val="es-ES"/>
        </w:rPr>
        <w:t>5.10.3</w:t>
      </w:r>
      <w:r w:rsidRPr="00BD54B2">
        <w:rPr>
          <w:rFonts w:ascii="Arial" w:hAnsi="Arial" w:cs="Arial"/>
          <w:b/>
          <w:bCs/>
          <w:lang w:val="es-ES"/>
        </w:rPr>
        <w:tab/>
        <w:t xml:space="preserve">Suscripción del Pagaré y Carta de Instrucciones </w:t>
      </w:r>
    </w:p>
    <w:p w14:paraId="2C9D9412" w14:textId="77777777" w:rsidR="00E95280" w:rsidRPr="00BD54B2" w:rsidRDefault="00E95280" w:rsidP="00E95280">
      <w:pPr>
        <w:rPr>
          <w:rFonts w:ascii="Arial" w:hAnsi="Arial" w:cs="Arial"/>
          <w:b/>
          <w:bCs/>
          <w:lang w:val="es-ES"/>
        </w:rPr>
      </w:pPr>
    </w:p>
    <w:p w14:paraId="36481F09" w14:textId="7208CA09" w:rsidR="00846C33" w:rsidRPr="00BD54B2" w:rsidRDefault="00846C33" w:rsidP="00846C33">
      <w:pPr>
        <w:jc w:val="both"/>
        <w:rPr>
          <w:rFonts w:ascii="Arial" w:hAnsi="Arial" w:cs="Arial"/>
          <w:lang w:val="es-ES"/>
        </w:rPr>
      </w:pPr>
      <w:r w:rsidRPr="00BD54B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Fondo Nacional 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BD54B2" w:rsidRDefault="00846C33" w:rsidP="00846C33">
      <w:pPr>
        <w:jc w:val="both"/>
        <w:rPr>
          <w:rFonts w:ascii="Arial" w:hAnsi="Arial" w:cs="Arial"/>
          <w:lang w:val="es-ES"/>
        </w:rPr>
      </w:pPr>
    </w:p>
    <w:p w14:paraId="059D2C65" w14:textId="0AAF215F" w:rsidR="00846C33" w:rsidRPr="00BD54B2" w:rsidRDefault="00846C33" w:rsidP="00846C33">
      <w:pPr>
        <w:jc w:val="both"/>
        <w:rPr>
          <w:rFonts w:ascii="Arial" w:hAnsi="Arial" w:cs="Arial"/>
          <w:lang w:val="es-ES"/>
        </w:rPr>
      </w:pPr>
      <w:r w:rsidRPr="00BD54B2">
        <w:rPr>
          <w:rFonts w:ascii="Arial" w:hAnsi="Arial" w:cs="Arial"/>
          <w:b/>
          <w:bCs/>
          <w:lang w:val="es-ES"/>
        </w:rPr>
        <w:t>Parágrafo</w:t>
      </w:r>
      <w:r w:rsidRPr="00BD54B2">
        <w:rPr>
          <w:rFonts w:ascii="Arial" w:hAnsi="Arial" w:cs="Arial"/>
          <w:lang w:val="es-ES"/>
        </w:rPr>
        <w:t xml:space="preserve">: </w:t>
      </w:r>
      <w:r w:rsidRPr="00BD54B2">
        <w:rPr>
          <w:rFonts w:ascii="Arial" w:hAnsi="Arial" w:cs="Arial"/>
          <w:lang w:eastAsia="es-CO"/>
        </w:rPr>
        <w:t>Para las uniones temporales o consorcios</w:t>
      </w:r>
      <w:r w:rsidRPr="00BD54B2">
        <w:rPr>
          <w:rFonts w:ascii="Arial" w:hAnsi="Arial" w:cs="Arial"/>
          <w:lang w:val="es-ES"/>
        </w:rPr>
        <w:t>, se suscribirá un pagaré con su carta de instrucciones firmado por el Representante Legal</w:t>
      </w:r>
      <w:r w:rsidR="00476987" w:rsidRPr="00BD54B2">
        <w:rPr>
          <w:rFonts w:ascii="Arial" w:hAnsi="Arial" w:cs="Arial"/>
          <w:lang w:val="es-ES"/>
        </w:rPr>
        <w:t xml:space="preserve"> </w:t>
      </w:r>
      <w:r w:rsidR="00633AC6" w:rsidRPr="00BD54B2">
        <w:rPr>
          <w:rFonts w:ascii="Arial" w:hAnsi="Arial" w:cs="Arial"/>
          <w:lang w:val="es-ES"/>
        </w:rPr>
        <w:t xml:space="preserve">de la Unión Temporal o Consorcio. Adicionalmente, </w:t>
      </w:r>
      <w:r w:rsidR="00C00D84" w:rsidRPr="00BD54B2">
        <w:rPr>
          <w:rFonts w:ascii="Arial" w:hAnsi="Arial" w:cs="Arial"/>
          <w:lang w:val="es-ES"/>
        </w:rPr>
        <w:t xml:space="preserve">será suscrito por </w:t>
      </w:r>
      <w:r w:rsidRPr="00BD54B2">
        <w:rPr>
          <w:rFonts w:ascii="Arial" w:hAnsi="Arial" w:cs="Arial"/>
          <w:lang w:val="es-ES"/>
        </w:rPr>
        <w:t>las personas naturales o jurídicas que se consideren necesarias de acuerdo con las condiciones que establezca</w:t>
      </w:r>
      <w:r w:rsidR="00633AC6" w:rsidRPr="00BD54B2">
        <w:rPr>
          <w:rFonts w:ascii="Arial" w:hAnsi="Arial" w:cs="Arial"/>
          <w:lang w:val="es-ES"/>
        </w:rPr>
        <w:t xml:space="preserve"> el</w:t>
      </w:r>
      <w:r w:rsidRPr="00BD54B2">
        <w:rPr>
          <w:rFonts w:ascii="Arial" w:hAnsi="Arial" w:cs="Arial"/>
          <w:lang w:val="es-ES"/>
        </w:rPr>
        <w:t xml:space="preserve"> Fondo Nacional del Ahorro S.A</w:t>
      </w:r>
      <w:r w:rsidR="00310D2D" w:rsidRPr="00BD54B2">
        <w:rPr>
          <w:rFonts w:ascii="Arial" w:hAnsi="Arial" w:cs="Arial"/>
          <w:lang w:val="es-ES"/>
        </w:rPr>
        <w:t>.</w:t>
      </w:r>
    </w:p>
    <w:p w14:paraId="4E89A7C4" w14:textId="77777777" w:rsidR="001F0A17" w:rsidRPr="00BD54B2" w:rsidRDefault="001F0A17" w:rsidP="00E95280">
      <w:pPr>
        <w:jc w:val="both"/>
        <w:rPr>
          <w:rFonts w:ascii="Arial" w:hAnsi="Arial" w:cs="Arial"/>
          <w:lang w:val="es-ES"/>
        </w:rPr>
      </w:pPr>
    </w:p>
    <w:p w14:paraId="38E27DAE" w14:textId="57B3DEFC" w:rsidR="00EE5D39" w:rsidRPr="00BD54B2" w:rsidRDefault="00A1256A" w:rsidP="00A1256A">
      <w:pPr>
        <w:rPr>
          <w:rFonts w:ascii="Arial" w:hAnsi="Arial" w:cs="Arial"/>
          <w:b/>
          <w:bCs/>
          <w:u w:val="single"/>
          <w:lang w:val="es-ES"/>
        </w:rPr>
      </w:pPr>
      <w:r w:rsidRPr="00BD54B2">
        <w:rPr>
          <w:rFonts w:ascii="Arial" w:hAnsi="Arial" w:cs="Arial"/>
          <w:b/>
          <w:bCs/>
          <w:u w:val="single"/>
          <w:lang w:val="es-ES"/>
        </w:rPr>
        <w:t>5.11</w:t>
      </w:r>
      <w:r w:rsidR="00873155" w:rsidRPr="00BD54B2">
        <w:rPr>
          <w:rFonts w:ascii="Arial" w:hAnsi="Arial" w:cs="Arial"/>
          <w:b/>
          <w:bCs/>
          <w:u w:val="single"/>
          <w:lang w:val="es-ES"/>
        </w:rPr>
        <w:t xml:space="preserve"> </w:t>
      </w:r>
      <w:r w:rsidR="00EE5D39" w:rsidRPr="00BD54B2">
        <w:rPr>
          <w:rFonts w:ascii="Arial" w:hAnsi="Arial" w:cs="Arial"/>
          <w:b/>
          <w:bCs/>
          <w:u w:val="single"/>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7BB47922"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BD54B2">
        <w:rPr>
          <w:rFonts w:ascii="Arial" w:hAnsi="Arial" w:cs="Arial"/>
        </w:rPr>
        <w:t xml:space="preserve">autónomo, en el </w:t>
      </w:r>
      <w:r w:rsidRPr="00BD54B2">
        <w:rPr>
          <w:rFonts w:ascii="Arial" w:hAnsi="Arial" w:cs="Arial"/>
        </w:rPr>
        <w:t>cua</w:t>
      </w:r>
      <w:r w:rsidR="002B6040" w:rsidRPr="00BD54B2">
        <w:rPr>
          <w:rFonts w:ascii="Arial" w:hAnsi="Arial" w:cs="Arial"/>
        </w:rPr>
        <w:t>l</w:t>
      </w:r>
      <w:r w:rsidRPr="00BD54B2">
        <w:rPr>
          <w:rFonts w:ascii="Arial" w:hAnsi="Arial" w:cs="Arial"/>
        </w:rPr>
        <w:t xml:space="preserve"> </w:t>
      </w:r>
      <w:r w:rsidR="00670B96" w:rsidRPr="00BD54B2">
        <w:rPr>
          <w:rFonts w:ascii="Arial" w:hAnsi="Arial" w:cs="Arial"/>
        </w:rPr>
        <w:t xml:space="preserve">debió </w:t>
      </w:r>
      <w:r w:rsidR="002B6040" w:rsidRPr="00BD54B2">
        <w:rPr>
          <w:rFonts w:ascii="Arial" w:hAnsi="Arial" w:cs="Arial"/>
        </w:rPr>
        <w:t>ser</w:t>
      </w:r>
      <w:r w:rsidR="00904FE3" w:rsidRPr="00BD54B2">
        <w:rPr>
          <w:rFonts w:ascii="Arial" w:hAnsi="Arial" w:cs="Arial"/>
        </w:rPr>
        <w:t xml:space="preserve"> </w:t>
      </w:r>
      <w:r w:rsidR="00520249" w:rsidRPr="00BD54B2">
        <w:rPr>
          <w:rFonts w:ascii="Arial" w:hAnsi="Arial" w:cs="Arial"/>
        </w:rPr>
        <w:t>transferido el</w:t>
      </w:r>
      <w:r w:rsidRPr="00BD54B2">
        <w:rPr>
          <w:rFonts w:ascii="Arial" w:hAnsi="Arial" w:cs="Arial"/>
        </w:rPr>
        <w:t xml:space="preserve"> lote hipotecado en primer grado a favor del Fondo Nacional del Ahorro S.A., y aprobado por </w:t>
      </w:r>
      <w:r w:rsidR="00670B96" w:rsidRPr="00BD54B2">
        <w:rPr>
          <w:rFonts w:ascii="Arial" w:hAnsi="Arial" w:cs="Arial"/>
        </w:rPr>
        <w:t>é</w:t>
      </w:r>
      <w:r w:rsidRPr="00BD54B2">
        <w:rPr>
          <w:rFonts w:ascii="Arial" w:hAnsi="Arial" w:cs="Arial"/>
        </w:rPr>
        <w:t>ste. Si el estudio es desfavorable</w:t>
      </w:r>
      <w:r w:rsidR="00670B96" w:rsidRPr="00BD54B2">
        <w:rPr>
          <w:rFonts w:ascii="Arial" w:hAnsi="Arial" w:cs="Arial"/>
        </w:rPr>
        <w:t>,</w:t>
      </w:r>
      <w:r w:rsidRPr="00BD54B2">
        <w:rPr>
          <w:rFonts w:ascii="Arial" w:hAnsi="Arial" w:cs="Arial"/>
        </w:rPr>
        <w:t xml:space="preserve"> tendrá que procederse </w:t>
      </w:r>
      <w:r w:rsidR="00670B96" w:rsidRPr="00BD54B2">
        <w:rPr>
          <w:rFonts w:ascii="Arial" w:hAnsi="Arial" w:cs="Arial"/>
        </w:rPr>
        <w:t>con</w:t>
      </w:r>
      <w:r w:rsidRPr="00BD54B2">
        <w:rPr>
          <w:rFonts w:ascii="Arial" w:hAnsi="Arial" w:cs="Arial"/>
        </w:rPr>
        <w:t xml:space="preserve"> la respectiva subsanación de las condiciones legales del predio y/o de la Sociedad.</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BD54B2" w:rsidRDefault="00846C33" w:rsidP="00846C33">
      <w:pPr>
        <w:jc w:val="both"/>
        <w:rPr>
          <w:rFonts w:ascii="Arial" w:hAnsi="Arial" w:cs="Arial"/>
          <w:lang w:eastAsia="es-CO"/>
        </w:rPr>
      </w:pPr>
    </w:p>
    <w:p w14:paraId="7C2AB761" w14:textId="561775CF" w:rsidR="00846C33" w:rsidRPr="00BD54B2" w:rsidRDefault="00846C33" w:rsidP="00846C33">
      <w:pPr>
        <w:jc w:val="both"/>
        <w:rPr>
          <w:rFonts w:ascii="Arial" w:hAnsi="Arial" w:cs="Arial"/>
          <w:lang w:val="es-ES"/>
        </w:rPr>
      </w:pPr>
      <w:r w:rsidRPr="00BD54B2">
        <w:rPr>
          <w:rFonts w:ascii="Arial" w:hAnsi="Arial" w:cs="Arial"/>
          <w:lang w:val="es-ES"/>
        </w:rPr>
        <w:t>El cliente constructor 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0DCA0019" w14:textId="77777777" w:rsidR="00846C33" w:rsidRPr="00BD54B2" w:rsidRDefault="00846C33" w:rsidP="00846C33">
      <w:pPr>
        <w:jc w:val="both"/>
        <w:rPr>
          <w:rFonts w:ascii="Arial" w:hAnsi="Arial" w:cs="Arial"/>
          <w:lang w:val="es-ES"/>
        </w:rPr>
      </w:pPr>
    </w:p>
    <w:p w14:paraId="19727C4D" w14:textId="77777777" w:rsidR="00846C33" w:rsidRPr="00BD54B2" w:rsidRDefault="00846C33" w:rsidP="00846C33">
      <w:pPr>
        <w:jc w:val="both"/>
        <w:rPr>
          <w:rFonts w:ascii="Arial" w:hAnsi="Arial" w:cs="Arial"/>
          <w:lang w:val="es-ES"/>
        </w:rPr>
      </w:pPr>
    </w:p>
    <w:p w14:paraId="581758CF" w14:textId="2EE0423B" w:rsidR="00846C33" w:rsidRPr="00BD54B2" w:rsidRDefault="00846C33" w:rsidP="00846C33">
      <w:pPr>
        <w:jc w:val="both"/>
        <w:rPr>
          <w:rFonts w:ascii="Arial" w:hAnsi="Arial" w:cs="Arial"/>
          <w:lang w:val="es-ES"/>
        </w:rPr>
      </w:pPr>
      <w:r w:rsidRPr="00BD54B2">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6576C30D"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efectuar los desembolsos el constructor deberá </w:t>
      </w:r>
      <w:r w:rsidR="00197FA6" w:rsidRPr="00BD54B2">
        <w:rPr>
          <w:rFonts w:ascii="Arial" w:hAnsi="Arial" w:cs="Arial"/>
          <w:lang w:eastAsia="es-CO"/>
        </w:rPr>
        <w:t>encontrarse al</w:t>
      </w:r>
      <w:r w:rsidRPr="00BD54B2">
        <w:rPr>
          <w:rFonts w:ascii="Arial" w:hAnsi="Arial" w:cs="Arial"/>
          <w:lang w:eastAsia="es-CO"/>
        </w:rPr>
        <w:t xml:space="preserve"> día con los pagos de los intereses causados trimestralmente y no </w:t>
      </w:r>
      <w:r w:rsidR="002145A5" w:rsidRPr="00BD54B2">
        <w:rPr>
          <w:rFonts w:ascii="Arial" w:hAnsi="Arial" w:cs="Arial"/>
          <w:lang w:eastAsia="es-CO"/>
        </w:rPr>
        <w:t xml:space="preserve">podrá </w:t>
      </w:r>
      <w:r w:rsidRPr="00BD54B2">
        <w:rPr>
          <w:rFonts w:ascii="Arial" w:hAnsi="Arial" w:cs="Arial"/>
          <w:lang w:eastAsia="es-CO"/>
        </w:rPr>
        <w:t xml:space="preserve">encontrarse en mora con el sector real </w:t>
      </w:r>
      <w:r w:rsidR="0042194A" w:rsidRPr="00BD54B2">
        <w:rPr>
          <w:rFonts w:ascii="Arial" w:hAnsi="Arial" w:cs="Arial"/>
          <w:lang w:eastAsia="es-CO"/>
        </w:rPr>
        <w:t>o</w:t>
      </w:r>
      <w:r w:rsidRPr="00BD54B2">
        <w:rPr>
          <w:rFonts w:ascii="Arial" w:hAnsi="Arial" w:cs="Arial"/>
          <w:lang w:eastAsia="es-CO"/>
        </w:rPr>
        <w:t xml:space="preserve"> financiero.</w:t>
      </w:r>
    </w:p>
    <w:p w14:paraId="0E238425" w14:textId="77777777" w:rsidR="00846C33" w:rsidRPr="00BD54B2" w:rsidRDefault="00846C33"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0C4BABC9" w:rsidR="00EE5D39" w:rsidRPr="00BD54B2" w:rsidRDefault="00EE5D39" w:rsidP="00EE5D39">
      <w:pPr>
        <w:jc w:val="both"/>
        <w:rPr>
          <w:rFonts w:ascii="Arial" w:hAnsi="Arial" w:cs="Arial"/>
          <w:b/>
          <w:bCs/>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Cliente Constructor </w:t>
      </w:r>
    </w:p>
    <w:p w14:paraId="06E85FF2" w14:textId="77777777" w:rsidR="00EE5D39" w:rsidRPr="00BD54B2" w:rsidRDefault="00EE5D39" w:rsidP="00EE5D39">
      <w:pPr>
        <w:jc w:val="both"/>
        <w:rPr>
          <w:rFonts w:ascii="Arial" w:hAnsi="Arial" w:cs="Arial"/>
          <w:lang w:val="es-ES"/>
        </w:rPr>
      </w:pPr>
    </w:p>
    <w:p w14:paraId="1C41DEB6" w14:textId="388C690F" w:rsidR="00EE5D39" w:rsidRPr="00BD54B2" w:rsidRDefault="00846C33" w:rsidP="00EE5D39">
      <w:pPr>
        <w:jc w:val="both"/>
        <w:rPr>
          <w:rFonts w:ascii="Arial" w:hAnsi="Arial" w:cs="Arial"/>
          <w:lang w:val="es-ES"/>
        </w:rPr>
      </w:pPr>
      <w:r w:rsidRPr="00BD54B2">
        <w:rPr>
          <w:rFonts w:ascii="Arial" w:hAnsi="Arial" w:cs="Arial"/>
          <w:lang w:val="es-ES"/>
        </w:rPr>
        <w:t>Es obligación del cliente hacer la solicitud de desembolso al 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7363792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Pr="00BD54B2">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constructor,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1EF8617E" w14:textId="77777777" w:rsidR="00BD54B2" w:rsidRDefault="00BD54B2" w:rsidP="00EE5D39">
      <w:pPr>
        <w:jc w:val="both"/>
        <w:rPr>
          <w:rFonts w:ascii="Arial" w:hAnsi="Arial" w:cs="Arial"/>
          <w:lang w:val="es-ES"/>
        </w:rPr>
      </w:pPr>
    </w:p>
    <w:p w14:paraId="467FBBE9" w14:textId="4C561F37" w:rsidR="00EE5D39" w:rsidRPr="00BD54B2" w:rsidRDefault="00EE5D39" w:rsidP="00EE5D39">
      <w:pPr>
        <w:jc w:val="both"/>
        <w:rPr>
          <w:rFonts w:ascii="Arial" w:hAnsi="Arial" w:cs="Arial"/>
          <w:lang w:val="es-ES"/>
        </w:rPr>
      </w:pPr>
      <w:r w:rsidRPr="00BD54B2">
        <w:rPr>
          <w:rFonts w:ascii="Arial" w:hAnsi="Arial" w:cs="Arial"/>
          <w:lang w:val="es-ES"/>
        </w:rPr>
        <w:t xml:space="preserve"> </w:t>
      </w:r>
    </w:p>
    <w:p w14:paraId="2D58B25C" w14:textId="77777777" w:rsidR="00EE5D39" w:rsidRPr="00BD54B2" w:rsidRDefault="00EE5D39" w:rsidP="00EE5D39">
      <w:pPr>
        <w:jc w:val="both"/>
        <w:rPr>
          <w:rFonts w:ascii="Arial" w:hAnsi="Arial" w:cs="Arial"/>
          <w:u w:val="single"/>
          <w:lang w:val="es-ES"/>
        </w:rPr>
      </w:pPr>
    </w:p>
    <w:p w14:paraId="78767B7F" w14:textId="2213F9E3" w:rsidR="00005FD2" w:rsidRPr="00BD54B2" w:rsidRDefault="00781377" w:rsidP="00781377">
      <w:pPr>
        <w:pStyle w:val="Prrafodelista"/>
        <w:numPr>
          <w:ilvl w:val="1"/>
          <w:numId w:val="49"/>
        </w:numPr>
        <w:ind w:left="567"/>
        <w:rPr>
          <w:b/>
          <w:bCs/>
          <w:u w:val="single"/>
          <w:lang w:val="es-ES"/>
        </w:rPr>
      </w:pPr>
      <w:r w:rsidRPr="00BD54B2">
        <w:rPr>
          <w:b/>
          <w:bCs/>
          <w:u w:val="single"/>
          <w:lang w:val="es-ES"/>
        </w:rPr>
        <w:t xml:space="preserve"> </w:t>
      </w:r>
      <w:r w:rsidR="00005FD2" w:rsidRPr="00BD54B2">
        <w:rPr>
          <w:b/>
          <w:bCs/>
          <w:u w:val="single"/>
          <w:lang w:val="es-ES"/>
        </w:rPr>
        <w:t xml:space="preserve">OBLIGACIONES DEL CLIENTE EN ETAPA DE ESCRITURACIÓN DEL PROYECTO INMOBILIARIO </w:t>
      </w:r>
    </w:p>
    <w:p w14:paraId="746CA14F" w14:textId="73662F30" w:rsidR="00005FD2" w:rsidRPr="00BD54B2" w:rsidRDefault="00781377" w:rsidP="00005FD2">
      <w:pPr>
        <w:jc w:val="both"/>
        <w:rPr>
          <w:rFonts w:ascii="Arial" w:hAnsi="Arial" w:cs="Arial"/>
          <w:lang w:val="es-ES"/>
        </w:rPr>
      </w:pPr>
      <w:r w:rsidRPr="00BD54B2">
        <w:rPr>
          <w:rFonts w:ascii="Arial" w:hAnsi="Arial" w:cs="Arial"/>
          <w:lang w:val="es-ES"/>
        </w:rPr>
        <w:t xml:space="preserve"> </w:t>
      </w:r>
    </w:p>
    <w:p w14:paraId="06753C61" w14:textId="177CDBA9" w:rsidR="00005FD2" w:rsidRPr="00BD54B2" w:rsidRDefault="00005FD2" w:rsidP="00005FD2">
      <w:pPr>
        <w:jc w:val="both"/>
        <w:rPr>
          <w:rFonts w:ascii="Arial" w:hAnsi="Arial" w:cs="Arial"/>
        </w:rPr>
      </w:pPr>
      <w:r w:rsidRPr="00BD54B2">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BD54B2">
        <w:rPr>
          <w:rFonts w:ascii="Arial" w:hAnsi="Arial" w:cs="Arial"/>
        </w:rPr>
        <w:t xml:space="preserve"> </w:t>
      </w:r>
      <w:r w:rsidR="00DE5CC2" w:rsidRPr="00BD54B2">
        <w:rPr>
          <w:rFonts w:ascii="Arial" w:hAnsi="Arial" w:cs="Arial"/>
        </w:rPr>
        <w:t xml:space="preserve">o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4F5BD270" w14:textId="77777777" w:rsidR="00005FD2" w:rsidRPr="00BD54B2" w:rsidRDefault="00005FD2" w:rsidP="00005FD2">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3"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4"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BD54B2" w:rsidRDefault="00AE4863" w:rsidP="00005FD2">
      <w:pPr>
        <w:jc w:val="both"/>
        <w:rPr>
          <w:rFonts w:ascii="Arial" w:hAnsi="Arial" w:cs="Arial"/>
          <w:strike/>
        </w:rPr>
      </w:pPr>
    </w:p>
    <w:bookmarkEnd w:id="773"/>
    <w:bookmarkEnd w:id="774"/>
    <w:p w14:paraId="005088F2" w14:textId="77777777" w:rsidR="00577D8A" w:rsidRPr="00BD54B2" w:rsidRDefault="00577D8A" w:rsidP="00EE5D39">
      <w:pPr>
        <w:jc w:val="both"/>
        <w:rPr>
          <w:rFonts w:ascii="Arial" w:hAnsi="Arial" w:cs="Arial"/>
        </w:rPr>
      </w:pPr>
    </w:p>
    <w:p w14:paraId="324A4AC0" w14:textId="521729B3" w:rsidR="00EE0BBC" w:rsidRPr="00BD54B2" w:rsidRDefault="00EE0BBC" w:rsidP="00310D2D">
      <w:pPr>
        <w:pStyle w:val="NormalWeb"/>
        <w:numPr>
          <w:ilvl w:val="1"/>
          <w:numId w:val="49"/>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DESAFECTACIONES </w:t>
      </w:r>
    </w:p>
    <w:p w14:paraId="14131204" w14:textId="1B18296C"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cliente 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72352D72" w:rsidR="00AD41B7" w:rsidRPr="00BD54B2"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cliente </w:t>
      </w:r>
      <w:r w:rsidR="00D74C39" w:rsidRPr="00BD54B2">
        <w:rPr>
          <w:rFonts w:ascii="Arial" w:hAnsi="Arial" w:cs="Arial"/>
          <w:lang w:eastAsia="es-CO"/>
        </w:rPr>
        <w:t>al F</w:t>
      </w:r>
      <w:r w:rsidR="00197FA6" w:rsidRPr="00BD54B2">
        <w:rPr>
          <w:rFonts w:ascii="Arial" w:hAnsi="Arial" w:cs="Arial"/>
          <w:lang w:eastAsia="es-CO"/>
        </w:rPr>
        <w:t xml:space="preserve">ondo </w:t>
      </w:r>
      <w:r w:rsidR="00D74C39" w:rsidRPr="00BD54B2">
        <w:rPr>
          <w:rFonts w:ascii="Arial" w:hAnsi="Arial" w:cs="Arial"/>
          <w:lang w:eastAsia="es-CO"/>
        </w:rPr>
        <w:t>N</w:t>
      </w:r>
      <w:r w:rsidR="00197FA6" w:rsidRPr="00BD54B2">
        <w:rPr>
          <w:rFonts w:ascii="Arial" w:hAnsi="Arial" w:cs="Arial"/>
          <w:lang w:eastAsia="es-CO"/>
        </w:rPr>
        <w:t xml:space="preserve">acional del </w:t>
      </w:r>
      <w:r w:rsidR="00D74C39" w:rsidRPr="00BD54B2">
        <w:rPr>
          <w:rFonts w:ascii="Arial" w:hAnsi="Arial" w:cs="Arial"/>
          <w:lang w:eastAsia="es-CO"/>
        </w:rPr>
        <w:t>A</w:t>
      </w:r>
      <w:r w:rsidR="00197FA6" w:rsidRPr="00BD54B2">
        <w:rPr>
          <w:rFonts w:ascii="Arial" w:hAnsi="Arial" w:cs="Arial"/>
          <w:lang w:eastAsia="es-CO"/>
        </w:rPr>
        <w:t>horro S.A.,</w:t>
      </w:r>
      <w:r w:rsidRPr="00BD54B2">
        <w:rPr>
          <w:rFonts w:ascii="Arial" w:hAnsi="Arial" w:cs="Arial"/>
          <w:lang w:eastAsia="es-CO"/>
        </w:rPr>
        <w:t xml:space="preserve"> sin embargo, se debe tener en cuenta que si el pago no es efectuado por el constructor en la fecha </w:t>
      </w:r>
      <w:r w:rsidR="00D74C39" w:rsidRPr="00BD54B2">
        <w:rPr>
          <w:rFonts w:ascii="Arial" w:hAnsi="Arial" w:cs="Arial"/>
          <w:lang w:eastAsia="es-CO"/>
        </w:rPr>
        <w:t>en la</w:t>
      </w:r>
      <w:r w:rsidRPr="00BD54B2">
        <w:rPr>
          <w:rFonts w:ascii="Arial" w:hAnsi="Arial" w:cs="Arial"/>
          <w:lang w:eastAsia="es-CO"/>
        </w:rPr>
        <w:t xml:space="preserve"> que est</w:t>
      </w:r>
      <w:r w:rsidR="00D74C39" w:rsidRPr="00BD54B2">
        <w:rPr>
          <w:rFonts w:ascii="Arial" w:hAnsi="Arial" w:cs="Arial"/>
          <w:lang w:eastAsia="es-CO"/>
        </w:rPr>
        <w:t>uviere</w:t>
      </w:r>
      <w:r w:rsidRPr="00BD54B2">
        <w:rPr>
          <w:rFonts w:ascii="Arial" w:hAnsi="Arial" w:cs="Arial"/>
          <w:lang w:eastAsia="es-CO"/>
        </w:rPr>
        <w:t xml:space="preserve"> proyectada la</w:t>
      </w:r>
      <w:r w:rsidR="00D74C39" w:rsidRPr="00BD54B2">
        <w:rPr>
          <w:rFonts w:ascii="Arial" w:hAnsi="Arial" w:cs="Arial"/>
          <w:lang w:eastAsia="es-CO"/>
        </w:rPr>
        <w:t xml:space="preserve"> generación de la</w:t>
      </w:r>
      <w:r w:rsidRPr="00BD54B2">
        <w:rPr>
          <w:rFonts w:ascii="Arial" w:hAnsi="Arial" w:cs="Arial"/>
          <w:lang w:eastAsia="es-CO"/>
        </w:rPr>
        <w:t xml:space="preserve"> factura, los valores p</w:t>
      </w:r>
      <w:r w:rsidR="00D74C39" w:rsidRPr="00BD54B2">
        <w:rPr>
          <w:rFonts w:ascii="Arial" w:hAnsi="Arial" w:cs="Arial"/>
          <w:lang w:eastAsia="es-CO"/>
        </w:rPr>
        <w:t>odrán variar,</w:t>
      </w:r>
      <w:r w:rsidRPr="00BD54B2">
        <w:rPr>
          <w:rFonts w:ascii="Arial" w:hAnsi="Arial" w:cs="Arial"/>
          <w:lang w:eastAsia="es-CO"/>
        </w:rPr>
        <w:t xml:space="preserve"> teniendo 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EE0BBC">
      <w:pPr>
        <w:pStyle w:val="Prrafodelista"/>
        <w:numPr>
          <w:ilvl w:val="2"/>
          <w:numId w:val="31"/>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366483A9"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deben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Pr="00BD54B2">
        <w:rPr>
          <w:rFonts w:ascii="Arial" w:hAnsi="Arial" w:cs="Arial"/>
          <w:lang w:eastAsia="es-CO"/>
        </w:rPr>
        <w:t xml:space="preserve">. </w:t>
      </w:r>
    </w:p>
    <w:p w14:paraId="19E94A96" w14:textId="77777777" w:rsidR="00AD41B7" w:rsidRPr="00BD54B2" w:rsidRDefault="00AD41B7" w:rsidP="00AD41B7">
      <w:pPr>
        <w:pStyle w:val="NormalWeb"/>
        <w:spacing w:before="0" w:beforeAutospacing="0" w:after="0" w:afterAutospacing="0" w:line="254" w:lineRule="auto"/>
        <w:jc w:val="both"/>
        <w:rPr>
          <w:rFonts w:ascii="Arial" w:hAnsi="Arial" w:cs="Arial"/>
          <w:lang w:val="es-CO" w:eastAsia="es-CO"/>
        </w:rPr>
      </w:pPr>
      <w:r w:rsidRPr="00BD54B2">
        <w:rPr>
          <w:rFonts w:ascii="Arial" w:hAnsi="Arial" w:cs="Arial"/>
          <w:lang w:val="es-CO" w:eastAsia="es-CO"/>
        </w:rPr>
        <w:br/>
        <w:t>Para calcular el valor de la diferencia de prorrata correspondiente a una carta de compromiso, tratándose de créditos otorgados en UVR, esta se calculará proyectada a 90 días, con base en proyección esperada de la inflación.</w:t>
      </w:r>
    </w:p>
    <w:p w14:paraId="25DF1A9C" w14:textId="7E3EFF2D" w:rsidR="00AD41B7"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El valor de la carta de compromiso debe ser cubierto dentro de los 90 días siguientes al proceso de liberación de la unidad.  La Sociedad, no aceptará nuevas cartas de compromiso, cuando existan cartas pendientes de pago y con vencimiento superior a 90 días.</w:t>
      </w:r>
    </w:p>
    <w:p w14:paraId="778F5839" w14:textId="77777777" w:rsidR="002608D4"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La carta de compromiso no debe superar los 90 días calendario </w:t>
      </w:r>
      <w:r w:rsidR="002608D4" w:rsidRPr="00BD54B2">
        <w:rPr>
          <w:rFonts w:ascii="Arial" w:hAnsi="Arial" w:cs="Arial"/>
          <w:lang w:val="es-CO" w:eastAsia="es-CO"/>
        </w:rPr>
        <w:t>previo a la fecha de cancelación total del crédito constructor.</w:t>
      </w:r>
    </w:p>
    <w:p w14:paraId="75BEC84F" w14:textId="7494ECE5" w:rsidR="00AD41B7" w:rsidRPr="00BD54B2" w:rsidRDefault="00AD41B7" w:rsidP="00AD41B7">
      <w:pPr>
        <w:pStyle w:val="NormalWeb"/>
        <w:spacing w:line="254" w:lineRule="auto"/>
        <w:jc w:val="both"/>
        <w:rPr>
          <w:rFonts w:ascii="Arial" w:hAnsi="Arial" w:cs="Arial"/>
          <w:lang w:val="es-CO" w:eastAsia="es-CO"/>
        </w:rPr>
      </w:pPr>
      <w:r w:rsidRPr="00BD54B2">
        <w:rPr>
          <w:rFonts w:ascii="Arial" w:hAnsi="Arial" w:cs="Arial"/>
          <w:lang w:val="es-CO" w:eastAsia="es-CO"/>
        </w:rPr>
        <w:t>Si por alguna razón la entidad emisora de la carta de compromiso no otorga el crédito al comprador, el constructor deberá cancelar el valor de la prorrata la liberación de unidades posteriores quedar</w:t>
      </w:r>
      <w:r w:rsidR="002608D4" w:rsidRPr="00BD54B2">
        <w:rPr>
          <w:rFonts w:ascii="Arial" w:hAnsi="Arial" w:cs="Arial"/>
          <w:lang w:val="es-CO" w:eastAsia="es-CO"/>
        </w:rPr>
        <w:t>á</w:t>
      </w:r>
      <w:r w:rsidRPr="00BD54B2">
        <w:rPr>
          <w:rFonts w:ascii="Arial" w:hAnsi="Arial" w:cs="Arial"/>
          <w:lang w:val="es-CO" w:eastAsia="es-CO"/>
        </w:rPr>
        <w:t xml:space="preserve"> suspendida hasta tanto se normalice </w:t>
      </w:r>
      <w:del w:id="775" w:author="Maria Virginia Paz Garrido" w:date="2025-03-12T16:15:00Z" w16du:dateUtc="2025-03-12T21:15:00Z">
        <w:r w:rsidRPr="00BD54B2" w:rsidDel="00AE67EB">
          <w:rPr>
            <w:rFonts w:ascii="Arial" w:hAnsi="Arial" w:cs="Arial"/>
            <w:lang w:val="es-CO" w:eastAsia="es-CO"/>
          </w:rPr>
          <w:delText xml:space="preserve"> </w:delText>
        </w:r>
      </w:del>
      <w:r w:rsidRPr="00BD54B2">
        <w:rPr>
          <w:rFonts w:ascii="Arial" w:hAnsi="Arial" w:cs="Arial"/>
          <w:lang w:val="es-CO" w:eastAsia="es-CO"/>
        </w:rPr>
        <w:t xml:space="preserve">el pago a la prorrata inmediatamente anterior. </w:t>
      </w:r>
    </w:p>
    <w:p w14:paraId="084E8B4C" w14:textId="5F698FF8" w:rsidR="00EE0BBC" w:rsidRPr="00BD54B2" w:rsidRDefault="00EE0BBC" w:rsidP="00EE0BBC">
      <w:pPr>
        <w:pStyle w:val="Prrafodelista"/>
        <w:ind w:left="0"/>
      </w:pPr>
      <w:r w:rsidRPr="00BD54B2">
        <w:t>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w:t>
      </w:r>
      <w:r w:rsidR="004F32D3" w:rsidRPr="00BD54B2">
        <w:t>,</w:t>
      </w:r>
      <w:r w:rsidRPr="00BD54B2">
        <w:t xml:space="preserve"> con sus recursos propios, el pago de la prorrata correspondiente sin necesidad que el Fondo Nacional del Ahorro S.A lo notifique</w:t>
      </w:r>
      <w:r w:rsidR="004F32D3" w:rsidRPr="00BD54B2">
        <w:t>;</w:t>
      </w:r>
      <w:r w:rsidRPr="00BD54B2">
        <w:t xml:space="preserve"> esto</w:t>
      </w:r>
      <w:r w:rsidR="004F32D3" w:rsidRPr="00BD54B2">
        <w:t>,</w:t>
      </w:r>
      <w:r w:rsidRPr="00BD54B2">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BD54B2" w:rsidRDefault="00AA100E" w:rsidP="00EE5D39">
      <w:pPr>
        <w:pStyle w:val="Prrafodelista"/>
        <w:ind w:left="720"/>
      </w:pP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628A64CB"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2D0288C1" w:rsidR="00EE5D39" w:rsidRPr="00BD54B2" w:rsidRDefault="00786490" w:rsidP="00786490">
      <w:pPr>
        <w:rPr>
          <w:rFonts w:ascii="Arial" w:hAnsi="Arial" w:cs="Arial"/>
          <w:b/>
          <w:bCs/>
          <w:u w:val="single"/>
        </w:rPr>
      </w:pPr>
      <w:bookmarkStart w:id="776" w:name="_Hlk192663654"/>
      <w:r w:rsidRPr="00BD54B2">
        <w:rPr>
          <w:rFonts w:ascii="Arial" w:hAnsi="Arial" w:cs="Arial"/>
          <w:b/>
          <w:bCs/>
          <w:u w:val="single"/>
        </w:rPr>
        <w:t>5.14</w:t>
      </w:r>
      <w:r w:rsidR="00EE5D39" w:rsidRPr="00BD54B2">
        <w:rPr>
          <w:rFonts w:ascii="Arial" w:hAnsi="Arial" w:cs="Arial"/>
          <w:b/>
          <w:bCs/>
          <w:u w:val="single"/>
        </w:rPr>
        <w:t xml:space="preserve"> OBLIGACIONES DEL CLIENTE </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7"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6"/>
    <w:bookmarkEnd w:id="777"/>
    <w:p w14:paraId="670F01A7" w14:textId="77777777" w:rsidR="00F579F9" w:rsidRPr="00BD54B2" w:rsidRDefault="00F579F9" w:rsidP="00F579F9">
      <w:pPr>
        <w:pStyle w:val="Prrafodelista"/>
        <w:tabs>
          <w:tab w:val="left" w:pos="284"/>
        </w:tabs>
      </w:pPr>
    </w:p>
    <w:p w14:paraId="45BF59FB"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BD54B2" w:rsidRDefault="00F579F9" w:rsidP="00F579F9">
      <w:pPr>
        <w:pStyle w:val="Prrafodelista"/>
      </w:pPr>
    </w:p>
    <w:p w14:paraId="67E80065" w14:textId="77777777" w:rsidR="00F579F9" w:rsidRPr="00BD54B2" w:rsidRDefault="00F579F9" w:rsidP="00F579F9">
      <w:pPr>
        <w:spacing w:after="160" w:line="259" w:lineRule="auto"/>
        <w:contextualSpacing/>
        <w:jc w:val="both"/>
        <w:rPr>
          <w:rFonts w:ascii="Arial" w:hAnsi="Arial" w:cs="Arial"/>
          <w:vanish/>
          <w:specVanish/>
        </w:rPr>
      </w:pPr>
      <w:r w:rsidRPr="00BD54B2">
        <w:rPr>
          <w:rFonts w:ascii="Arial" w:hAnsi="Arial" w:cs="Arial"/>
        </w:rPr>
        <w:t>A) Actualizar el avalúo sin necesidad de notificar al cliente.</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En cualquier situación, el cliente se obliga a reembolsar al Fondo Nacional del Ahorro S.A., los valores asumidos por dicha causa.</w:t>
      </w:r>
    </w:p>
    <w:p w14:paraId="14E5C598" w14:textId="77777777" w:rsidR="00F579F9" w:rsidRPr="00BD54B2" w:rsidRDefault="00F579F9" w:rsidP="00F579F9">
      <w:pPr>
        <w:pStyle w:val="Prrafodelista"/>
        <w:numPr>
          <w:ilvl w:val="0"/>
          <w:numId w:val="21"/>
        </w:numPr>
        <w:tabs>
          <w:tab w:val="left" w:pos="426"/>
        </w:tabs>
        <w:spacing w:after="160" w:line="259" w:lineRule="auto"/>
        <w:ind w:left="0" w:firstLine="0"/>
        <w:contextualSpacing/>
      </w:pPr>
      <w:r w:rsidRPr="00BD54B2">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5959F61" w14:textId="77777777" w:rsidR="0050769C" w:rsidRPr="00BD54B2" w:rsidRDefault="0050769C" w:rsidP="00E57B0C">
      <w:pPr>
        <w:pStyle w:val="Prrafodelista"/>
        <w:tabs>
          <w:tab w:val="left" w:pos="426"/>
        </w:tabs>
        <w:spacing w:after="160" w:line="259" w:lineRule="auto"/>
        <w:ind w:left="0"/>
        <w:contextualSpacing/>
      </w:pPr>
    </w:p>
    <w:p w14:paraId="5A034955" w14:textId="77777777" w:rsidR="00817CB7" w:rsidRPr="00BD54B2" w:rsidRDefault="00817CB7"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BD54B2" w:rsidRPr="00BD54B2" w14:paraId="1921E6C0" w14:textId="77777777" w:rsidTr="002C557C">
        <w:tc>
          <w:tcPr>
            <w:tcW w:w="5000" w:type="pct"/>
            <w:gridSpan w:val="2"/>
            <w:shd w:val="clear" w:color="auto" w:fill="BFBF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002C557C">
        <w:trPr>
          <w:trHeight w:val="458"/>
        </w:trPr>
        <w:tc>
          <w:tcPr>
            <w:tcW w:w="1353" w:type="pct"/>
            <w:shd w:val="clear" w:color="auto" w:fill="auto"/>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shd w:val="clear" w:color="auto" w:fill="auto"/>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002C557C">
        <w:trPr>
          <w:trHeight w:val="1806"/>
        </w:trPr>
        <w:tc>
          <w:tcPr>
            <w:tcW w:w="1353" w:type="pct"/>
            <w:shd w:val="clear" w:color="auto" w:fill="auto"/>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shd w:val="clear" w:color="auto" w:fill="auto"/>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002C557C">
        <w:trPr>
          <w:trHeight w:val="980"/>
        </w:trPr>
        <w:tc>
          <w:tcPr>
            <w:tcW w:w="1353" w:type="pct"/>
            <w:shd w:val="clear" w:color="auto" w:fill="auto"/>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shd w:val="clear" w:color="auto" w:fill="auto"/>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002C557C">
        <w:tc>
          <w:tcPr>
            <w:tcW w:w="1353" w:type="pct"/>
            <w:shd w:val="clear" w:color="auto" w:fill="auto"/>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shd w:val="clear" w:color="auto" w:fill="auto"/>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002C557C">
        <w:tc>
          <w:tcPr>
            <w:tcW w:w="1353" w:type="pct"/>
            <w:shd w:val="clear" w:color="auto" w:fill="auto"/>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shd w:val="clear" w:color="auto" w:fill="auto"/>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002C557C">
        <w:tc>
          <w:tcPr>
            <w:tcW w:w="1353" w:type="pct"/>
            <w:shd w:val="clear" w:color="auto" w:fill="auto"/>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shd w:val="clear" w:color="auto" w:fill="auto"/>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BD54B2" w:rsidRPr="00BD54B2" w14:paraId="431D7490" w14:textId="77777777" w:rsidTr="002C557C">
        <w:trPr>
          <w:trHeight w:val="543"/>
        </w:trPr>
        <w:tc>
          <w:tcPr>
            <w:tcW w:w="1353" w:type="pct"/>
            <w:shd w:val="clear" w:color="auto" w:fill="BFBF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002C557C">
        <w:tc>
          <w:tcPr>
            <w:tcW w:w="1353" w:type="pct"/>
            <w:shd w:val="clear" w:color="auto" w:fill="BFBF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002C557C">
        <w:tc>
          <w:tcPr>
            <w:tcW w:w="1353" w:type="pct"/>
            <w:shd w:val="clear" w:color="auto" w:fill="auto"/>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3C94D701"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BD54B2">
              <w:rPr>
                <w:rFonts w:ascii="Arial" w:hAnsi="Arial" w:cs="Arial"/>
                <w:b w:val="0"/>
                <w:sz w:val="24"/>
                <w:szCs w:val="24"/>
                <w:lang w:val="es-ES"/>
              </w:rPr>
              <w:t xml:space="preserve">Acuerdo </w:t>
            </w:r>
            <w:r w:rsidRPr="00BD54B2">
              <w:rPr>
                <w:rFonts w:ascii="Arial" w:hAnsi="Arial" w:cs="Arial"/>
                <w:lang w:val="es-ES"/>
              </w:rPr>
              <w:t>2605</w:t>
            </w:r>
            <w:r w:rsidR="006C6C6A" w:rsidRPr="00BD54B2">
              <w:rPr>
                <w:rFonts w:ascii="Arial" w:hAnsi="Arial" w:cs="Arial"/>
                <w:b w:val="0"/>
                <w:bCs/>
                <w:lang w:val="es-ES"/>
              </w:rPr>
              <w:t xml:space="preserve"> de 202</w:t>
            </w:r>
            <w:r w:rsidR="002D5510" w:rsidRPr="00BD54B2">
              <w:rPr>
                <w:rFonts w:ascii="Arial" w:hAnsi="Arial" w:cs="Arial"/>
                <w:b w:val="0"/>
                <w:bCs/>
                <w:lang w:val="es-ES"/>
              </w:rPr>
              <w:t>5</w:t>
            </w:r>
            <w:r w:rsidR="00680D44">
              <w:rPr>
                <w:rFonts w:ascii="Arial" w:hAnsi="Arial" w:cs="Arial"/>
                <w:b w:val="0"/>
                <w:bCs/>
                <w:lang w:val="es-ES"/>
              </w:rPr>
              <w:t xml:space="preserve"> </w:t>
            </w:r>
            <w:r w:rsidR="00786BF0">
              <w:rPr>
                <w:rFonts w:ascii="Arial" w:hAnsi="Arial" w:cs="Arial"/>
                <w:b w:val="0"/>
                <w:bCs/>
                <w:lang w:val="es-ES"/>
              </w:rPr>
              <w:t xml:space="preserve">y </w:t>
            </w:r>
            <w:r w:rsidR="004F06D1">
              <w:rPr>
                <w:rFonts w:ascii="Arial" w:hAnsi="Arial" w:cs="Arial"/>
                <w:b w:val="0"/>
                <w:bCs/>
                <w:lang w:val="es-ES"/>
              </w:rPr>
              <w:t>Formato Registro de Decisiones de Junta Directiva 1010</w:t>
            </w:r>
            <w:r w:rsidR="00786BF0" w:rsidRPr="00786BF0">
              <w:rPr>
                <w:rFonts w:ascii="Arial" w:hAnsi="Arial" w:cs="Arial"/>
                <w:b w:val="0"/>
                <w:bCs/>
                <w:color w:val="0070C0"/>
                <w:lang w:val="es-ES"/>
              </w:rPr>
              <w:t xml:space="preserve"> </w:t>
            </w:r>
          </w:p>
        </w:tc>
        <w:tc>
          <w:tcPr>
            <w:tcW w:w="3647" w:type="pct"/>
            <w:shd w:val="clear" w:color="auto" w:fill="auto"/>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002C557C">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002C557C">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002C557C">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002C557C">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002C557C">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002C557C">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002C557C">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002C557C">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19BDA2CB" w:rsidR="003067C4" w:rsidRPr="00BD54B2" w:rsidRDefault="003067C4" w:rsidP="002C557C">
            <w:pPr>
              <w:jc w:val="both"/>
              <w:rPr>
                <w:rFonts w:ascii="Arial" w:hAnsi="Arial" w:cs="Arial"/>
                <w:lang w:val="es-MX"/>
              </w:rPr>
            </w:pPr>
            <w:proofErr w:type="gramStart"/>
            <w:r w:rsidRPr="00BD54B2">
              <w:rPr>
                <w:rFonts w:ascii="Arial" w:hAnsi="Arial" w:cs="Arial"/>
                <w:lang w:val="es-MX"/>
              </w:rPr>
              <w:t>Gas domésticos</w:t>
            </w:r>
            <w:proofErr w:type="gramEnd"/>
            <w:r w:rsidRPr="00BD54B2">
              <w:rPr>
                <w:rFonts w:ascii="Arial" w:hAnsi="Arial" w:cs="Arial"/>
                <w:lang w:val="es-MX"/>
              </w:rPr>
              <w:t xml:space="preserve"> fijos</w:t>
            </w:r>
          </w:p>
        </w:tc>
      </w:tr>
      <w:tr w:rsidR="00BD54B2" w:rsidRPr="00BD54B2" w14:paraId="0809883C" w14:textId="77777777" w:rsidTr="002C557C">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002C557C">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proofErr w:type="spellStart"/>
            <w:r w:rsidRPr="00BD54B2">
              <w:rPr>
                <w:rFonts w:ascii="Arial" w:hAnsi="Arial" w:cs="Arial"/>
                <w:lang w:val="es-MX"/>
              </w:rPr>
              <w:t>Ventanería</w:t>
            </w:r>
            <w:proofErr w:type="spellEnd"/>
            <w:r w:rsidRPr="00BD54B2">
              <w:rPr>
                <w:rFonts w:ascii="Arial" w:hAnsi="Arial" w:cs="Arial"/>
                <w:lang w:val="es-MX"/>
              </w:rPr>
              <w:t xml:space="preserve">,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002C557C">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002C557C">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002C557C">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002C557C">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002C557C">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w:t>
            </w:r>
            <w:proofErr w:type="spellStart"/>
            <w:r w:rsidRPr="00BD54B2">
              <w:rPr>
                <w:rFonts w:ascii="Arial" w:hAnsi="Arial" w:cs="Arial"/>
                <w:lang w:val="pt-BR"/>
              </w:rPr>
              <w:t>baños</w:t>
            </w:r>
            <w:proofErr w:type="spellEnd"/>
            <w:r w:rsidRPr="00BD54B2">
              <w:rPr>
                <w:rFonts w:ascii="Arial" w:hAnsi="Arial" w:cs="Arial"/>
                <w:lang w:val="pt-BR"/>
              </w:rPr>
              <w:t xml:space="preserve"> </w:t>
            </w:r>
          </w:p>
          <w:p w14:paraId="6209EECB" w14:textId="71450706" w:rsidR="003067C4" w:rsidRPr="00BD54B2" w:rsidRDefault="003067C4" w:rsidP="006E7121">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fachada </w:t>
            </w:r>
          </w:p>
        </w:tc>
      </w:tr>
      <w:tr w:rsidR="00BD54B2" w:rsidRPr="00BD54B2" w14:paraId="109D767D" w14:textId="77777777" w:rsidTr="002C557C">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002C557C">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002C557C">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BD54B2"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5F794391" w14:textId="77777777" w:rsidTr="0073357C">
        <w:trPr>
          <w:cantSplit/>
          <w:trHeight w:val="361"/>
        </w:trPr>
        <w:tc>
          <w:tcPr>
            <w:tcW w:w="2552" w:type="dxa"/>
            <w:shd w:val="clear" w:color="auto" w:fill="auto"/>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0C7DDE22"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w:t>
            </w:r>
            <w:proofErr w:type="gramStart"/>
            <w:r w:rsidR="000A60EE" w:rsidRPr="00BD54B2">
              <w:rPr>
                <w:rFonts w:ascii="Arial" w:hAnsi="Arial" w:cs="Arial"/>
                <w:b w:val="0"/>
                <w:sz w:val="24"/>
                <w:szCs w:val="24"/>
                <w:lang w:val="es-ES"/>
              </w:rPr>
              <w:t>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proofErr w:type="gramEnd"/>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w:t>
            </w:r>
            <w:proofErr w:type="gramStart"/>
            <w:r w:rsidR="002D5510" w:rsidRPr="00BD54B2">
              <w:rPr>
                <w:rFonts w:ascii="Arial" w:hAnsi="Arial" w:cs="Arial"/>
                <w:b w:val="0"/>
                <w:sz w:val="24"/>
                <w:szCs w:val="24"/>
                <w:lang w:val="es-ES"/>
              </w:rPr>
              <w:t>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proofErr w:type="gramEnd"/>
            <w:r w:rsidR="00680D44">
              <w:rPr>
                <w:rFonts w:ascii="Arial" w:hAnsi="Arial" w:cs="Arial"/>
                <w:b w:val="0"/>
                <w:sz w:val="24"/>
                <w:szCs w:val="24"/>
                <w:lang w:val="es-ES"/>
              </w:rPr>
              <w:t xml:space="preserve"> y </w:t>
            </w:r>
            <w:r w:rsidR="004F06D1">
              <w:rPr>
                <w:rFonts w:ascii="Arial" w:hAnsi="Arial" w:cs="Arial"/>
                <w:b w:val="0"/>
                <w:bCs/>
                <w:lang w:val="es-ES"/>
              </w:rPr>
              <w:t>Formato Registro de Decisiones de Junta Directiva 1010</w:t>
            </w:r>
          </w:p>
        </w:tc>
        <w:tc>
          <w:tcPr>
            <w:tcW w:w="6541" w:type="dxa"/>
            <w:gridSpan w:val="2"/>
            <w:shd w:val="clear" w:color="auto" w:fill="auto"/>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BD54B2"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8" w:name="_Hlk145332538"/>
            <w:r w:rsidRPr="00BD54B2">
              <w:rPr>
                <w:rFonts w:ascii="Arial" w:hAnsi="Arial" w:cs="Arial"/>
                <w:sz w:val="24"/>
                <w:szCs w:val="24"/>
                <w:lang w:val="es-MX"/>
              </w:rPr>
              <w:t>DEFINICIONES QUE APLICAN PARA LEASING HABITACIONAL</w:t>
            </w:r>
          </w:p>
        </w:tc>
      </w:tr>
      <w:tr w:rsidR="00BD54B2" w:rsidRPr="00BD54B2"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BD54B2" w:rsidRPr="00BD54B2"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BD54B2" w:rsidRPr="00BD54B2"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BD54B2" w:rsidRPr="00BD54B2"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BD54B2" w:rsidRPr="00BD54B2"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BD54B2" w:rsidRPr="00BD54B2"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BD54B2" w:rsidRDefault="003067C4">
            <w:pPr>
              <w:pStyle w:val="EstiloTtulo5Arial12pt"/>
              <w:framePr w:wrap="notBeside"/>
              <w:numPr>
                <w:ilvl w:val="4"/>
                <w:numId w:val="24"/>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BD54B2" w:rsidRPr="00BD54B2"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BD54B2" w:rsidRPr="00BD54B2"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BD54B2" w:rsidRPr="00BD54B2"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BD54B2" w:rsidRPr="00BD54B2"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BD54B2" w:rsidRPr="00BD54B2"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BD54B2" w:rsidRPr="00BD54B2"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BD54B2" w:rsidRPr="00BD54B2"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BD54B2" w:rsidRPr="00BD54B2"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BD54B2" w:rsidRPr="00BD54B2"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BD54B2" w:rsidRPr="00BD54B2"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BD54B2" w:rsidRPr="00BD54B2"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BD54B2" w:rsidRPr="00BD54B2"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BD54B2" w:rsidRPr="00BD54B2"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BD54B2"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36BC33D4" w14:textId="77777777" w:rsidTr="0073357C">
        <w:trPr>
          <w:cantSplit/>
          <w:trHeight w:val="361"/>
        </w:trPr>
        <w:tc>
          <w:tcPr>
            <w:tcW w:w="2552" w:type="dxa"/>
            <w:shd w:val="clear" w:color="auto" w:fill="auto"/>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18CE64C5"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 Registro de Decisiones de Junta Directiva 1010</w:t>
            </w:r>
            <w:r w:rsidR="004F06D1" w:rsidRPr="00786BF0">
              <w:rPr>
                <w:rFonts w:ascii="Arial" w:hAnsi="Arial" w:cs="Arial"/>
                <w:b/>
                <w:bCs/>
                <w:color w:val="0070C0"/>
                <w:lang w:val="es-ES"/>
              </w:rPr>
              <w:t xml:space="preserve"> </w:t>
            </w:r>
            <w:r w:rsidRPr="00786BF0">
              <w:rPr>
                <w:rFonts w:ascii="Arial" w:hAnsi="Arial" w:cs="Arial"/>
                <w:color w:val="0070C0"/>
                <w:lang w:val="es-ES"/>
              </w:rPr>
              <w:t xml:space="preserve"> </w:t>
            </w:r>
          </w:p>
        </w:tc>
        <w:tc>
          <w:tcPr>
            <w:tcW w:w="6541" w:type="dxa"/>
            <w:shd w:val="clear" w:color="auto" w:fill="auto"/>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8"/>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BD54B2" w:rsidRPr="00BD54B2"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BD54B2" w:rsidRPr="00BD54B2" w14:paraId="278762DB" w14:textId="77777777" w:rsidTr="00904FE3">
        <w:trPr>
          <w:cantSplit/>
          <w:trHeight w:val="361"/>
        </w:trPr>
        <w:tc>
          <w:tcPr>
            <w:tcW w:w="2456" w:type="dxa"/>
            <w:tcBorders>
              <w:bottom w:val="single" w:sz="4" w:space="0" w:color="auto"/>
            </w:tcBorders>
            <w:shd w:val="clear" w:color="auto" w:fill="auto"/>
            <w:vAlign w:val="center"/>
          </w:tcPr>
          <w:p w14:paraId="71F2E6CE" w14:textId="77777777" w:rsidR="006E7121" w:rsidRPr="00BD54B2" w:rsidRDefault="006E7121" w:rsidP="002C557C">
            <w:pPr>
              <w:jc w:val="both"/>
              <w:rPr>
                <w:rFonts w:ascii="Arial" w:hAnsi="Arial" w:cs="Arial"/>
                <w:b/>
                <w:lang w:val="es-MX"/>
              </w:rPr>
            </w:pPr>
          </w:p>
          <w:p w14:paraId="0E8D718A" w14:textId="77777777" w:rsidR="006E7121" w:rsidRPr="00BD54B2" w:rsidRDefault="006E7121" w:rsidP="002C557C">
            <w:pPr>
              <w:jc w:val="both"/>
              <w:rPr>
                <w:rFonts w:ascii="Arial" w:hAnsi="Arial" w:cs="Arial"/>
                <w:b/>
                <w:lang w:val="es-MX"/>
              </w:rPr>
            </w:pPr>
            <w:r w:rsidRPr="00BD54B2">
              <w:rPr>
                <w:rFonts w:ascii="Arial" w:hAnsi="Arial" w:cs="Arial"/>
                <w:b/>
                <w:lang w:val="es-MX"/>
              </w:rPr>
              <w:t>TERMINO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BD54B2" w:rsidRPr="00BD54B2" w14:paraId="61F17CC4"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BD54B2" w:rsidRDefault="006E7121" w:rsidP="005119D2">
            <w:pPr>
              <w:spacing w:after="240"/>
              <w:jc w:val="both"/>
              <w:rPr>
                <w:rFonts w:ascii="Arial" w:hAnsi="Arial" w:cs="Arial"/>
                <w:b/>
              </w:rPr>
            </w:pPr>
            <w:r w:rsidRPr="00BD54B2">
              <w:rPr>
                <w:rFonts w:ascii="Arial" w:hAnsi="Arial" w:cs="Arial"/>
                <w:lang w:eastAsia="es-CO"/>
              </w:rPr>
              <w:t>Persona jurídica y/o natural con establecimiento de comercio, que tenga dentro de su objeto la actividad de la construcción de proyectos de vivienda a nivel nacional.</w:t>
            </w:r>
          </w:p>
        </w:tc>
      </w:tr>
      <w:tr w:rsidR="00BD54B2" w:rsidRPr="00BD54B2" w14:paraId="4AFA2AC8"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BD54B2" w:rsidRPr="00BD54B2" w14:paraId="68D0C4CD" w14:textId="77777777" w:rsidTr="00904FE3">
        <w:trPr>
          <w:cantSplit/>
          <w:trHeight w:val="840"/>
        </w:trPr>
        <w:tc>
          <w:tcPr>
            <w:tcW w:w="2456" w:type="dxa"/>
            <w:tcBorders>
              <w:right w:val="single" w:sz="4" w:space="0" w:color="auto"/>
            </w:tcBorders>
            <w:shd w:val="clear" w:color="auto" w:fill="auto"/>
            <w:vAlign w:val="center"/>
          </w:tcPr>
          <w:p w14:paraId="7A481BFC" w14:textId="54B50FB9"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BD54B2" w:rsidRPr="00BD54B2" w14:paraId="28DBF6D5" w14:textId="77777777" w:rsidTr="00904FE3">
        <w:trPr>
          <w:cantSplit/>
          <w:trHeight w:val="795"/>
        </w:trPr>
        <w:tc>
          <w:tcPr>
            <w:tcW w:w="2456" w:type="dxa"/>
            <w:tcBorders>
              <w:right w:val="single" w:sz="4" w:space="0" w:color="auto"/>
            </w:tcBorders>
            <w:shd w:val="clear" w:color="auto" w:fill="auto"/>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BD54B2" w:rsidRPr="00BD54B2" w14:paraId="68252056" w14:textId="77777777" w:rsidTr="00904FE3">
        <w:trPr>
          <w:cantSplit/>
          <w:trHeight w:val="900"/>
        </w:trPr>
        <w:tc>
          <w:tcPr>
            <w:tcW w:w="2456" w:type="dxa"/>
            <w:tcBorders>
              <w:right w:val="single" w:sz="4" w:space="0" w:color="auto"/>
            </w:tcBorders>
            <w:shd w:val="clear" w:color="auto" w:fill="auto"/>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BD54B2" w:rsidRPr="00BD54B2" w14:paraId="5DF6450C" w14:textId="77777777" w:rsidTr="00904FE3">
        <w:trPr>
          <w:cantSplit/>
          <w:trHeight w:val="900"/>
        </w:trPr>
        <w:tc>
          <w:tcPr>
            <w:tcW w:w="2456" w:type="dxa"/>
            <w:tcBorders>
              <w:right w:val="single" w:sz="4" w:space="0" w:color="auto"/>
            </w:tcBorders>
            <w:shd w:val="clear" w:color="auto" w:fill="auto"/>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BD54B2" w:rsidRPr="00BD54B2" w14:paraId="0B4B4E7E" w14:textId="77777777" w:rsidTr="00904FE3">
        <w:trPr>
          <w:cantSplit/>
          <w:trHeight w:val="900"/>
        </w:trPr>
        <w:tc>
          <w:tcPr>
            <w:tcW w:w="2456" w:type="dxa"/>
            <w:tcBorders>
              <w:right w:val="single" w:sz="4" w:space="0" w:color="auto"/>
            </w:tcBorders>
            <w:shd w:val="clear" w:color="auto" w:fill="auto"/>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BD54B2" w:rsidRPr="00BD54B2" w14:paraId="4109E17A" w14:textId="77777777" w:rsidTr="00904FE3">
        <w:trPr>
          <w:cantSplit/>
          <w:trHeight w:val="900"/>
        </w:trPr>
        <w:tc>
          <w:tcPr>
            <w:tcW w:w="2456" w:type="dxa"/>
            <w:tcBorders>
              <w:right w:val="single" w:sz="4" w:space="0" w:color="auto"/>
            </w:tcBorders>
            <w:shd w:val="clear" w:color="auto" w:fill="auto"/>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BD54B2" w:rsidRPr="00BD54B2" w14:paraId="26E8A9F7" w14:textId="77777777" w:rsidTr="00904FE3">
        <w:trPr>
          <w:cantSplit/>
          <w:trHeight w:val="900"/>
        </w:trPr>
        <w:tc>
          <w:tcPr>
            <w:tcW w:w="2456" w:type="dxa"/>
            <w:tcBorders>
              <w:right w:val="single" w:sz="4" w:space="0" w:color="auto"/>
            </w:tcBorders>
            <w:shd w:val="clear" w:color="auto" w:fill="auto"/>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BD54B2" w:rsidRPr="00BD54B2" w14:paraId="339C9FB2" w14:textId="77777777" w:rsidTr="00904FE3">
        <w:trPr>
          <w:cantSplit/>
          <w:trHeight w:val="900"/>
        </w:trPr>
        <w:tc>
          <w:tcPr>
            <w:tcW w:w="2456" w:type="dxa"/>
            <w:tcBorders>
              <w:right w:val="single" w:sz="4" w:space="0" w:color="auto"/>
            </w:tcBorders>
            <w:shd w:val="clear" w:color="auto" w:fill="auto"/>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BD54B2" w:rsidRPr="00BD54B2" w14:paraId="4410FA68" w14:textId="77777777" w:rsidTr="00904FE3">
        <w:trPr>
          <w:cantSplit/>
          <w:trHeight w:val="900"/>
        </w:trPr>
        <w:tc>
          <w:tcPr>
            <w:tcW w:w="2456" w:type="dxa"/>
            <w:tcBorders>
              <w:right w:val="single" w:sz="4" w:space="0" w:color="auto"/>
            </w:tcBorders>
            <w:shd w:val="clear" w:color="auto" w:fill="auto"/>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CIERRE FINANCIERO</w:t>
            </w:r>
            <w:r w:rsidRPr="00BD54B2">
              <w:rPr>
                <w:bCs/>
                <w:lang w:val="es-ES"/>
              </w:rPr>
              <w:t>:</w:t>
            </w:r>
          </w:p>
        </w:tc>
        <w:tc>
          <w:tcPr>
            <w:tcW w:w="6616" w:type="dxa"/>
            <w:gridSpan w:val="2"/>
            <w:tcBorders>
              <w:left w:val="single" w:sz="4" w:space="0" w:color="auto"/>
            </w:tcBorders>
            <w:shd w:val="clear" w:color="auto" w:fill="auto"/>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BD54B2" w:rsidRPr="00BD54B2" w14:paraId="0DA8291C" w14:textId="77777777" w:rsidTr="00904FE3">
        <w:trPr>
          <w:cantSplit/>
          <w:trHeight w:val="900"/>
        </w:trPr>
        <w:tc>
          <w:tcPr>
            <w:tcW w:w="2456" w:type="dxa"/>
            <w:tcBorders>
              <w:right w:val="single" w:sz="4" w:space="0" w:color="auto"/>
            </w:tcBorders>
            <w:shd w:val="clear" w:color="auto" w:fill="auto"/>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BD54B2" w:rsidRPr="00BD54B2" w14:paraId="2FB5924D" w14:textId="77777777" w:rsidTr="00904FE3">
        <w:trPr>
          <w:cantSplit/>
          <w:trHeight w:val="900"/>
        </w:trPr>
        <w:tc>
          <w:tcPr>
            <w:tcW w:w="2456" w:type="dxa"/>
            <w:tcBorders>
              <w:right w:val="single" w:sz="4" w:space="0" w:color="auto"/>
            </w:tcBorders>
            <w:shd w:val="clear" w:color="auto" w:fill="auto"/>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BD54B2" w:rsidRPr="00BD54B2" w14:paraId="4DA57B7C" w14:textId="77777777" w:rsidTr="00904FE3">
        <w:trPr>
          <w:cantSplit/>
          <w:trHeight w:val="900"/>
        </w:trPr>
        <w:tc>
          <w:tcPr>
            <w:tcW w:w="2456" w:type="dxa"/>
            <w:tcBorders>
              <w:right w:val="single" w:sz="4" w:space="0" w:color="auto"/>
            </w:tcBorders>
            <w:shd w:val="clear" w:color="auto" w:fill="auto"/>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BD54B2" w:rsidRPr="00BD54B2" w14:paraId="3B91B7A2" w14:textId="77777777" w:rsidTr="00904FE3">
        <w:trPr>
          <w:cantSplit/>
          <w:trHeight w:val="900"/>
        </w:trPr>
        <w:tc>
          <w:tcPr>
            <w:tcW w:w="2456" w:type="dxa"/>
            <w:tcBorders>
              <w:right w:val="single" w:sz="4" w:space="0" w:color="auto"/>
            </w:tcBorders>
            <w:shd w:val="clear" w:color="auto" w:fill="auto"/>
            <w:vAlign w:val="center"/>
          </w:tcPr>
          <w:p w14:paraId="607F2347" w14:textId="77777777" w:rsidR="006E7121" w:rsidRPr="00714E8F" w:rsidRDefault="006E7121" w:rsidP="00EA6C52">
            <w:pPr>
              <w:pStyle w:val="nivel1"/>
              <w:spacing w:before="60" w:after="60" w:line="240" w:lineRule="auto"/>
              <w:jc w:val="left"/>
              <w:rPr>
                <w:rFonts w:ascii="Arial" w:hAnsi="Arial" w:cs="Arial"/>
                <w:sz w:val="24"/>
                <w:szCs w:val="24"/>
                <w:highlight w:val="yellow"/>
              </w:rPr>
            </w:pPr>
            <w:r w:rsidRPr="00714E8F">
              <w:rPr>
                <w:rFonts w:ascii="Arial" w:hAnsi="Arial" w:cs="Arial"/>
                <w:bCs/>
                <w:highlight w:val="yellow"/>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14E8F" w:rsidRDefault="006E7121" w:rsidP="006E7121">
            <w:pPr>
              <w:pStyle w:val="Prrafodelista"/>
              <w:ind w:left="0"/>
              <w:rPr>
                <w:highlight w:val="yellow"/>
              </w:rPr>
            </w:pPr>
            <w:r w:rsidRPr="00714E8F">
              <w:rPr>
                <w:highlight w:val="yellow"/>
                <w:lang w:val="es-ES"/>
              </w:rPr>
              <w:t xml:space="preserve">Persona natural o jurídica que se obliga o garantiza, por medio de la firma de un pagaré, el cumplimiento de la obligación principal si el avalado llegase a incumplir. </w:t>
            </w:r>
          </w:p>
        </w:tc>
      </w:tr>
      <w:tr w:rsidR="00BD54B2" w:rsidRPr="00BD54B2" w14:paraId="475AAD01" w14:textId="77777777" w:rsidTr="00904FE3">
        <w:trPr>
          <w:cantSplit/>
          <w:trHeight w:val="900"/>
        </w:trPr>
        <w:tc>
          <w:tcPr>
            <w:tcW w:w="2456" w:type="dxa"/>
            <w:tcBorders>
              <w:right w:val="single" w:sz="4" w:space="0" w:color="auto"/>
            </w:tcBorders>
            <w:shd w:val="clear" w:color="auto" w:fill="auto"/>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BD54B2" w:rsidRPr="00BD54B2" w14:paraId="1600AE78" w14:textId="77777777" w:rsidTr="00904FE3">
        <w:trPr>
          <w:cantSplit/>
          <w:trHeight w:val="900"/>
        </w:trPr>
        <w:tc>
          <w:tcPr>
            <w:tcW w:w="2456" w:type="dxa"/>
            <w:tcBorders>
              <w:right w:val="single" w:sz="4" w:space="0" w:color="auto"/>
            </w:tcBorders>
            <w:shd w:val="clear" w:color="auto" w:fill="auto"/>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BD54B2" w:rsidRPr="00BD54B2" w14:paraId="65AC3B24" w14:textId="77777777" w:rsidTr="00904FE3">
        <w:trPr>
          <w:cantSplit/>
          <w:trHeight w:val="900"/>
        </w:trPr>
        <w:tc>
          <w:tcPr>
            <w:tcW w:w="2456" w:type="dxa"/>
            <w:tcBorders>
              <w:right w:val="single" w:sz="4" w:space="0" w:color="auto"/>
            </w:tcBorders>
            <w:shd w:val="clear" w:color="auto" w:fill="auto"/>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BD54B2" w:rsidRPr="00BD54B2" w14:paraId="0A93DE81" w14:textId="77777777" w:rsidTr="00904FE3">
        <w:trPr>
          <w:cantSplit/>
          <w:trHeight w:val="900"/>
        </w:trPr>
        <w:tc>
          <w:tcPr>
            <w:tcW w:w="2456" w:type="dxa"/>
            <w:tcBorders>
              <w:right w:val="single" w:sz="4" w:space="0" w:color="auto"/>
            </w:tcBorders>
            <w:shd w:val="clear" w:color="auto" w:fill="auto"/>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BD54B2" w:rsidRPr="00BD54B2" w14:paraId="5C5203AB" w14:textId="77777777" w:rsidTr="00904FE3">
        <w:trPr>
          <w:cantSplit/>
          <w:trHeight w:val="900"/>
        </w:trPr>
        <w:tc>
          <w:tcPr>
            <w:tcW w:w="2456" w:type="dxa"/>
            <w:tcBorders>
              <w:right w:val="single" w:sz="4" w:space="0" w:color="auto"/>
            </w:tcBorders>
            <w:shd w:val="clear" w:color="auto" w:fill="auto"/>
            <w:vAlign w:val="center"/>
          </w:tcPr>
          <w:p w14:paraId="217B673A"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TITULAR DE CRÉDITO:</w:t>
            </w:r>
          </w:p>
        </w:tc>
        <w:tc>
          <w:tcPr>
            <w:tcW w:w="6616" w:type="dxa"/>
            <w:gridSpan w:val="2"/>
            <w:tcBorders>
              <w:left w:val="single" w:sz="4" w:space="0" w:color="auto"/>
            </w:tcBorders>
            <w:shd w:val="clear" w:color="auto" w:fill="auto"/>
            <w:vAlign w:val="center"/>
          </w:tcPr>
          <w:p w14:paraId="1633CD27"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BD54B2" w:rsidRPr="00BD54B2" w14:paraId="1C872830" w14:textId="77777777" w:rsidTr="00904FE3">
        <w:trPr>
          <w:cantSplit/>
          <w:trHeight w:val="900"/>
        </w:trPr>
        <w:tc>
          <w:tcPr>
            <w:tcW w:w="2456" w:type="dxa"/>
            <w:tcBorders>
              <w:right w:val="single" w:sz="4" w:space="0" w:color="auto"/>
            </w:tcBorders>
            <w:shd w:val="clear" w:color="auto" w:fill="auto"/>
            <w:vAlign w:val="center"/>
          </w:tcPr>
          <w:p w14:paraId="5163A14B"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shd w:val="clear" w:color="auto" w:fill="auto"/>
            <w:vAlign w:val="center"/>
          </w:tcPr>
          <w:p w14:paraId="762FA2D8"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BD54B2" w:rsidRPr="00BD54B2" w14:paraId="678D343D" w14:textId="77777777" w:rsidTr="00904FE3">
        <w:trPr>
          <w:cantSplit/>
          <w:trHeight w:val="900"/>
        </w:trPr>
        <w:tc>
          <w:tcPr>
            <w:tcW w:w="2456" w:type="dxa"/>
            <w:tcBorders>
              <w:right w:val="single" w:sz="4" w:space="0" w:color="auto"/>
            </w:tcBorders>
            <w:shd w:val="clear" w:color="auto" w:fill="auto"/>
            <w:vAlign w:val="center"/>
          </w:tcPr>
          <w:p w14:paraId="081D8CB0"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shd w:val="clear" w:color="auto" w:fill="auto"/>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BD54B2" w:rsidRPr="00BD54B2" w14:paraId="4546DBDC" w14:textId="77777777" w:rsidTr="00904FE3">
        <w:trPr>
          <w:cantSplit/>
          <w:trHeight w:val="900"/>
        </w:trPr>
        <w:tc>
          <w:tcPr>
            <w:tcW w:w="2456" w:type="dxa"/>
            <w:tcBorders>
              <w:right w:val="single" w:sz="4" w:space="0" w:color="auto"/>
            </w:tcBorders>
            <w:shd w:val="clear" w:color="auto" w:fill="auto"/>
            <w:vAlign w:val="center"/>
          </w:tcPr>
          <w:p w14:paraId="2F1A0238"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shd w:val="clear" w:color="auto" w:fill="auto"/>
            <w:vAlign w:val="center"/>
          </w:tcPr>
          <w:p w14:paraId="13D3F411"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BD54B2" w:rsidRPr="00BD54B2" w14:paraId="320E90C6" w14:textId="77777777" w:rsidTr="00904FE3">
        <w:trPr>
          <w:cantSplit/>
          <w:trHeight w:val="900"/>
        </w:trPr>
        <w:tc>
          <w:tcPr>
            <w:tcW w:w="2456" w:type="dxa"/>
            <w:tcBorders>
              <w:right w:val="single" w:sz="4" w:space="0" w:color="auto"/>
            </w:tcBorders>
            <w:shd w:val="clear" w:color="auto" w:fill="auto"/>
            <w:vAlign w:val="center"/>
          </w:tcPr>
          <w:p w14:paraId="4A6D5CCA"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shd w:val="clear" w:color="auto" w:fill="auto"/>
            <w:vAlign w:val="center"/>
          </w:tcPr>
          <w:p w14:paraId="608D915D"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BD54B2" w:rsidRPr="00BD54B2" w14:paraId="620BE3A4" w14:textId="77777777" w:rsidTr="00904FE3">
        <w:trPr>
          <w:cantSplit/>
          <w:trHeight w:val="900"/>
        </w:trPr>
        <w:tc>
          <w:tcPr>
            <w:tcW w:w="2456" w:type="dxa"/>
            <w:tcBorders>
              <w:right w:val="single" w:sz="4" w:space="0" w:color="auto"/>
            </w:tcBorders>
            <w:shd w:val="clear" w:color="auto" w:fill="auto"/>
            <w:vAlign w:val="center"/>
          </w:tcPr>
          <w:p w14:paraId="73D4DCA9"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shd w:val="clear" w:color="auto" w:fill="auto"/>
            <w:vAlign w:val="center"/>
          </w:tcPr>
          <w:p w14:paraId="48222C57"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BD54B2" w:rsidRPr="00BD54B2" w14:paraId="637B4883" w14:textId="77777777" w:rsidTr="00503E39">
        <w:trPr>
          <w:cantSplit/>
          <w:trHeight w:val="340"/>
        </w:trPr>
        <w:tc>
          <w:tcPr>
            <w:tcW w:w="9072" w:type="dxa"/>
            <w:gridSpan w:val="3"/>
            <w:shd w:val="clear" w:color="auto" w:fill="D0CECE"/>
            <w:vAlign w:val="center"/>
          </w:tcPr>
          <w:p w14:paraId="13D4BD9F"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BD54B2" w:rsidRPr="00BD54B2" w14:paraId="5021567D" w14:textId="77777777" w:rsidTr="00503E39">
        <w:trPr>
          <w:cantSplit/>
          <w:trHeight w:val="361"/>
        </w:trPr>
        <w:tc>
          <w:tcPr>
            <w:tcW w:w="4361" w:type="dxa"/>
            <w:gridSpan w:val="2"/>
            <w:shd w:val="clear" w:color="auto" w:fill="D0CECE"/>
          </w:tcPr>
          <w:p w14:paraId="0B99BBEF"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23CB7A58"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7528A0FE" w14:textId="77777777" w:rsidTr="00503E39">
        <w:trPr>
          <w:cantSplit/>
          <w:trHeight w:val="361"/>
        </w:trPr>
        <w:tc>
          <w:tcPr>
            <w:tcW w:w="4361" w:type="dxa"/>
            <w:gridSpan w:val="2"/>
            <w:shd w:val="clear" w:color="auto" w:fill="auto"/>
          </w:tcPr>
          <w:p w14:paraId="29FFCF0E" w14:textId="77777777" w:rsidR="003B7700" w:rsidRPr="00BD54B2" w:rsidRDefault="003B7700" w:rsidP="00503E39">
            <w:pPr>
              <w:pStyle w:val="nivel1"/>
              <w:spacing w:line="240" w:lineRule="auto"/>
              <w:ind w:firstLine="0"/>
              <w:rPr>
                <w:rFonts w:ascii="Arial" w:hAnsi="Arial" w:cs="Arial"/>
                <w:b w:val="0"/>
                <w:sz w:val="24"/>
                <w:szCs w:val="24"/>
                <w:lang w:val="es-ES"/>
              </w:rPr>
            </w:pPr>
          </w:p>
          <w:p w14:paraId="55B7172A" w14:textId="4D620D9C" w:rsidR="003B7700" w:rsidRPr="00BD54B2" w:rsidRDefault="003B7700" w:rsidP="00503E39">
            <w:pPr>
              <w:jc w:val="both"/>
              <w:rPr>
                <w:rFonts w:ascii="Arial" w:hAnsi="Arial" w:cs="Arial"/>
                <w:lang w:val="es-ES"/>
              </w:rPr>
            </w:pPr>
            <w:r w:rsidRPr="00BD54B2">
              <w:rPr>
                <w:rFonts w:ascii="Arial" w:hAnsi="Arial" w:cs="Arial"/>
                <w:lang w:val="es-ES"/>
              </w:rPr>
              <w:t xml:space="preserve">Acuerdo 2605 de 2025 </w:t>
            </w:r>
            <w:r w:rsidR="004F06D1">
              <w:rPr>
                <w:rFonts w:ascii="Arial" w:hAnsi="Arial" w:cs="Arial"/>
                <w:lang w:val="es-ES"/>
              </w:rPr>
              <w:t xml:space="preserve">y </w:t>
            </w:r>
            <w:r w:rsidR="004F06D1" w:rsidRPr="004F06D1">
              <w:rPr>
                <w:rFonts w:ascii="Arial" w:hAnsi="Arial" w:cs="Arial"/>
                <w:lang w:val="es-ES"/>
              </w:rPr>
              <w:t>Formato Registro de Decisiones de Junta Directiva 1010</w:t>
            </w:r>
          </w:p>
        </w:tc>
        <w:tc>
          <w:tcPr>
            <w:tcW w:w="4711" w:type="dxa"/>
            <w:shd w:val="clear" w:color="auto" w:fill="auto"/>
          </w:tcPr>
          <w:p w14:paraId="6C00803F"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503E39">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32B52DB4" w14:textId="77777777" w:rsidR="003B7700" w:rsidRPr="00BD54B2" w:rsidRDefault="003B7700" w:rsidP="003B7700">
      <w:pPr>
        <w:jc w:val="both"/>
        <w:rPr>
          <w:rFonts w:ascii="Arial" w:hAnsi="Arial" w:cs="Arial"/>
          <w:lang w:val="es-ES"/>
        </w:rPr>
      </w:pPr>
    </w:p>
    <w:p w14:paraId="6BA72EED" w14:textId="77777777" w:rsidR="003B7700" w:rsidRPr="00BD54B2" w:rsidRDefault="003B7700" w:rsidP="003B7700">
      <w:pPr>
        <w:ind w:right="50"/>
        <w:jc w:val="both"/>
        <w:rPr>
          <w:rFonts w:ascii="Arial" w:hAnsi="Arial" w:cs="Arial"/>
        </w:rPr>
      </w:pPr>
      <w:hyperlink r:id="rId12"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503E39">
        <w:tc>
          <w:tcPr>
            <w:tcW w:w="4300" w:type="dxa"/>
          </w:tcPr>
          <w:p w14:paraId="07C02074" w14:textId="77777777" w:rsidR="003B7700" w:rsidRPr="00BD54B2" w:rsidRDefault="003B7700" w:rsidP="00503E39">
            <w:pPr>
              <w:ind w:right="50"/>
              <w:rPr>
                <w:rFonts w:ascii="Arial" w:hAnsi="Arial" w:cs="Arial"/>
                <w:sz w:val="18"/>
                <w:szCs w:val="18"/>
              </w:rPr>
            </w:pPr>
          </w:p>
        </w:tc>
        <w:tc>
          <w:tcPr>
            <w:tcW w:w="4489" w:type="dxa"/>
          </w:tcPr>
          <w:p w14:paraId="70A9BA69" w14:textId="77777777" w:rsidR="003B7700" w:rsidRPr="00BD54B2" w:rsidRDefault="003B7700" w:rsidP="00503E39">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BD54B2" w14:paraId="692AFB1A" w14:textId="77777777" w:rsidTr="00503E39">
        <w:tc>
          <w:tcPr>
            <w:tcW w:w="4299" w:type="dxa"/>
            <w:shd w:val="clear" w:color="auto" w:fill="auto"/>
          </w:tcPr>
          <w:p w14:paraId="3A76D216" w14:textId="77777777" w:rsidR="003B7700" w:rsidRPr="00BD54B2" w:rsidRDefault="003B7700" w:rsidP="00503E39">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503E39">
            <w:pPr>
              <w:ind w:right="50"/>
              <w:rPr>
                <w:rFonts w:ascii="DIN 2014" w:hAnsi="DIN 2014"/>
                <w:sz w:val="18"/>
                <w:szCs w:val="18"/>
              </w:rPr>
            </w:pPr>
            <w:r w:rsidRPr="00BD54B2">
              <w:rPr>
                <w:rFonts w:ascii="DIN 2014" w:hAnsi="DIN 2014"/>
                <w:sz w:val="18"/>
                <w:szCs w:val="18"/>
              </w:rPr>
              <w:t xml:space="preserve">                Vicepresidencia de Operaciones</w:t>
            </w:r>
          </w:p>
          <w:p w14:paraId="4D572008" w14:textId="77777777" w:rsidR="003B7700" w:rsidRPr="00BD54B2" w:rsidRDefault="003B7700" w:rsidP="00503E39">
            <w:pPr>
              <w:ind w:right="50"/>
              <w:rPr>
                <w:rFonts w:ascii="DIN 2014" w:hAnsi="DIN 2014"/>
                <w:sz w:val="18"/>
                <w:szCs w:val="18"/>
              </w:rPr>
            </w:pPr>
            <w:r w:rsidRPr="00BD54B2">
              <w:rPr>
                <w:rFonts w:ascii="DIN 2014" w:hAnsi="DIN 2014"/>
                <w:sz w:val="18"/>
                <w:szCs w:val="18"/>
              </w:rPr>
              <w:t>Vo. Bo     Luis Gabriel Marin Garcia</w:t>
            </w:r>
          </w:p>
          <w:p w14:paraId="2274B4FD" w14:textId="77777777" w:rsidR="003B7700" w:rsidRDefault="003B7700" w:rsidP="00503E39">
            <w:pPr>
              <w:ind w:right="50"/>
              <w:rPr>
                <w:rFonts w:ascii="DIN 2014" w:hAnsi="DIN 2014"/>
                <w:sz w:val="18"/>
                <w:szCs w:val="18"/>
              </w:rPr>
            </w:pPr>
            <w:r w:rsidRPr="00BD54B2">
              <w:rPr>
                <w:rFonts w:ascii="DIN 2014" w:hAnsi="DIN 2014"/>
                <w:sz w:val="18"/>
                <w:szCs w:val="18"/>
              </w:rPr>
              <w:t xml:space="preserve">                 Vicepresidencia Empresarial</w:t>
            </w:r>
          </w:p>
          <w:p w14:paraId="7DDB27E0" w14:textId="2C5BF25E" w:rsidR="004615B9" w:rsidRDefault="004615B9" w:rsidP="00503E39">
            <w:pPr>
              <w:ind w:right="50"/>
              <w:rPr>
                <w:rFonts w:ascii="DIN 2014" w:hAnsi="DIN 2014"/>
                <w:sz w:val="18"/>
                <w:szCs w:val="18"/>
              </w:rPr>
            </w:pPr>
            <w:proofErr w:type="spellStart"/>
            <w:r>
              <w:rPr>
                <w:rFonts w:ascii="DIN 2014" w:hAnsi="DIN 2014"/>
                <w:sz w:val="18"/>
                <w:szCs w:val="18"/>
              </w:rPr>
              <w:t>Vo.Bo</w:t>
            </w:r>
            <w:proofErr w:type="spellEnd"/>
            <w:r>
              <w:rPr>
                <w:rFonts w:ascii="DIN 2014" w:hAnsi="DIN 2014"/>
                <w:sz w:val="18"/>
                <w:szCs w:val="18"/>
              </w:rPr>
              <w:t>.      Juan Carlos Velandia Evan</w:t>
            </w:r>
          </w:p>
          <w:p w14:paraId="623EF7F9" w14:textId="360AF0C7" w:rsidR="004615B9" w:rsidRDefault="004615B9" w:rsidP="00503E39">
            <w:pPr>
              <w:ind w:right="50"/>
              <w:rPr>
                <w:rFonts w:ascii="DIN 2014" w:hAnsi="DIN 2014"/>
                <w:sz w:val="18"/>
                <w:szCs w:val="18"/>
                <w:lang w:val="en"/>
              </w:rPr>
            </w:pPr>
            <w:r>
              <w:rPr>
                <w:rFonts w:ascii="DIN 2014" w:hAnsi="DIN 2014"/>
                <w:sz w:val="18"/>
                <w:szCs w:val="18"/>
              </w:rPr>
              <w:t xml:space="preserve">                 Vicepresidencia </w:t>
            </w:r>
            <w:r w:rsidRPr="004615B9">
              <w:rPr>
                <w:rFonts w:ascii="DIN 2014" w:hAnsi="DIN 2014"/>
                <w:sz w:val="18"/>
                <w:szCs w:val="18"/>
                <w:lang w:val="en"/>
              </w:rPr>
              <w:t xml:space="preserve">de </w:t>
            </w:r>
            <w:proofErr w:type="spellStart"/>
            <w:r w:rsidRPr="004615B9">
              <w:rPr>
                <w:rFonts w:ascii="DIN 2014" w:hAnsi="DIN 2014"/>
                <w:sz w:val="18"/>
                <w:szCs w:val="18"/>
                <w:lang w:val="en"/>
              </w:rPr>
              <w:t>Tecnolog</w:t>
            </w:r>
            <w:r>
              <w:rPr>
                <w:rFonts w:ascii="DIN 2014" w:hAnsi="DIN 2014"/>
                <w:sz w:val="18"/>
                <w:szCs w:val="18"/>
                <w:lang w:val="en"/>
              </w:rPr>
              <w:t>í</w:t>
            </w:r>
            <w:r w:rsidRPr="004615B9">
              <w:rPr>
                <w:rFonts w:ascii="DIN 2014" w:hAnsi="DIN 2014"/>
                <w:sz w:val="18"/>
                <w:szCs w:val="18"/>
                <w:lang w:val="en"/>
              </w:rPr>
              <w:t>a</w:t>
            </w:r>
            <w:proofErr w:type="spellEnd"/>
            <w:r w:rsidRPr="004615B9">
              <w:rPr>
                <w:rFonts w:ascii="DIN 2014" w:hAnsi="DIN 2014"/>
                <w:sz w:val="18"/>
                <w:szCs w:val="18"/>
                <w:lang w:val="en"/>
              </w:rPr>
              <w:t xml:space="preserve"> y </w:t>
            </w:r>
          </w:p>
          <w:p w14:paraId="34E68C63" w14:textId="618D4E43" w:rsidR="004615B9" w:rsidRDefault="004615B9" w:rsidP="00503E39">
            <w:pPr>
              <w:ind w:right="50"/>
              <w:rPr>
                <w:rFonts w:ascii="DIN 2014" w:hAnsi="DIN 2014"/>
                <w:sz w:val="18"/>
                <w:szCs w:val="18"/>
              </w:rPr>
            </w:pPr>
            <w:r>
              <w:rPr>
                <w:rFonts w:ascii="DIN 2014" w:hAnsi="DIN 2014"/>
                <w:sz w:val="18"/>
                <w:szCs w:val="18"/>
                <w:lang w:val="en"/>
              </w:rPr>
              <w:t xml:space="preserve">                 </w:t>
            </w:r>
            <w:proofErr w:type="spellStart"/>
            <w:r w:rsidRPr="004615B9">
              <w:rPr>
                <w:rFonts w:ascii="DIN 2014" w:hAnsi="DIN 2014"/>
                <w:sz w:val="18"/>
                <w:szCs w:val="18"/>
                <w:lang w:val="en"/>
              </w:rPr>
              <w:t>Transformaci</w:t>
            </w:r>
            <w:r>
              <w:rPr>
                <w:rFonts w:ascii="DIN 2014" w:hAnsi="DIN 2014"/>
                <w:sz w:val="18"/>
                <w:szCs w:val="18"/>
                <w:lang w:val="en"/>
              </w:rPr>
              <w:t>ó</w:t>
            </w:r>
            <w:r w:rsidRPr="004615B9">
              <w:rPr>
                <w:rFonts w:ascii="DIN 2014" w:hAnsi="DIN 2014"/>
                <w:sz w:val="18"/>
                <w:szCs w:val="18"/>
                <w:lang w:val="en"/>
              </w:rPr>
              <w:t>n</w:t>
            </w:r>
            <w:proofErr w:type="spellEnd"/>
            <w:r w:rsidRPr="004615B9">
              <w:rPr>
                <w:rFonts w:ascii="DIN 2014" w:hAnsi="DIN 2014"/>
                <w:sz w:val="18"/>
                <w:szCs w:val="18"/>
                <w:lang w:val="en"/>
              </w:rPr>
              <w:t xml:space="preserve"> Digital</w:t>
            </w:r>
          </w:p>
          <w:p w14:paraId="211A18E9" w14:textId="77777777" w:rsidR="004615B9" w:rsidRPr="00BD54B2" w:rsidRDefault="004615B9" w:rsidP="00503E39">
            <w:pPr>
              <w:ind w:right="50"/>
              <w:rPr>
                <w:rFonts w:ascii="DIN 2014" w:hAnsi="DIN 2014"/>
                <w:sz w:val="18"/>
                <w:szCs w:val="18"/>
              </w:rPr>
            </w:pPr>
          </w:p>
          <w:p w14:paraId="72501ED4" w14:textId="77777777" w:rsidR="003B7700" w:rsidRPr="00BD54B2" w:rsidRDefault="003B7700" w:rsidP="00503E39">
            <w:pPr>
              <w:ind w:right="50"/>
              <w:rPr>
                <w:rFonts w:ascii="DIN 2014" w:hAnsi="DIN 2014"/>
                <w:sz w:val="18"/>
                <w:szCs w:val="18"/>
              </w:rPr>
            </w:pPr>
          </w:p>
        </w:tc>
        <w:tc>
          <w:tcPr>
            <w:tcW w:w="4299" w:type="dxa"/>
            <w:shd w:val="clear" w:color="auto" w:fill="auto"/>
          </w:tcPr>
          <w:p w14:paraId="06BBB1D1" w14:textId="77777777" w:rsidR="003B7700" w:rsidRPr="00BD54B2" w:rsidRDefault="003B7700" w:rsidP="00503E39">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503E39">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7AC3FBE0" w14:textId="77777777" w:rsidR="00786BF0" w:rsidRDefault="003B7700" w:rsidP="00503E39">
            <w:pPr>
              <w:rPr>
                <w:rFonts w:ascii="DIN 2014" w:hAnsi="DIN 2014"/>
                <w:sz w:val="18"/>
                <w:szCs w:val="18"/>
              </w:rPr>
            </w:pPr>
            <w:proofErr w:type="spellStart"/>
            <w:r w:rsidRPr="00BD54B2">
              <w:rPr>
                <w:rFonts w:ascii="DIN 2014" w:hAnsi="DIN 2014"/>
                <w:sz w:val="18"/>
                <w:szCs w:val="18"/>
              </w:rPr>
              <w:t>Vo.Bo</w:t>
            </w:r>
            <w:proofErr w:type="spellEnd"/>
            <w:r w:rsidRPr="00BD54B2">
              <w:rPr>
                <w:rFonts w:ascii="DIN 2014" w:hAnsi="DIN 2014"/>
                <w:sz w:val="18"/>
                <w:szCs w:val="18"/>
              </w:rPr>
              <w:t xml:space="preserve">.  </w:t>
            </w:r>
            <w:r w:rsidR="00786BF0">
              <w:rPr>
                <w:rFonts w:ascii="DIN 2014" w:hAnsi="DIN 2014"/>
                <w:sz w:val="18"/>
                <w:szCs w:val="18"/>
              </w:rPr>
              <w:t xml:space="preserve">  Sandra Esther </w:t>
            </w:r>
            <w:proofErr w:type="gramStart"/>
            <w:r w:rsidR="00786BF0">
              <w:rPr>
                <w:rFonts w:ascii="DIN 2014" w:hAnsi="DIN 2014"/>
                <w:sz w:val="18"/>
                <w:szCs w:val="18"/>
              </w:rPr>
              <w:t>Velez  Tannus</w:t>
            </w:r>
            <w:proofErr w:type="gramEnd"/>
          </w:p>
          <w:p w14:paraId="25FA7EA5" w14:textId="018879C7" w:rsidR="00786BF0" w:rsidRDefault="003B7700" w:rsidP="00503E39">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             Geren</w:t>
            </w:r>
            <w:r w:rsidR="004615B9">
              <w:rPr>
                <w:rFonts w:ascii="DIN 2014" w:hAnsi="DIN 2014"/>
                <w:sz w:val="18"/>
                <w:szCs w:val="18"/>
              </w:rPr>
              <w:t>cia de</w:t>
            </w:r>
            <w:r w:rsidR="00786BF0">
              <w:rPr>
                <w:rFonts w:ascii="DIN 2014" w:hAnsi="DIN 2014"/>
                <w:sz w:val="18"/>
                <w:szCs w:val="18"/>
              </w:rPr>
              <w:t xml:space="preserve"> Cartera</w:t>
            </w:r>
          </w:p>
          <w:p w14:paraId="2F04F82B" w14:textId="0CD40303" w:rsidR="003B7700" w:rsidRPr="00BD54B2" w:rsidRDefault="003B7700" w:rsidP="00503E39">
            <w:pPr>
              <w:rPr>
                <w:rFonts w:ascii="DIN 2014" w:hAnsi="DIN 2014"/>
                <w:sz w:val="18"/>
                <w:szCs w:val="18"/>
              </w:rPr>
            </w:pPr>
            <w:r w:rsidRPr="00BD54B2">
              <w:rPr>
                <w:rFonts w:ascii="DIN 2014" w:hAnsi="DIN 2014"/>
                <w:sz w:val="18"/>
                <w:szCs w:val="18"/>
              </w:rPr>
              <w:t xml:space="preserve"> </w:t>
            </w:r>
            <w:proofErr w:type="spellStart"/>
            <w:r w:rsidR="00786BF0">
              <w:rPr>
                <w:rFonts w:ascii="DIN 2014" w:hAnsi="DIN 2014"/>
                <w:sz w:val="18"/>
                <w:szCs w:val="18"/>
              </w:rPr>
              <w:t>Vo.Bo</w:t>
            </w:r>
            <w:proofErr w:type="spellEnd"/>
            <w:r w:rsidR="00786BF0">
              <w:rPr>
                <w:rFonts w:ascii="DIN 2014" w:hAnsi="DIN 2014"/>
                <w:sz w:val="18"/>
                <w:szCs w:val="18"/>
              </w:rPr>
              <w:t xml:space="preserve">.   </w:t>
            </w:r>
            <w:r w:rsidRPr="00BD54B2">
              <w:rPr>
                <w:rFonts w:ascii="DIN 2014" w:hAnsi="DIN 2014"/>
                <w:sz w:val="18"/>
                <w:szCs w:val="18"/>
              </w:rPr>
              <w:t xml:space="preserve">Yuly Paola Vertel de la Ossa                  </w:t>
            </w:r>
          </w:p>
          <w:p w14:paraId="77E3E46D" w14:textId="59FD26B8" w:rsidR="003B7700" w:rsidRDefault="003B7700" w:rsidP="00503E39">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77777777" w:rsidR="004615B9" w:rsidRDefault="004615B9" w:rsidP="00503E39">
            <w:pPr>
              <w:rPr>
                <w:rFonts w:ascii="DIN 2014" w:hAnsi="DIN 2014"/>
                <w:sz w:val="18"/>
                <w:szCs w:val="18"/>
              </w:rPr>
            </w:pPr>
            <w:r>
              <w:rPr>
                <w:rFonts w:ascii="DIN 2014" w:hAnsi="DIN 2014"/>
                <w:sz w:val="18"/>
                <w:szCs w:val="18"/>
              </w:rPr>
              <w:t xml:space="preserve"> </w:t>
            </w:r>
            <w:proofErr w:type="spellStart"/>
            <w:r>
              <w:rPr>
                <w:rFonts w:ascii="DIN 2014" w:hAnsi="DIN 2014"/>
                <w:sz w:val="18"/>
                <w:szCs w:val="18"/>
              </w:rPr>
              <w:t>Vo.Bo</w:t>
            </w:r>
            <w:proofErr w:type="spellEnd"/>
            <w:r>
              <w:rPr>
                <w:rFonts w:ascii="DIN 2014" w:hAnsi="DIN 2014"/>
                <w:sz w:val="18"/>
                <w:szCs w:val="18"/>
              </w:rPr>
              <w:t>.    Cristian Camilo García Parra</w:t>
            </w:r>
          </w:p>
          <w:p w14:paraId="4CAFD983" w14:textId="049FB117" w:rsidR="004615B9" w:rsidRPr="004615B9" w:rsidRDefault="004615B9" w:rsidP="004615B9">
            <w:pPr>
              <w:rPr>
                <w:rFonts w:ascii="DIN 2014" w:hAnsi="DIN 2014"/>
                <w:sz w:val="18"/>
                <w:szCs w:val="18"/>
                <w:lang w:val="en"/>
              </w:rPr>
            </w:pPr>
            <w:r>
              <w:rPr>
                <w:rFonts w:ascii="DIN 2014" w:hAnsi="DIN 2014"/>
                <w:sz w:val="18"/>
                <w:szCs w:val="18"/>
              </w:rPr>
              <w:t xml:space="preserve">                 </w:t>
            </w:r>
            <w:proofErr w:type="spellStart"/>
            <w:r w:rsidRPr="004615B9">
              <w:rPr>
                <w:rFonts w:ascii="DIN 2014" w:hAnsi="DIN 2014"/>
                <w:sz w:val="18"/>
                <w:szCs w:val="18"/>
                <w:lang w:val="en"/>
              </w:rPr>
              <w:t>Geren</w:t>
            </w:r>
            <w:r>
              <w:rPr>
                <w:rFonts w:ascii="DIN 2014" w:hAnsi="DIN 2014"/>
                <w:sz w:val="18"/>
                <w:szCs w:val="18"/>
                <w:lang w:val="en"/>
              </w:rPr>
              <w:t>cia</w:t>
            </w:r>
            <w:proofErr w:type="spellEnd"/>
            <w:r>
              <w:rPr>
                <w:rFonts w:ascii="DIN 2014" w:hAnsi="DIN 2014"/>
                <w:sz w:val="18"/>
                <w:szCs w:val="18"/>
                <w:lang w:val="en"/>
              </w:rPr>
              <w:t xml:space="preserve"> </w:t>
            </w:r>
            <w:r w:rsidRPr="004615B9">
              <w:rPr>
                <w:rFonts w:ascii="DIN 2014" w:hAnsi="DIN 2014"/>
                <w:sz w:val="18"/>
                <w:szCs w:val="18"/>
                <w:lang w:val="en"/>
              </w:rPr>
              <w:t>Sistemas de la Informaci</w:t>
            </w:r>
            <w:r>
              <w:rPr>
                <w:rFonts w:ascii="DIN 2014" w:hAnsi="DIN 2014"/>
                <w:sz w:val="18"/>
                <w:szCs w:val="18"/>
                <w:lang w:val="en"/>
              </w:rPr>
              <w:t>ó</w:t>
            </w:r>
            <w:r w:rsidRPr="004615B9">
              <w:rPr>
                <w:rFonts w:ascii="DIN 2014" w:hAnsi="DIN 2014"/>
                <w:sz w:val="18"/>
                <w:szCs w:val="18"/>
                <w:lang w:val="en"/>
              </w:rPr>
              <w:t xml:space="preserve">n </w:t>
            </w:r>
          </w:p>
          <w:p w14:paraId="6CB14EDA" w14:textId="11384CD6" w:rsidR="004615B9" w:rsidRPr="00BD54B2" w:rsidRDefault="004615B9" w:rsidP="00503E39">
            <w:pPr>
              <w:rPr>
                <w:rFonts w:ascii="DIN 2014" w:hAnsi="DIN 2014"/>
                <w:sz w:val="18"/>
                <w:szCs w:val="18"/>
              </w:rPr>
            </w:pPr>
          </w:p>
        </w:tc>
      </w:tr>
      <w:tr w:rsidR="00786BF0" w:rsidRPr="00BD54B2" w14:paraId="187BE9E9" w14:textId="77777777" w:rsidTr="00503E39">
        <w:tc>
          <w:tcPr>
            <w:tcW w:w="4299" w:type="dxa"/>
            <w:shd w:val="clear" w:color="auto" w:fill="auto"/>
          </w:tcPr>
          <w:p w14:paraId="542D3285" w14:textId="77777777" w:rsidR="00786BF0" w:rsidRPr="00BD54B2" w:rsidRDefault="00786BF0" w:rsidP="00503E39">
            <w:pPr>
              <w:ind w:right="50"/>
              <w:rPr>
                <w:rFonts w:ascii="DIN 2014" w:hAnsi="DIN 2014"/>
                <w:sz w:val="18"/>
                <w:szCs w:val="18"/>
              </w:rPr>
            </w:pPr>
          </w:p>
        </w:tc>
        <w:tc>
          <w:tcPr>
            <w:tcW w:w="4299" w:type="dxa"/>
            <w:shd w:val="clear" w:color="auto" w:fill="auto"/>
          </w:tcPr>
          <w:p w14:paraId="64F7FB98" w14:textId="77777777" w:rsidR="00786BF0" w:rsidRPr="00BD54B2" w:rsidRDefault="00786BF0" w:rsidP="00503E39">
            <w:pPr>
              <w:ind w:right="50"/>
              <w:rPr>
                <w:rFonts w:ascii="DIN 2014" w:hAnsi="DIN 2014"/>
                <w:sz w:val="18"/>
                <w:szCs w:val="18"/>
                <w:lang w:val="pt-PT"/>
              </w:rPr>
            </w:pPr>
          </w:p>
        </w:tc>
      </w:tr>
    </w:tbl>
    <w:p w14:paraId="627483E1" w14:textId="5E308B0C" w:rsidR="00C55D2C" w:rsidRPr="00BD54B2" w:rsidRDefault="00AF67CF" w:rsidP="00AF67CF">
      <w:pPr>
        <w:rPr>
          <w:rFonts w:ascii="Arial" w:hAnsi="Arial" w:cs="Arial"/>
        </w:rPr>
      </w:pPr>
      <w:r>
        <w:rPr>
          <w:rFonts w:ascii="Arial" w:hAnsi="Arial" w:cs="Arial"/>
        </w:rPr>
        <w:t xml:space="preserve"> </w:t>
      </w:r>
    </w:p>
    <w:sectPr w:rsidR="00C55D2C" w:rsidRPr="00BD54B2"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0928" w14:textId="77777777" w:rsidR="00C8349C" w:rsidRDefault="00C8349C">
      <w:r>
        <w:separator/>
      </w:r>
    </w:p>
  </w:endnote>
  <w:endnote w:type="continuationSeparator" w:id="0">
    <w:p w14:paraId="6CC99A79" w14:textId="77777777" w:rsidR="00C8349C" w:rsidRDefault="00C8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F55D" w14:textId="77777777" w:rsidR="00C8349C" w:rsidRDefault="00C8349C">
      <w:r>
        <w:separator/>
      </w:r>
    </w:p>
  </w:footnote>
  <w:footnote w:type="continuationSeparator" w:id="0">
    <w:p w14:paraId="3EDF7BB2" w14:textId="77777777" w:rsidR="00C8349C" w:rsidRDefault="00C8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86D6700"/>
    <w:multiLevelType w:val="multilevel"/>
    <w:tmpl w:val="6D945244"/>
    <w:lvl w:ilvl="0">
      <w:start w:val="5"/>
      <w:numFmt w:val="decimal"/>
      <w:lvlText w:val="%1"/>
      <w:lvlJc w:val="left"/>
      <w:pPr>
        <w:ind w:left="551" w:hanging="551"/>
      </w:pPr>
      <w:rPr>
        <w:rFonts w:hint="default"/>
        <w:b/>
      </w:rPr>
    </w:lvl>
    <w:lvl w:ilvl="1">
      <w:start w:val="13"/>
      <w:numFmt w:val="decimal"/>
      <w:lvlText w:val="%1.%2"/>
      <w:lvlJc w:val="left"/>
      <w:pPr>
        <w:ind w:left="551" w:hanging="551"/>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F41143"/>
    <w:multiLevelType w:val="multilevel"/>
    <w:tmpl w:val="BF50E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E9612F"/>
    <w:multiLevelType w:val="multilevel"/>
    <w:tmpl w:val="3DB8107C"/>
    <w:lvl w:ilvl="0">
      <w:start w:val="1"/>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25CEC"/>
    <w:multiLevelType w:val="hybridMultilevel"/>
    <w:tmpl w:val="2EF4B6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14E72710"/>
    <w:multiLevelType w:val="hybridMultilevel"/>
    <w:tmpl w:val="ACBAD4CE"/>
    <w:lvl w:ilvl="0" w:tplc="843A25B4">
      <w:start w:val="1"/>
      <w:numFmt w:val="bullet"/>
      <w:lvlText w:val=""/>
      <w:lvlJc w:val="left"/>
      <w:pPr>
        <w:ind w:left="1080" w:hanging="360"/>
      </w:pPr>
      <w:rPr>
        <w:rFonts w:ascii="Symbol" w:hAnsi="Symbol"/>
      </w:rPr>
    </w:lvl>
    <w:lvl w:ilvl="1" w:tplc="D7881C54">
      <w:start w:val="1"/>
      <w:numFmt w:val="bullet"/>
      <w:lvlText w:val=""/>
      <w:lvlJc w:val="left"/>
      <w:pPr>
        <w:ind w:left="1080" w:hanging="360"/>
      </w:pPr>
      <w:rPr>
        <w:rFonts w:ascii="Symbol" w:hAnsi="Symbol"/>
      </w:rPr>
    </w:lvl>
    <w:lvl w:ilvl="2" w:tplc="0986ACA4">
      <w:start w:val="1"/>
      <w:numFmt w:val="bullet"/>
      <w:lvlText w:val=""/>
      <w:lvlJc w:val="left"/>
      <w:pPr>
        <w:ind w:left="1080" w:hanging="360"/>
      </w:pPr>
      <w:rPr>
        <w:rFonts w:ascii="Symbol" w:hAnsi="Symbol"/>
      </w:rPr>
    </w:lvl>
    <w:lvl w:ilvl="3" w:tplc="9EA6AF04">
      <w:start w:val="1"/>
      <w:numFmt w:val="bullet"/>
      <w:lvlText w:val=""/>
      <w:lvlJc w:val="left"/>
      <w:pPr>
        <w:ind w:left="1080" w:hanging="360"/>
      </w:pPr>
      <w:rPr>
        <w:rFonts w:ascii="Symbol" w:hAnsi="Symbol"/>
      </w:rPr>
    </w:lvl>
    <w:lvl w:ilvl="4" w:tplc="A2F876E2">
      <w:start w:val="1"/>
      <w:numFmt w:val="bullet"/>
      <w:lvlText w:val=""/>
      <w:lvlJc w:val="left"/>
      <w:pPr>
        <w:ind w:left="1080" w:hanging="360"/>
      </w:pPr>
      <w:rPr>
        <w:rFonts w:ascii="Symbol" w:hAnsi="Symbol"/>
      </w:rPr>
    </w:lvl>
    <w:lvl w:ilvl="5" w:tplc="4BAC5D9C">
      <w:start w:val="1"/>
      <w:numFmt w:val="bullet"/>
      <w:lvlText w:val=""/>
      <w:lvlJc w:val="left"/>
      <w:pPr>
        <w:ind w:left="1080" w:hanging="360"/>
      </w:pPr>
      <w:rPr>
        <w:rFonts w:ascii="Symbol" w:hAnsi="Symbol"/>
      </w:rPr>
    </w:lvl>
    <w:lvl w:ilvl="6" w:tplc="BF98A344">
      <w:start w:val="1"/>
      <w:numFmt w:val="bullet"/>
      <w:lvlText w:val=""/>
      <w:lvlJc w:val="left"/>
      <w:pPr>
        <w:ind w:left="1080" w:hanging="360"/>
      </w:pPr>
      <w:rPr>
        <w:rFonts w:ascii="Symbol" w:hAnsi="Symbol"/>
      </w:rPr>
    </w:lvl>
    <w:lvl w:ilvl="7" w:tplc="EC60D4D0">
      <w:start w:val="1"/>
      <w:numFmt w:val="bullet"/>
      <w:lvlText w:val=""/>
      <w:lvlJc w:val="left"/>
      <w:pPr>
        <w:ind w:left="1080" w:hanging="360"/>
      </w:pPr>
      <w:rPr>
        <w:rFonts w:ascii="Symbol" w:hAnsi="Symbol"/>
      </w:rPr>
    </w:lvl>
    <w:lvl w:ilvl="8" w:tplc="D13A3C4E">
      <w:start w:val="1"/>
      <w:numFmt w:val="bullet"/>
      <w:lvlText w:val=""/>
      <w:lvlJc w:val="left"/>
      <w:pPr>
        <w:ind w:left="1080" w:hanging="360"/>
      </w:pPr>
      <w:rPr>
        <w:rFonts w:ascii="Symbol" w:hAnsi="Symbol"/>
      </w:rPr>
    </w:lvl>
  </w:abstractNum>
  <w:abstractNum w:abstractNumId="10"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7375102"/>
    <w:multiLevelType w:val="multilevel"/>
    <w:tmpl w:val="F75C4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6C1746"/>
    <w:multiLevelType w:val="multilevel"/>
    <w:tmpl w:val="1862D590"/>
    <w:lvl w:ilvl="0">
      <w:start w:val="5"/>
      <w:numFmt w:val="decimal"/>
      <w:lvlText w:val="%1"/>
      <w:lvlJc w:val="left"/>
      <w:pPr>
        <w:ind w:left="476" w:hanging="476"/>
      </w:pPr>
      <w:rPr>
        <w:rFonts w:hint="default"/>
      </w:rPr>
    </w:lvl>
    <w:lvl w:ilvl="1">
      <w:start w:val="12"/>
      <w:numFmt w:val="decimal"/>
      <w:lvlText w:val="%1.%2"/>
      <w:lvlJc w:val="left"/>
      <w:pPr>
        <w:ind w:left="47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D665E1"/>
    <w:multiLevelType w:val="hybridMultilevel"/>
    <w:tmpl w:val="2EE2DF0C"/>
    <w:lvl w:ilvl="0" w:tplc="E7EAC1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2D1ED4"/>
    <w:multiLevelType w:val="multilevel"/>
    <w:tmpl w:val="E7AE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20218"/>
    <w:multiLevelType w:val="hybridMultilevel"/>
    <w:tmpl w:val="1BC00D54"/>
    <w:lvl w:ilvl="0" w:tplc="B86465D2">
      <w:start w:val="1"/>
      <w:numFmt w:val="bullet"/>
      <w:lvlText w:val=""/>
      <w:lvlJc w:val="left"/>
      <w:pPr>
        <w:ind w:left="1020" w:hanging="360"/>
      </w:pPr>
      <w:rPr>
        <w:rFonts w:ascii="Symbol" w:hAnsi="Symbol"/>
      </w:rPr>
    </w:lvl>
    <w:lvl w:ilvl="1" w:tplc="BA8E5256">
      <w:start w:val="1"/>
      <w:numFmt w:val="bullet"/>
      <w:lvlText w:val=""/>
      <w:lvlJc w:val="left"/>
      <w:pPr>
        <w:ind w:left="1020" w:hanging="360"/>
      </w:pPr>
      <w:rPr>
        <w:rFonts w:ascii="Symbol" w:hAnsi="Symbol"/>
      </w:rPr>
    </w:lvl>
    <w:lvl w:ilvl="2" w:tplc="37AAF790">
      <w:start w:val="1"/>
      <w:numFmt w:val="bullet"/>
      <w:lvlText w:val=""/>
      <w:lvlJc w:val="left"/>
      <w:pPr>
        <w:ind w:left="1020" w:hanging="360"/>
      </w:pPr>
      <w:rPr>
        <w:rFonts w:ascii="Symbol" w:hAnsi="Symbol"/>
      </w:rPr>
    </w:lvl>
    <w:lvl w:ilvl="3" w:tplc="FFC2619C">
      <w:start w:val="1"/>
      <w:numFmt w:val="bullet"/>
      <w:lvlText w:val=""/>
      <w:lvlJc w:val="left"/>
      <w:pPr>
        <w:ind w:left="1020" w:hanging="360"/>
      </w:pPr>
      <w:rPr>
        <w:rFonts w:ascii="Symbol" w:hAnsi="Symbol"/>
      </w:rPr>
    </w:lvl>
    <w:lvl w:ilvl="4" w:tplc="203AB1D2">
      <w:start w:val="1"/>
      <w:numFmt w:val="bullet"/>
      <w:lvlText w:val=""/>
      <w:lvlJc w:val="left"/>
      <w:pPr>
        <w:ind w:left="1020" w:hanging="360"/>
      </w:pPr>
      <w:rPr>
        <w:rFonts w:ascii="Symbol" w:hAnsi="Symbol"/>
      </w:rPr>
    </w:lvl>
    <w:lvl w:ilvl="5" w:tplc="735039F8">
      <w:start w:val="1"/>
      <w:numFmt w:val="bullet"/>
      <w:lvlText w:val=""/>
      <w:lvlJc w:val="left"/>
      <w:pPr>
        <w:ind w:left="1020" w:hanging="360"/>
      </w:pPr>
      <w:rPr>
        <w:rFonts w:ascii="Symbol" w:hAnsi="Symbol"/>
      </w:rPr>
    </w:lvl>
    <w:lvl w:ilvl="6" w:tplc="33D6FC78">
      <w:start w:val="1"/>
      <w:numFmt w:val="bullet"/>
      <w:lvlText w:val=""/>
      <w:lvlJc w:val="left"/>
      <w:pPr>
        <w:ind w:left="1020" w:hanging="360"/>
      </w:pPr>
      <w:rPr>
        <w:rFonts w:ascii="Symbol" w:hAnsi="Symbol"/>
      </w:rPr>
    </w:lvl>
    <w:lvl w:ilvl="7" w:tplc="1C46F65A">
      <w:start w:val="1"/>
      <w:numFmt w:val="bullet"/>
      <w:lvlText w:val=""/>
      <w:lvlJc w:val="left"/>
      <w:pPr>
        <w:ind w:left="1020" w:hanging="360"/>
      </w:pPr>
      <w:rPr>
        <w:rFonts w:ascii="Symbol" w:hAnsi="Symbol"/>
      </w:rPr>
    </w:lvl>
    <w:lvl w:ilvl="8" w:tplc="A66CF5A8">
      <w:start w:val="1"/>
      <w:numFmt w:val="bullet"/>
      <w:lvlText w:val=""/>
      <w:lvlJc w:val="left"/>
      <w:pPr>
        <w:ind w:left="1020" w:hanging="360"/>
      </w:pPr>
      <w:rPr>
        <w:rFonts w:ascii="Symbol" w:hAnsi="Symbol"/>
      </w:rPr>
    </w:lvl>
  </w:abstractNum>
  <w:abstractNum w:abstractNumId="17"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29E15F25"/>
    <w:multiLevelType w:val="hybridMultilevel"/>
    <w:tmpl w:val="C268C890"/>
    <w:lvl w:ilvl="0" w:tplc="CADAC1DA">
      <w:start w:val="1"/>
      <w:numFmt w:val="bullet"/>
      <w:lvlText w:val=""/>
      <w:lvlJc w:val="left"/>
      <w:pPr>
        <w:tabs>
          <w:tab w:val="num" w:pos="720"/>
        </w:tabs>
        <w:ind w:left="720" w:hanging="360"/>
      </w:pPr>
      <w:rPr>
        <w:rFonts w:ascii="Wingdings" w:hAnsi="Wingdings" w:hint="default"/>
      </w:rPr>
    </w:lvl>
    <w:lvl w:ilvl="1" w:tplc="415612E8" w:tentative="1">
      <w:start w:val="1"/>
      <w:numFmt w:val="bullet"/>
      <w:lvlText w:val=""/>
      <w:lvlJc w:val="left"/>
      <w:pPr>
        <w:tabs>
          <w:tab w:val="num" w:pos="1440"/>
        </w:tabs>
        <w:ind w:left="1440" w:hanging="360"/>
      </w:pPr>
      <w:rPr>
        <w:rFonts w:ascii="Wingdings" w:hAnsi="Wingdings" w:hint="default"/>
      </w:rPr>
    </w:lvl>
    <w:lvl w:ilvl="2" w:tplc="C8A2AA0C" w:tentative="1">
      <w:start w:val="1"/>
      <w:numFmt w:val="bullet"/>
      <w:lvlText w:val=""/>
      <w:lvlJc w:val="left"/>
      <w:pPr>
        <w:tabs>
          <w:tab w:val="num" w:pos="2160"/>
        </w:tabs>
        <w:ind w:left="2160" w:hanging="360"/>
      </w:pPr>
      <w:rPr>
        <w:rFonts w:ascii="Wingdings" w:hAnsi="Wingdings" w:hint="default"/>
      </w:rPr>
    </w:lvl>
    <w:lvl w:ilvl="3" w:tplc="206C2AC4" w:tentative="1">
      <w:start w:val="1"/>
      <w:numFmt w:val="bullet"/>
      <w:lvlText w:val=""/>
      <w:lvlJc w:val="left"/>
      <w:pPr>
        <w:tabs>
          <w:tab w:val="num" w:pos="2880"/>
        </w:tabs>
        <w:ind w:left="2880" w:hanging="360"/>
      </w:pPr>
      <w:rPr>
        <w:rFonts w:ascii="Wingdings" w:hAnsi="Wingdings" w:hint="default"/>
      </w:rPr>
    </w:lvl>
    <w:lvl w:ilvl="4" w:tplc="0D62E3F4" w:tentative="1">
      <w:start w:val="1"/>
      <w:numFmt w:val="bullet"/>
      <w:lvlText w:val=""/>
      <w:lvlJc w:val="left"/>
      <w:pPr>
        <w:tabs>
          <w:tab w:val="num" w:pos="3600"/>
        </w:tabs>
        <w:ind w:left="3600" w:hanging="360"/>
      </w:pPr>
      <w:rPr>
        <w:rFonts w:ascii="Wingdings" w:hAnsi="Wingdings" w:hint="default"/>
      </w:rPr>
    </w:lvl>
    <w:lvl w:ilvl="5" w:tplc="91642CCE" w:tentative="1">
      <w:start w:val="1"/>
      <w:numFmt w:val="bullet"/>
      <w:lvlText w:val=""/>
      <w:lvlJc w:val="left"/>
      <w:pPr>
        <w:tabs>
          <w:tab w:val="num" w:pos="4320"/>
        </w:tabs>
        <w:ind w:left="4320" w:hanging="360"/>
      </w:pPr>
      <w:rPr>
        <w:rFonts w:ascii="Wingdings" w:hAnsi="Wingdings" w:hint="default"/>
      </w:rPr>
    </w:lvl>
    <w:lvl w:ilvl="6" w:tplc="4BB2710A" w:tentative="1">
      <w:start w:val="1"/>
      <w:numFmt w:val="bullet"/>
      <w:lvlText w:val=""/>
      <w:lvlJc w:val="left"/>
      <w:pPr>
        <w:tabs>
          <w:tab w:val="num" w:pos="5040"/>
        </w:tabs>
        <w:ind w:left="5040" w:hanging="360"/>
      </w:pPr>
      <w:rPr>
        <w:rFonts w:ascii="Wingdings" w:hAnsi="Wingdings" w:hint="default"/>
      </w:rPr>
    </w:lvl>
    <w:lvl w:ilvl="7" w:tplc="22266B7C" w:tentative="1">
      <w:start w:val="1"/>
      <w:numFmt w:val="bullet"/>
      <w:lvlText w:val=""/>
      <w:lvlJc w:val="left"/>
      <w:pPr>
        <w:tabs>
          <w:tab w:val="num" w:pos="5760"/>
        </w:tabs>
        <w:ind w:left="5760" w:hanging="360"/>
      </w:pPr>
      <w:rPr>
        <w:rFonts w:ascii="Wingdings" w:hAnsi="Wingdings" w:hint="default"/>
      </w:rPr>
    </w:lvl>
    <w:lvl w:ilvl="8" w:tplc="CE5419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5"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6"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0C575BF"/>
    <w:multiLevelType w:val="hybridMultilevel"/>
    <w:tmpl w:val="D3BC5EF4"/>
    <w:lvl w:ilvl="0" w:tplc="1D58FA2C">
      <w:start w:val="1"/>
      <w:numFmt w:val="bullet"/>
      <w:lvlText w:val="•"/>
      <w:lvlJc w:val="left"/>
      <w:pPr>
        <w:tabs>
          <w:tab w:val="num" w:pos="720"/>
        </w:tabs>
        <w:ind w:left="720" w:hanging="360"/>
      </w:pPr>
      <w:rPr>
        <w:rFonts w:ascii="Arial" w:hAnsi="Arial" w:hint="default"/>
      </w:rPr>
    </w:lvl>
    <w:lvl w:ilvl="1" w:tplc="189EE922" w:tentative="1">
      <w:start w:val="1"/>
      <w:numFmt w:val="bullet"/>
      <w:lvlText w:val="•"/>
      <w:lvlJc w:val="left"/>
      <w:pPr>
        <w:tabs>
          <w:tab w:val="num" w:pos="1440"/>
        </w:tabs>
        <w:ind w:left="1440" w:hanging="360"/>
      </w:pPr>
      <w:rPr>
        <w:rFonts w:ascii="Arial" w:hAnsi="Arial" w:hint="default"/>
      </w:rPr>
    </w:lvl>
    <w:lvl w:ilvl="2" w:tplc="6D18C0E2" w:tentative="1">
      <w:start w:val="1"/>
      <w:numFmt w:val="bullet"/>
      <w:lvlText w:val="•"/>
      <w:lvlJc w:val="left"/>
      <w:pPr>
        <w:tabs>
          <w:tab w:val="num" w:pos="2160"/>
        </w:tabs>
        <w:ind w:left="2160" w:hanging="360"/>
      </w:pPr>
      <w:rPr>
        <w:rFonts w:ascii="Arial" w:hAnsi="Arial" w:hint="default"/>
      </w:rPr>
    </w:lvl>
    <w:lvl w:ilvl="3" w:tplc="1FFC67B8" w:tentative="1">
      <w:start w:val="1"/>
      <w:numFmt w:val="bullet"/>
      <w:lvlText w:val="•"/>
      <w:lvlJc w:val="left"/>
      <w:pPr>
        <w:tabs>
          <w:tab w:val="num" w:pos="2880"/>
        </w:tabs>
        <w:ind w:left="2880" w:hanging="360"/>
      </w:pPr>
      <w:rPr>
        <w:rFonts w:ascii="Arial" w:hAnsi="Arial" w:hint="default"/>
      </w:rPr>
    </w:lvl>
    <w:lvl w:ilvl="4" w:tplc="896EC5E4" w:tentative="1">
      <w:start w:val="1"/>
      <w:numFmt w:val="bullet"/>
      <w:lvlText w:val="•"/>
      <w:lvlJc w:val="left"/>
      <w:pPr>
        <w:tabs>
          <w:tab w:val="num" w:pos="3600"/>
        </w:tabs>
        <w:ind w:left="3600" w:hanging="360"/>
      </w:pPr>
      <w:rPr>
        <w:rFonts w:ascii="Arial" w:hAnsi="Arial" w:hint="default"/>
      </w:rPr>
    </w:lvl>
    <w:lvl w:ilvl="5" w:tplc="5B52B15A" w:tentative="1">
      <w:start w:val="1"/>
      <w:numFmt w:val="bullet"/>
      <w:lvlText w:val="•"/>
      <w:lvlJc w:val="left"/>
      <w:pPr>
        <w:tabs>
          <w:tab w:val="num" w:pos="4320"/>
        </w:tabs>
        <w:ind w:left="4320" w:hanging="360"/>
      </w:pPr>
      <w:rPr>
        <w:rFonts w:ascii="Arial" w:hAnsi="Arial" w:hint="default"/>
      </w:rPr>
    </w:lvl>
    <w:lvl w:ilvl="6" w:tplc="626EAE26" w:tentative="1">
      <w:start w:val="1"/>
      <w:numFmt w:val="bullet"/>
      <w:lvlText w:val="•"/>
      <w:lvlJc w:val="left"/>
      <w:pPr>
        <w:tabs>
          <w:tab w:val="num" w:pos="5040"/>
        </w:tabs>
        <w:ind w:left="5040" w:hanging="360"/>
      </w:pPr>
      <w:rPr>
        <w:rFonts w:ascii="Arial" w:hAnsi="Arial" w:hint="default"/>
      </w:rPr>
    </w:lvl>
    <w:lvl w:ilvl="7" w:tplc="97EA6E98" w:tentative="1">
      <w:start w:val="1"/>
      <w:numFmt w:val="bullet"/>
      <w:lvlText w:val="•"/>
      <w:lvlJc w:val="left"/>
      <w:pPr>
        <w:tabs>
          <w:tab w:val="num" w:pos="5760"/>
        </w:tabs>
        <w:ind w:left="5760" w:hanging="360"/>
      </w:pPr>
      <w:rPr>
        <w:rFonts w:ascii="Arial" w:hAnsi="Arial" w:hint="default"/>
      </w:rPr>
    </w:lvl>
    <w:lvl w:ilvl="8" w:tplc="2510466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5436388"/>
    <w:multiLevelType w:val="multilevel"/>
    <w:tmpl w:val="693A4BCE"/>
    <w:lvl w:ilvl="0">
      <w:start w:val="4"/>
      <w:numFmt w:val="decimal"/>
      <w:lvlText w:val="%1"/>
      <w:lvlJc w:val="left"/>
      <w:pPr>
        <w:ind w:left="739" w:hanging="739"/>
      </w:pPr>
      <w:rPr>
        <w:rFonts w:hint="default"/>
      </w:rPr>
    </w:lvl>
    <w:lvl w:ilvl="1">
      <w:start w:val="9"/>
      <w:numFmt w:val="decimal"/>
      <w:lvlText w:val="%1.%2"/>
      <w:lvlJc w:val="left"/>
      <w:pPr>
        <w:ind w:left="739" w:hanging="739"/>
      </w:pPr>
      <w:rPr>
        <w:rFonts w:hint="default"/>
      </w:rPr>
    </w:lvl>
    <w:lvl w:ilvl="2">
      <w:start w:val="3"/>
      <w:numFmt w:val="decimal"/>
      <w:lvlText w:val="%1.%2.%3"/>
      <w:lvlJc w:val="left"/>
      <w:pPr>
        <w:ind w:left="739" w:hanging="73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5"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151044"/>
    <w:multiLevelType w:val="multilevel"/>
    <w:tmpl w:val="127448EE"/>
    <w:lvl w:ilvl="0">
      <w:start w:val="1"/>
      <w:numFmt w:val="decimal"/>
      <w:lvlText w:val="%1"/>
      <w:lvlJc w:val="left"/>
      <w:pPr>
        <w:ind w:left="720" w:hanging="360"/>
      </w:pPr>
      <w:rPr>
        <w:rFonts w:hint="default"/>
      </w:rPr>
    </w:lvl>
    <w:lvl w:ilvl="1">
      <w:start w:val="13"/>
      <w:numFmt w:val="decimal"/>
      <w:isLgl/>
      <w:lvlText w:val="%1.%2."/>
      <w:lvlJc w:val="left"/>
      <w:pPr>
        <w:ind w:left="1365" w:hanging="1005"/>
      </w:pPr>
      <w:rPr>
        <w:rFonts w:hint="default"/>
        <w:b/>
      </w:rPr>
    </w:lvl>
    <w:lvl w:ilvl="2">
      <w:start w:val="4"/>
      <w:numFmt w:val="decimal"/>
      <w:isLgl/>
      <w:lvlText w:val="%1.%2.%3."/>
      <w:lvlJc w:val="left"/>
      <w:pPr>
        <w:ind w:left="1365" w:hanging="1005"/>
      </w:pPr>
      <w:rPr>
        <w:rFonts w:hint="default"/>
        <w:b/>
      </w:rPr>
    </w:lvl>
    <w:lvl w:ilvl="3">
      <w:start w:val="3"/>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4214E92"/>
    <w:multiLevelType w:val="hybridMultilevel"/>
    <w:tmpl w:val="E1623138"/>
    <w:lvl w:ilvl="0" w:tplc="BAA4C5EE">
      <w:start w:val="1"/>
      <w:numFmt w:val="bullet"/>
      <w:lvlText w:val=""/>
      <w:lvlJc w:val="left"/>
      <w:pPr>
        <w:ind w:left="1080" w:hanging="360"/>
      </w:pPr>
      <w:rPr>
        <w:rFonts w:ascii="Symbol" w:hAnsi="Symbol"/>
      </w:rPr>
    </w:lvl>
    <w:lvl w:ilvl="1" w:tplc="B2A858DE">
      <w:start w:val="1"/>
      <w:numFmt w:val="bullet"/>
      <w:lvlText w:val=""/>
      <w:lvlJc w:val="left"/>
      <w:pPr>
        <w:ind w:left="1080" w:hanging="360"/>
      </w:pPr>
      <w:rPr>
        <w:rFonts w:ascii="Symbol" w:hAnsi="Symbol"/>
      </w:rPr>
    </w:lvl>
    <w:lvl w:ilvl="2" w:tplc="92AC6442">
      <w:start w:val="1"/>
      <w:numFmt w:val="bullet"/>
      <w:lvlText w:val=""/>
      <w:lvlJc w:val="left"/>
      <w:pPr>
        <w:ind w:left="1080" w:hanging="360"/>
      </w:pPr>
      <w:rPr>
        <w:rFonts w:ascii="Symbol" w:hAnsi="Symbol"/>
      </w:rPr>
    </w:lvl>
    <w:lvl w:ilvl="3" w:tplc="D4C658A0">
      <w:start w:val="1"/>
      <w:numFmt w:val="bullet"/>
      <w:lvlText w:val=""/>
      <w:lvlJc w:val="left"/>
      <w:pPr>
        <w:ind w:left="1080" w:hanging="360"/>
      </w:pPr>
      <w:rPr>
        <w:rFonts w:ascii="Symbol" w:hAnsi="Symbol"/>
      </w:rPr>
    </w:lvl>
    <w:lvl w:ilvl="4" w:tplc="67A22DEE">
      <w:start w:val="1"/>
      <w:numFmt w:val="bullet"/>
      <w:lvlText w:val=""/>
      <w:lvlJc w:val="left"/>
      <w:pPr>
        <w:ind w:left="1080" w:hanging="360"/>
      </w:pPr>
      <w:rPr>
        <w:rFonts w:ascii="Symbol" w:hAnsi="Symbol"/>
      </w:rPr>
    </w:lvl>
    <w:lvl w:ilvl="5" w:tplc="6868EF7A">
      <w:start w:val="1"/>
      <w:numFmt w:val="bullet"/>
      <w:lvlText w:val=""/>
      <w:lvlJc w:val="left"/>
      <w:pPr>
        <w:ind w:left="1080" w:hanging="360"/>
      </w:pPr>
      <w:rPr>
        <w:rFonts w:ascii="Symbol" w:hAnsi="Symbol"/>
      </w:rPr>
    </w:lvl>
    <w:lvl w:ilvl="6" w:tplc="9CF04A0E">
      <w:start w:val="1"/>
      <w:numFmt w:val="bullet"/>
      <w:lvlText w:val=""/>
      <w:lvlJc w:val="left"/>
      <w:pPr>
        <w:ind w:left="1080" w:hanging="360"/>
      </w:pPr>
      <w:rPr>
        <w:rFonts w:ascii="Symbol" w:hAnsi="Symbol"/>
      </w:rPr>
    </w:lvl>
    <w:lvl w:ilvl="7" w:tplc="72D4A7D8">
      <w:start w:val="1"/>
      <w:numFmt w:val="bullet"/>
      <w:lvlText w:val=""/>
      <w:lvlJc w:val="left"/>
      <w:pPr>
        <w:ind w:left="1080" w:hanging="360"/>
      </w:pPr>
      <w:rPr>
        <w:rFonts w:ascii="Symbol" w:hAnsi="Symbol"/>
      </w:rPr>
    </w:lvl>
    <w:lvl w:ilvl="8" w:tplc="73482520">
      <w:start w:val="1"/>
      <w:numFmt w:val="bullet"/>
      <w:lvlText w:val=""/>
      <w:lvlJc w:val="left"/>
      <w:pPr>
        <w:ind w:left="1080" w:hanging="360"/>
      </w:pPr>
      <w:rPr>
        <w:rFonts w:ascii="Symbol" w:hAnsi="Symbol"/>
      </w:rPr>
    </w:lvl>
  </w:abstractNum>
  <w:abstractNum w:abstractNumId="39"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5FD05CD"/>
    <w:multiLevelType w:val="multilevel"/>
    <w:tmpl w:val="7BD2A11C"/>
    <w:lvl w:ilvl="0">
      <w:start w:val="5"/>
      <w:numFmt w:val="decimal"/>
      <w:lvlText w:val="%1"/>
      <w:lvlJc w:val="left"/>
      <w:pPr>
        <w:ind w:left="438" w:hanging="438"/>
      </w:pPr>
      <w:rPr>
        <w:rFonts w:hint="default"/>
      </w:rPr>
    </w:lvl>
    <w:lvl w:ilvl="1">
      <w:start w:val="7"/>
      <w:numFmt w:val="decimal"/>
      <w:lvlText w:val="%1.%2"/>
      <w:lvlJc w:val="left"/>
      <w:pPr>
        <w:ind w:left="438" w:hanging="4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A6C2C69"/>
    <w:multiLevelType w:val="multilevel"/>
    <w:tmpl w:val="DBA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D7180D"/>
    <w:multiLevelType w:val="hybridMultilevel"/>
    <w:tmpl w:val="346096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A642E3"/>
    <w:multiLevelType w:val="hybridMultilevel"/>
    <w:tmpl w:val="76BC715E"/>
    <w:lvl w:ilvl="0" w:tplc="13EC82D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4"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9"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0"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9A3CD4"/>
    <w:multiLevelType w:val="multilevel"/>
    <w:tmpl w:val="97C62FA6"/>
    <w:lvl w:ilvl="0">
      <w:start w:val="5"/>
      <w:numFmt w:val="decimal"/>
      <w:lvlText w:val="%1"/>
      <w:lvlJc w:val="left"/>
      <w:pPr>
        <w:ind w:left="601" w:hanging="601"/>
      </w:pPr>
      <w:rPr>
        <w:rFonts w:hint="default"/>
      </w:rPr>
    </w:lvl>
    <w:lvl w:ilvl="1">
      <w:start w:val="9"/>
      <w:numFmt w:val="decimal"/>
      <w:lvlText w:val="%1.%2"/>
      <w:lvlJc w:val="left"/>
      <w:pPr>
        <w:ind w:left="601" w:hanging="601"/>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8DA229A"/>
    <w:multiLevelType w:val="multilevel"/>
    <w:tmpl w:val="304ACF5A"/>
    <w:lvl w:ilvl="0">
      <w:start w:val="5"/>
      <w:numFmt w:val="decimal"/>
      <w:lvlText w:val="%1"/>
      <w:lvlJc w:val="left"/>
      <w:pPr>
        <w:ind w:left="476" w:hanging="476"/>
      </w:pPr>
      <w:rPr>
        <w:rFonts w:hint="default"/>
      </w:rPr>
    </w:lvl>
    <w:lvl w:ilvl="1">
      <w:start w:val="15"/>
      <w:numFmt w:val="decimal"/>
      <w:lvlText w:val="%1.%2"/>
      <w:lvlJc w:val="left"/>
      <w:pPr>
        <w:ind w:left="118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5"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8"/>
  </w:num>
  <w:num w:numId="3" w16cid:durableId="695927458">
    <w:abstractNumId w:val="59"/>
  </w:num>
  <w:num w:numId="4" w16cid:durableId="1805810296">
    <w:abstractNumId w:val="1"/>
  </w:num>
  <w:num w:numId="5" w16cid:durableId="569316084">
    <w:abstractNumId w:val="53"/>
  </w:num>
  <w:num w:numId="6" w16cid:durableId="1053121001">
    <w:abstractNumId w:val="55"/>
  </w:num>
  <w:num w:numId="7" w16cid:durableId="79068127">
    <w:abstractNumId w:val="32"/>
  </w:num>
  <w:num w:numId="8" w16cid:durableId="804785316">
    <w:abstractNumId w:val="4"/>
  </w:num>
  <w:num w:numId="9" w16cid:durableId="875434146">
    <w:abstractNumId w:val="64"/>
  </w:num>
  <w:num w:numId="10" w16cid:durableId="1466435121">
    <w:abstractNumId w:val="31"/>
  </w:num>
  <w:num w:numId="11" w16cid:durableId="2125297428">
    <w:abstractNumId w:val="19"/>
  </w:num>
  <w:num w:numId="12" w16cid:durableId="421605312">
    <w:abstractNumId w:val="44"/>
  </w:num>
  <w:num w:numId="13" w16cid:durableId="228543316">
    <w:abstractNumId w:val="2"/>
  </w:num>
  <w:num w:numId="14" w16cid:durableId="2043355250">
    <w:abstractNumId w:val="29"/>
  </w:num>
  <w:num w:numId="15" w16cid:durableId="1045570000">
    <w:abstractNumId w:val="25"/>
  </w:num>
  <w:num w:numId="16" w16cid:durableId="170343453">
    <w:abstractNumId w:val="24"/>
  </w:num>
  <w:num w:numId="17" w16cid:durableId="1347945450">
    <w:abstractNumId w:val="51"/>
  </w:num>
  <w:num w:numId="18" w16cid:durableId="822166232">
    <w:abstractNumId w:val="58"/>
  </w:num>
  <w:num w:numId="19" w16cid:durableId="1236939195">
    <w:abstractNumId w:val="36"/>
  </w:num>
  <w:num w:numId="20" w16cid:durableId="1853959193">
    <w:abstractNumId w:val="43"/>
  </w:num>
  <w:num w:numId="21" w16cid:durableId="351954524">
    <w:abstractNumId w:val="46"/>
  </w:num>
  <w:num w:numId="22" w16cid:durableId="492183444">
    <w:abstractNumId w:val="20"/>
  </w:num>
  <w:num w:numId="23" w16cid:durableId="799418460">
    <w:abstractNumId w:val="47"/>
  </w:num>
  <w:num w:numId="24" w16cid:durableId="1506239378">
    <w:abstractNumId w:val="34"/>
  </w:num>
  <w:num w:numId="25" w16cid:durableId="177891512">
    <w:abstractNumId w:val="13"/>
  </w:num>
  <w:num w:numId="26" w16cid:durableId="123814397">
    <w:abstractNumId w:val="37"/>
  </w:num>
  <w:num w:numId="27" w16cid:durableId="533425934">
    <w:abstractNumId w:val="26"/>
  </w:num>
  <w:num w:numId="28" w16cid:durableId="1407607863">
    <w:abstractNumId w:val="10"/>
  </w:num>
  <w:num w:numId="29" w16cid:durableId="9458806">
    <w:abstractNumId w:val="63"/>
  </w:num>
  <w:num w:numId="30" w16cid:durableId="221216555">
    <w:abstractNumId w:val="65"/>
  </w:num>
  <w:num w:numId="31" w16cid:durableId="1497069253">
    <w:abstractNumId w:val="17"/>
  </w:num>
  <w:num w:numId="32" w16cid:durableId="1021123901">
    <w:abstractNumId w:val="39"/>
  </w:num>
  <w:num w:numId="33" w16cid:durableId="960647516">
    <w:abstractNumId w:val="54"/>
  </w:num>
  <w:num w:numId="34" w16cid:durableId="1697003937">
    <w:abstractNumId w:val="60"/>
  </w:num>
  <w:num w:numId="35" w16cid:durableId="1318342180">
    <w:abstractNumId w:val="33"/>
  </w:num>
  <w:num w:numId="36" w16cid:durableId="1544054994">
    <w:abstractNumId w:val="0"/>
  </w:num>
  <w:num w:numId="37" w16cid:durableId="942033513">
    <w:abstractNumId w:val="14"/>
  </w:num>
  <w:num w:numId="38" w16cid:durableId="931939350">
    <w:abstractNumId w:val="62"/>
  </w:num>
  <w:num w:numId="39" w16cid:durableId="1100024804">
    <w:abstractNumId w:val="3"/>
  </w:num>
  <w:num w:numId="40" w16cid:durableId="1472871026">
    <w:abstractNumId w:val="28"/>
  </w:num>
  <w:num w:numId="41" w16cid:durableId="783311459">
    <w:abstractNumId w:val="57"/>
  </w:num>
  <w:num w:numId="42" w16cid:durableId="131677345">
    <w:abstractNumId w:val="18"/>
  </w:num>
  <w:num w:numId="43" w16cid:durableId="450323896">
    <w:abstractNumId w:val="30"/>
  </w:num>
  <w:num w:numId="44" w16cid:durableId="1424375036">
    <w:abstractNumId w:val="50"/>
  </w:num>
  <w:num w:numId="45" w16cid:durableId="722367883">
    <w:abstractNumId w:val="42"/>
  </w:num>
  <w:num w:numId="46" w16cid:durableId="1040133288">
    <w:abstractNumId w:val="61"/>
  </w:num>
  <w:num w:numId="47" w16cid:durableId="336619986">
    <w:abstractNumId w:val="5"/>
  </w:num>
  <w:num w:numId="48" w16cid:durableId="1223177493">
    <w:abstractNumId w:val="12"/>
  </w:num>
  <w:num w:numId="49" w16cid:durableId="107312764">
    <w:abstractNumId w:val="40"/>
  </w:num>
  <w:num w:numId="50" w16cid:durableId="1955556396">
    <w:abstractNumId w:val="16"/>
  </w:num>
  <w:num w:numId="51" w16cid:durableId="1131820791">
    <w:abstractNumId w:val="38"/>
  </w:num>
  <w:num w:numId="52" w16cid:durableId="1668482771">
    <w:abstractNumId w:val="9"/>
  </w:num>
  <w:num w:numId="53" w16cid:durableId="1601912361">
    <w:abstractNumId w:val="23"/>
  </w:num>
  <w:num w:numId="54" w16cid:durableId="1196307927">
    <w:abstractNumId w:val="15"/>
  </w:num>
  <w:num w:numId="55" w16cid:durableId="612136155">
    <w:abstractNumId w:val="21"/>
  </w:num>
  <w:num w:numId="56" w16cid:durableId="126437831">
    <w:abstractNumId w:val="27"/>
  </w:num>
  <w:num w:numId="57" w16cid:durableId="2134517934">
    <w:abstractNumId w:val="11"/>
  </w:num>
  <w:num w:numId="58" w16cid:durableId="788626786">
    <w:abstractNumId w:val="49"/>
  </w:num>
  <w:num w:numId="59" w16cid:durableId="729772654">
    <w:abstractNumId w:val="45"/>
  </w:num>
  <w:num w:numId="60" w16cid:durableId="419955984">
    <w:abstractNumId w:val="22"/>
  </w:num>
  <w:num w:numId="61" w16cid:durableId="1564214323">
    <w:abstractNumId w:val="48"/>
  </w:num>
  <w:num w:numId="62" w16cid:durableId="1833250740">
    <w:abstractNumId w:val="35"/>
  </w:num>
  <w:num w:numId="63" w16cid:durableId="324600138">
    <w:abstractNumId w:val="56"/>
  </w:num>
  <w:num w:numId="64" w16cid:durableId="1156335720">
    <w:abstractNumId w:val="7"/>
  </w:num>
  <w:num w:numId="65" w16cid:durableId="676275006">
    <w:abstractNumId w:val="52"/>
  </w:num>
  <w:num w:numId="66" w16cid:durableId="1787583423">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Virginia Paz Garrido">
    <w15:presenceInfo w15:providerId="AD" w15:userId="S::mvpazg@fna.gov.co::4e0249a8-f9b8-470d-899f-ae2912951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6F3F"/>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47D17"/>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C"/>
    <w:rsid w:val="000A33D8"/>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ECA"/>
    <w:rsid w:val="000B25A7"/>
    <w:rsid w:val="000B2677"/>
    <w:rsid w:val="000B26B5"/>
    <w:rsid w:val="000B3211"/>
    <w:rsid w:val="000B37E9"/>
    <w:rsid w:val="000B41AC"/>
    <w:rsid w:val="000B432B"/>
    <w:rsid w:val="000B4A25"/>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54E"/>
    <w:rsid w:val="000C2951"/>
    <w:rsid w:val="000C3E92"/>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615"/>
    <w:rsid w:val="000E6A49"/>
    <w:rsid w:val="000E7E2B"/>
    <w:rsid w:val="000F0ACD"/>
    <w:rsid w:val="000F15AE"/>
    <w:rsid w:val="000F347A"/>
    <w:rsid w:val="000F34E4"/>
    <w:rsid w:val="000F4076"/>
    <w:rsid w:val="000F43B6"/>
    <w:rsid w:val="000F48CC"/>
    <w:rsid w:val="000F48FE"/>
    <w:rsid w:val="000F4D0F"/>
    <w:rsid w:val="000F543B"/>
    <w:rsid w:val="000F5649"/>
    <w:rsid w:val="000F5AC9"/>
    <w:rsid w:val="000F6026"/>
    <w:rsid w:val="000F7D27"/>
    <w:rsid w:val="0010057F"/>
    <w:rsid w:val="0010099D"/>
    <w:rsid w:val="001027BF"/>
    <w:rsid w:val="00104BC4"/>
    <w:rsid w:val="00104D05"/>
    <w:rsid w:val="00105B6C"/>
    <w:rsid w:val="001062ED"/>
    <w:rsid w:val="00106396"/>
    <w:rsid w:val="0010640D"/>
    <w:rsid w:val="00107110"/>
    <w:rsid w:val="001075E0"/>
    <w:rsid w:val="00107788"/>
    <w:rsid w:val="00107EE2"/>
    <w:rsid w:val="00107FE5"/>
    <w:rsid w:val="00110262"/>
    <w:rsid w:val="001105F2"/>
    <w:rsid w:val="001109B8"/>
    <w:rsid w:val="00111DB2"/>
    <w:rsid w:val="00112174"/>
    <w:rsid w:val="001124E4"/>
    <w:rsid w:val="0011288A"/>
    <w:rsid w:val="00113160"/>
    <w:rsid w:val="00113243"/>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0123"/>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895"/>
    <w:rsid w:val="00137C48"/>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07E"/>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3A6"/>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A81"/>
    <w:rsid w:val="001F7CEF"/>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2BE"/>
    <w:rsid w:val="00206727"/>
    <w:rsid w:val="00206D42"/>
    <w:rsid w:val="002079BB"/>
    <w:rsid w:val="00207ACB"/>
    <w:rsid w:val="0021045C"/>
    <w:rsid w:val="002104AE"/>
    <w:rsid w:val="0021063B"/>
    <w:rsid w:val="0021191D"/>
    <w:rsid w:val="0021200E"/>
    <w:rsid w:val="00212739"/>
    <w:rsid w:val="002128E7"/>
    <w:rsid w:val="002132C1"/>
    <w:rsid w:val="00213B95"/>
    <w:rsid w:val="00213F51"/>
    <w:rsid w:val="002145A5"/>
    <w:rsid w:val="00214C9D"/>
    <w:rsid w:val="00214F90"/>
    <w:rsid w:val="002156EC"/>
    <w:rsid w:val="00216D96"/>
    <w:rsid w:val="00216DB3"/>
    <w:rsid w:val="00217065"/>
    <w:rsid w:val="00217E13"/>
    <w:rsid w:val="00220088"/>
    <w:rsid w:val="00220182"/>
    <w:rsid w:val="002223CE"/>
    <w:rsid w:val="0022356C"/>
    <w:rsid w:val="00223CC4"/>
    <w:rsid w:val="00223DDF"/>
    <w:rsid w:val="00223F83"/>
    <w:rsid w:val="002246D4"/>
    <w:rsid w:val="00224A22"/>
    <w:rsid w:val="0022513A"/>
    <w:rsid w:val="0022547F"/>
    <w:rsid w:val="00225DD2"/>
    <w:rsid w:val="002265F1"/>
    <w:rsid w:val="002269B8"/>
    <w:rsid w:val="00226AB4"/>
    <w:rsid w:val="00226E1D"/>
    <w:rsid w:val="002270DB"/>
    <w:rsid w:val="0023147A"/>
    <w:rsid w:val="00231857"/>
    <w:rsid w:val="002318EC"/>
    <w:rsid w:val="00231C9D"/>
    <w:rsid w:val="00232172"/>
    <w:rsid w:val="002330FC"/>
    <w:rsid w:val="00233852"/>
    <w:rsid w:val="0023385F"/>
    <w:rsid w:val="002343A1"/>
    <w:rsid w:val="00234681"/>
    <w:rsid w:val="002349F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30"/>
    <w:rsid w:val="00255E47"/>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3C7B"/>
    <w:rsid w:val="00274097"/>
    <w:rsid w:val="002748A9"/>
    <w:rsid w:val="00274F0F"/>
    <w:rsid w:val="00275124"/>
    <w:rsid w:val="00275AD0"/>
    <w:rsid w:val="00275ADF"/>
    <w:rsid w:val="002761C1"/>
    <w:rsid w:val="00277F76"/>
    <w:rsid w:val="0028017E"/>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2BF"/>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1D2"/>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7BA"/>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08D"/>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338"/>
    <w:rsid w:val="00321C1A"/>
    <w:rsid w:val="00321CDE"/>
    <w:rsid w:val="003235FC"/>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1F58"/>
    <w:rsid w:val="0033241E"/>
    <w:rsid w:val="003326D5"/>
    <w:rsid w:val="00333781"/>
    <w:rsid w:val="003339A6"/>
    <w:rsid w:val="00334350"/>
    <w:rsid w:val="00334E40"/>
    <w:rsid w:val="003359B0"/>
    <w:rsid w:val="003364C5"/>
    <w:rsid w:val="00337905"/>
    <w:rsid w:val="00337C6D"/>
    <w:rsid w:val="0034032F"/>
    <w:rsid w:val="00340473"/>
    <w:rsid w:val="00340AD2"/>
    <w:rsid w:val="00342497"/>
    <w:rsid w:val="00343FE7"/>
    <w:rsid w:val="00344077"/>
    <w:rsid w:val="0034492A"/>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421"/>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8FD"/>
    <w:rsid w:val="003A4AD8"/>
    <w:rsid w:val="003A4D9F"/>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806"/>
    <w:rsid w:val="003F46C1"/>
    <w:rsid w:val="003F4B94"/>
    <w:rsid w:val="003F5480"/>
    <w:rsid w:val="003F5C7D"/>
    <w:rsid w:val="003F5CA9"/>
    <w:rsid w:val="003F692B"/>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9E5"/>
    <w:rsid w:val="00432D05"/>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513C"/>
    <w:rsid w:val="00446EA6"/>
    <w:rsid w:val="00447BF7"/>
    <w:rsid w:val="004506D2"/>
    <w:rsid w:val="0045076E"/>
    <w:rsid w:val="00451B65"/>
    <w:rsid w:val="00452F63"/>
    <w:rsid w:val="00453F76"/>
    <w:rsid w:val="00455CCD"/>
    <w:rsid w:val="00456638"/>
    <w:rsid w:val="0045667C"/>
    <w:rsid w:val="00456773"/>
    <w:rsid w:val="0046000B"/>
    <w:rsid w:val="0046102D"/>
    <w:rsid w:val="004615B9"/>
    <w:rsid w:val="00461B53"/>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68B5"/>
    <w:rsid w:val="004E6B81"/>
    <w:rsid w:val="004E6DAE"/>
    <w:rsid w:val="004E7A50"/>
    <w:rsid w:val="004F06D1"/>
    <w:rsid w:val="004F0798"/>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0D36"/>
    <w:rsid w:val="0050181E"/>
    <w:rsid w:val="00501B4A"/>
    <w:rsid w:val="00502FE3"/>
    <w:rsid w:val="005030D3"/>
    <w:rsid w:val="00503746"/>
    <w:rsid w:val="0050383C"/>
    <w:rsid w:val="00503A8B"/>
    <w:rsid w:val="005052FC"/>
    <w:rsid w:val="00505A53"/>
    <w:rsid w:val="00506771"/>
    <w:rsid w:val="0050695D"/>
    <w:rsid w:val="00506EA0"/>
    <w:rsid w:val="005075BA"/>
    <w:rsid w:val="0050769C"/>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705EF"/>
    <w:rsid w:val="00570B65"/>
    <w:rsid w:val="00570E0D"/>
    <w:rsid w:val="00571CDB"/>
    <w:rsid w:val="00572240"/>
    <w:rsid w:val="0057251F"/>
    <w:rsid w:val="00572871"/>
    <w:rsid w:val="00572AFE"/>
    <w:rsid w:val="00572BF1"/>
    <w:rsid w:val="0057331F"/>
    <w:rsid w:val="0057469C"/>
    <w:rsid w:val="00574A73"/>
    <w:rsid w:val="00574E7F"/>
    <w:rsid w:val="00575563"/>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5D06"/>
    <w:rsid w:val="005A604D"/>
    <w:rsid w:val="005A6494"/>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F7D"/>
    <w:rsid w:val="005B4409"/>
    <w:rsid w:val="005B4703"/>
    <w:rsid w:val="005B4E33"/>
    <w:rsid w:val="005B5942"/>
    <w:rsid w:val="005B6A9E"/>
    <w:rsid w:val="005B6D24"/>
    <w:rsid w:val="005B71AC"/>
    <w:rsid w:val="005C0035"/>
    <w:rsid w:val="005C01C0"/>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D5C"/>
    <w:rsid w:val="005E5134"/>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4F3E"/>
    <w:rsid w:val="005F57AC"/>
    <w:rsid w:val="005F5BD9"/>
    <w:rsid w:val="005F6A72"/>
    <w:rsid w:val="005F72DE"/>
    <w:rsid w:val="005F7D9A"/>
    <w:rsid w:val="00600650"/>
    <w:rsid w:val="006009D6"/>
    <w:rsid w:val="006012C0"/>
    <w:rsid w:val="00601C7D"/>
    <w:rsid w:val="00603176"/>
    <w:rsid w:val="00604DFD"/>
    <w:rsid w:val="00605719"/>
    <w:rsid w:val="00605C67"/>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5AF"/>
    <w:rsid w:val="00615885"/>
    <w:rsid w:val="006167FB"/>
    <w:rsid w:val="00616EC2"/>
    <w:rsid w:val="00617F1F"/>
    <w:rsid w:val="00620E71"/>
    <w:rsid w:val="00621D66"/>
    <w:rsid w:val="0062201A"/>
    <w:rsid w:val="0062219E"/>
    <w:rsid w:val="006222D7"/>
    <w:rsid w:val="006222DB"/>
    <w:rsid w:val="006224FD"/>
    <w:rsid w:val="00622731"/>
    <w:rsid w:val="00622ADA"/>
    <w:rsid w:val="00623770"/>
    <w:rsid w:val="006237D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A3F"/>
    <w:rsid w:val="00654E03"/>
    <w:rsid w:val="00655122"/>
    <w:rsid w:val="00656194"/>
    <w:rsid w:val="006561CC"/>
    <w:rsid w:val="006577B1"/>
    <w:rsid w:val="00660867"/>
    <w:rsid w:val="00661912"/>
    <w:rsid w:val="00661CA9"/>
    <w:rsid w:val="00661DA5"/>
    <w:rsid w:val="00662397"/>
    <w:rsid w:val="0066252B"/>
    <w:rsid w:val="00662603"/>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6BFE"/>
    <w:rsid w:val="00676F96"/>
    <w:rsid w:val="006801DA"/>
    <w:rsid w:val="00680D44"/>
    <w:rsid w:val="006814F5"/>
    <w:rsid w:val="00681A0A"/>
    <w:rsid w:val="00681E3F"/>
    <w:rsid w:val="00681F3F"/>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C065B"/>
    <w:rsid w:val="006C112A"/>
    <w:rsid w:val="006C3B8B"/>
    <w:rsid w:val="006C3F7C"/>
    <w:rsid w:val="006C3FA5"/>
    <w:rsid w:val="006C447B"/>
    <w:rsid w:val="006C48B5"/>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47FC"/>
    <w:rsid w:val="00714E8F"/>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1AE8"/>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6CFA"/>
    <w:rsid w:val="00757B20"/>
    <w:rsid w:val="007606C6"/>
    <w:rsid w:val="00760789"/>
    <w:rsid w:val="007609D8"/>
    <w:rsid w:val="00760BB5"/>
    <w:rsid w:val="00761247"/>
    <w:rsid w:val="007614EB"/>
    <w:rsid w:val="00761CA9"/>
    <w:rsid w:val="00761D99"/>
    <w:rsid w:val="007634F7"/>
    <w:rsid w:val="00763C44"/>
    <w:rsid w:val="0076417A"/>
    <w:rsid w:val="007647CB"/>
    <w:rsid w:val="00764AFC"/>
    <w:rsid w:val="007652E1"/>
    <w:rsid w:val="00766D1D"/>
    <w:rsid w:val="007670EF"/>
    <w:rsid w:val="00767BB5"/>
    <w:rsid w:val="00767BCB"/>
    <w:rsid w:val="00770E25"/>
    <w:rsid w:val="00770E7F"/>
    <w:rsid w:val="007710A9"/>
    <w:rsid w:val="007710CC"/>
    <w:rsid w:val="00772242"/>
    <w:rsid w:val="00773BC7"/>
    <w:rsid w:val="00773BFF"/>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BF0"/>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A93"/>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A6A05"/>
    <w:rsid w:val="007A7111"/>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1659"/>
    <w:rsid w:val="007C27A7"/>
    <w:rsid w:val="007C27E0"/>
    <w:rsid w:val="007C3CBB"/>
    <w:rsid w:val="007C41B7"/>
    <w:rsid w:val="007C4603"/>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6E6"/>
    <w:rsid w:val="007F1B72"/>
    <w:rsid w:val="007F1FA5"/>
    <w:rsid w:val="007F2905"/>
    <w:rsid w:val="007F3284"/>
    <w:rsid w:val="007F339A"/>
    <w:rsid w:val="007F3ACB"/>
    <w:rsid w:val="007F40F0"/>
    <w:rsid w:val="007F428F"/>
    <w:rsid w:val="007F53A5"/>
    <w:rsid w:val="007F5C11"/>
    <w:rsid w:val="007F6C48"/>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2676"/>
    <w:rsid w:val="008136D6"/>
    <w:rsid w:val="00813E55"/>
    <w:rsid w:val="00814372"/>
    <w:rsid w:val="00814523"/>
    <w:rsid w:val="008149D0"/>
    <w:rsid w:val="0081508B"/>
    <w:rsid w:val="00815B1C"/>
    <w:rsid w:val="00816806"/>
    <w:rsid w:val="00816E84"/>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6ACF"/>
    <w:rsid w:val="008271D3"/>
    <w:rsid w:val="00831318"/>
    <w:rsid w:val="008315E8"/>
    <w:rsid w:val="00831E7C"/>
    <w:rsid w:val="00832A54"/>
    <w:rsid w:val="00832BC8"/>
    <w:rsid w:val="00833D42"/>
    <w:rsid w:val="00833F40"/>
    <w:rsid w:val="00834BD8"/>
    <w:rsid w:val="00834F11"/>
    <w:rsid w:val="00837169"/>
    <w:rsid w:val="00837736"/>
    <w:rsid w:val="008377B5"/>
    <w:rsid w:val="008378D7"/>
    <w:rsid w:val="00837BA9"/>
    <w:rsid w:val="0084159D"/>
    <w:rsid w:val="00842900"/>
    <w:rsid w:val="008431DD"/>
    <w:rsid w:val="00843B80"/>
    <w:rsid w:val="00843EC3"/>
    <w:rsid w:val="00844326"/>
    <w:rsid w:val="00844CC4"/>
    <w:rsid w:val="0084572B"/>
    <w:rsid w:val="00846336"/>
    <w:rsid w:val="00846705"/>
    <w:rsid w:val="00846738"/>
    <w:rsid w:val="00846836"/>
    <w:rsid w:val="0084697F"/>
    <w:rsid w:val="00846C33"/>
    <w:rsid w:val="00846D56"/>
    <w:rsid w:val="008472B1"/>
    <w:rsid w:val="008504F7"/>
    <w:rsid w:val="00850658"/>
    <w:rsid w:val="00850EE2"/>
    <w:rsid w:val="00852002"/>
    <w:rsid w:val="00852346"/>
    <w:rsid w:val="00852725"/>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66B9"/>
    <w:rsid w:val="00897566"/>
    <w:rsid w:val="008A16F5"/>
    <w:rsid w:val="008A2F7A"/>
    <w:rsid w:val="008A35D1"/>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6EE"/>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4FE3"/>
    <w:rsid w:val="009054AA"/>
    <w:rsid w:val="0090617F"/>
    <w:rsid w:val="00906835"/>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930"/>
    <w:rsid w:val="00941A62"/>
    <w:rsid w:val="00941EEA"/>
    <w:rsid w:val="00941F74"/>
    <w:rsid w:val="00942771"/>
    <w:rsid w:val="009431BE"/>
    <w:rsid w:val="0094541D"/>
    <w:rsid w:val="00946BC8"/>
    <w:rsid w:val="0095005E"/>
    <w:rsid w:val="0095030C"/>
    <w:rsid w:val="009507F8"/>
    <w:rsid w:val="00950F2C"/>
    <w:rsid w:val="00951213"/>
    <w:rsid w:val="009520CE"/>
    <w:rsid w:val="00952C3C"/>
    <w:rsid w:val="009530F0"/>
    <w:rsid w:val="0095369E"/>
    <w:rsid w:val="00953738"/>
    <w:rsid w:val="00954A76"/>
    <w:rsid w:val="0095589A"/>
    <w:rsid w:val="0095678A"/>
    <w:rsid w:val="0095755C"/>
    <w:rsid w:val="00957FE6"/>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CF3"/>
    <w:rsid w:val="00971FB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2C17"/>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4"/>
    <w:rsid w:val="009E498E"/>
    <w:rsid w:val="009E5147"/>
    <w:rsid w:val="009E56B1"/>
    <w:rsid w:val="009E59FE"/>
    <w:rsid w:val="009E675C"/>
    <w:rsid w:val="009E6AD9"/>
    <w:rsid w:val="009E72DE"/>
    <w:rsid w:val="009E7883"/>
    <w:rsid w:val="009F0304"/>
    <w:rsid w:val="009F0567"/>
    <w:rsid w:val="009F2D0C"/>
    <w:rsid w:val="009F2EA7"/>
    <w:rsid w:val="009F36E2"/>
    <w:rsid w:val="009F3CEE"/>
    <w:rsid w:val="009F460D"/>
    <w:rsid w:val="009F52AA"/>
    <w:rsid w:val="009F5537"/>
    <w:rsid w:val="009F7062"/>
    <w:rsid w:val="009F72E5"/>
    <w:rsid w:val="009F7ADA"/>
    <w:rsid w:val="009F7F5E"/>
    <w:rsid w:val="00A00060"/>
    <w:rsid w:val="00A001D5"/>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256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E01"/>
    <w:rsid w:val="00A2625A"/>
    <w:rsid w:val="00A26E04"/>
    <w:rsid w:val="00A274D8"/>
    <w:rsid w:val="00A276AB"/>
    <w:rsid w:val="00A27DBC"/>
    <w:rsid w:val="00A30801"/>
    <w:rsid w:val="00A31AFE"/>
    <w:rsid w:val="00A320E1"/>
    <w:rsid w:val="00A3235B"/>
    <w:rsid w:val="00A3236C"/>
    <w:rsid w:val="00A32808"/>
    <w:rsid w:val="00A32956"/>
    <w:rsid w:val="00A32A71"/>
    <w:rsid w:val="00A32D0D"/>
    <w:rsid w:val="00A3465F"/>
    <w:rsid w:val="00A34EE6"/>
    <w:rsid w:val="00A354B6"/>
    <w:rsid w:val="00A35E35"/>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6E4F"/>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0DC6"/>
    <w:rsid w:val="00A93A9B"/>
    <w:rsid w:val="00A94876"/>
    <w:rsid w:val="00A94CC3"/>
    <w:rsid w:val="00A94FBF"/>
    <w:rsid w:val="00A9514B"/>
    <w:rsid w:val="00A95683"/>
    <w:rsid w:val="00A95D66"/>
    <w:rsid w:val="00A9706C"/>
    <w:rsid w:val="00A9711D"/>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53A"/>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578"/>
    <w:rsid w:val="00AE1A23"/>
    <w:rsid w:val="00AE1D4B"/>
    <w:rsid w:val="00AE1FF3"/>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FAC"/>
    <w:rsid w:val="00B030D9"/>
    <w:rsid w:val="00B036E6"/>
    <w:rsid w:val="00B03E48"/>
    <w:rsid w:val="00B0418A"/>
    <w:rsid w:val="00B045AB"/>
    <w:rsid w:val="00B048B4"/>
    <w:rsid w:val="00B0526C"/>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8C9"/>
    <w:rsid w:val="00B23B14"/>
    <w:rsid w:val="00B23BD5"/>
    <w:rsid w:val="00B25459"/>
    <w:rsid w:val="00B255B4"/>
    <w:rsid w:val="00B25B2E"/>
    <w:rsid w:val="00B261E5"/>
    <w:rsid w:val="00B26251"/>
    <w:rsid w:val="00B2691C"/>
    <w:rsid w:val="00B26BF5"/>
    <w:rsid w:val="00B27074"/>
    <w:rsid w:val="00B304B4"/>
    <w:rsid w:val="00B305B1"/>
    <w:rsid w:val="00B309EC"/>
    <w:rsid w:val="00B30C5E"/>
    <w:rsid w:val="00B31606"/>
    <w:rsid w:val="00B318CA"/>
    <w:rsid w:val="00B31D2F"/>
    <w:rsid w:val="00B32072"/>
    <w:rsid w:val="00B32839"/>
    <w:rsid w:val="00B32A9D"/>
    <w:rsid w:val="00B32AE4"/>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991"/>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CEA"/>
    <w:rsid w:val="00BA4CF0"/>
    <w:rsid w:val="00BA5C81"/>
    <w:rsid w:val="00BA61D2"/>
    <w:rsid w:val="00BA61E0"/>
    <w:rsid w:val="00BA6BB8"/>
    <w:rsid w:val="00BA6C5A"/>
    <w:rsid w:val="00BA6F89"/>
    <w:rsid w:val="00BA7160"/>
    <w:rsid w:val="00BB1427"/>
    <w:rsid w:val="00BB2438"/>
    <w:rsid w:val="00BB2A46"/>
    <w:rsid w:val="00BB32FA"/>
    <w:rsid w:val="00BB44DB"/>
    <w:rsid w:val="00BB5096"/>
    <w:rsid w:val="00BB563D"/>
    <w:rsid w:val="00BB5857"/>
    <w:rsid w:val="00BB5BBE"/>
    <w:rsid w:val="00BB70A5"/>
    <w:rsid w:val="00BC0249"/>
    <w:rsid w:val="00BC10B5"/>
    <w:rsid w:val="00BC12CC"/>
    <w:rsid w:val="00BC1B9B"/>
    <w:rsid w:val="00BC1BED"/>
    <w:rsid w:val="00BC222B"/>
    <w:rsid w:val="00BC2754"/>
    <w:rsid w:val="00BC393E"/>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4B2"/>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39D8"/>
    <w:rsid w:val="00C06870"/>
    <w:rsid w:val="00C06B09"/>
    <w:rsid w:val="00C06EAB"/>
    <w:rsid w:val="00C07AD8"/>
    <w:rsid w:val="00C07D31"/>
    <w:rsid w:val="00C07EEA"/>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2DE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80265"/>
    <w:rsid w:val="00C812B3"/>
    <w:rsid w:val="00C81439"/>
    <w:rsid w:val="00C8349C"/>
    <w:rsid w:val="00C8423D"/>
    <w:rsid w:val="00C8481D"/>
    <w:rsid w:val="00C84912"/>
    <w:rsid w:val="00C84B06"/>
    <w:rsid w:val="00C84BAD"/>
    <w:rsid w:val="00C863BD"/>
    <w:rsid w:val="00C863EB"/>
    <w:rsid w:val="00C86CD1"/>
    <w:rsid w:val="00C86D98"/>
    <w:rsid w:val="00C8712A"/>
    <w:rsid w:val="00C902A5"/>
    <w:rsid w:val="00C9090D"/>
    <w:rsid w:val="00C920FD"/>
    <w:rsid w:val="00C92AAE"/>
    <w:rsid w:val="00C93448"/>
    <w:rsid w:val="00C938FE"/>
    <w:rsid w:val="00C93B20"/>
    <w:rsid w:val="00C957FE"/>
    <w:rsid w:val="00C967D1"/>
    <w:rsid w:val="00CA11D4"/>
    <w:rsid w:val="00CA2998"/>
    <w:rsid w:val="00CA4BD0"/>
    <w:rsid w:val="00CA5516"/>
    <w:rsid w:val="00CA55B2"/>
    <w:rsid w:val="00CA64DC"/>
    <w:rsid w:val="00CA6DDD"/>
    <w:rsid w:val="00CB02EE"/>
    <w:rsid w:val="00CB0AAA"/>
    <w:rsid w:val="00CB0DE1"/>
    <w:rsid w:val="00CB13E4"/>
    <w:rsid w:val="00CB3140"/>
    <w:rsid w:val="00CB3245"/>
    <w:rsid w:val="00CB5075"/>
    <w:rsid w:val="00CB57EC"/>
    <w:rsid w:val="00CB5B2B"/>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DE9"/>
    <w:rsid w:val="00CE4017"/>
    <w:rsid w:val="00CE4A0F"/>
    <w:rsid w:val="00CE4BAA"/>
    <w:rsid w:val="00CE59B2"/>
    <w:rsid w:val="00CE59E8"/>
    <w:rsid w:val="00CE5AED"/>
    <w:rsid w:val="00CE5D4E"/>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5E3"/>
    <w:rsid w:val="00CF460E"/>
    <w:rsid w:val="00CF535E"/>
    <w:rsid w:val="00CF53BC"/>
    <w:rsid w:val="00CF645B"/>
    <w:rsid w:val="00CF679B"/>
    <w:rsid w:val="00CF68E8"/>
    <w:rsid w:val="00CF6D96"/>
    <w:rsid w:val="00CF712E"/>
    <w:rsid w:val="00D00296"/>
    <w:rsid w:val="00D00B09"/>
    <w:rsid w:val="00D00BCE"/>
    <w:rsid w:val="00D00DC2"/>
    <w:rsid w:val="00D013FD"/>
    <w:rsid w:val="00D0156D"/>
    <w:rsid w:val="00D01DBD"/>
    <w:rsid w:val="00D0223C"/>
    <w:rsid w:val="00D02AA0"/>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279DB"/>
    <w:rsid w:val="00D30138"/>
    <w:rsid w:val="00D30365"/>
    <w:rsid w:val="00D30A91"/>
    <w:rsid w:val="00D30E22"/>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A5A"/>
    <w:rsid w:val="00D47B5D"/>
    <w:rsid w:val="00D51F67"/>
    <w:rsid w:val="00D520DF"/>
    <w:rsid w:val="00D54260"/>
    <w:rsid w:val="00D55014"/>
    <w:rsid w:val="00D550DB"/>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B1B"/>
    <w:rsid w:val="00D77E6C"/>
    <w:rsid w:val="00D804D1"/>
    <w:rsid w:val="00D806FC"/>
    <w:rsid w:val="00D80731"/>
    <w:rsid w:val="00D80BA1"/>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641"/>
    <w:rsid w:val="00DA095E"/>
    <w:rsid w:val="00DA1267"/>
    <w:rsid w:val="00DA144E"/>
    <w:rsid w:val="00DA1DF4"/>
    <w:rsid w:val="00DA2384"/>
    <w:rsid w:val="00DA2573"/>
    <w:rsid w:val="00DA388D"/>
    <w:rsid w:val="00DA467D"/>
    <w:rsid w:val="00DA49BB"/>
    <w:rsid w:val="00DA4BBC"/>
    <w:rsid w:val="00DA4C99"/>
    <w:rsid w:val="00DA4F89"/>
    <w:rsid w:val="00DA567E"/>
    <w:rsid w:val="00DA5749"/>
    <w:rsid w:val="00DA6685"/>
    <w:rsid w:val="00DA762D"/>
    <w:rsid w:val="00DA778C"/>
    <w:rsid w:val="00DA77DC"/>
    <w:rsid w:val="00DA7891"/>
    <w:rsid w:val="00DA7AD3"/>
    <w:rsid w:val="00DB00E1"/>
    <w:rsid w:val="00DB12C3"/>
    <w:rsid w:val="00DB1F53"/>
    <w:rsid w:val="00DB235C"/>
    <w:rsid w:val="00DB29D9"/>
    <w:rsid w:val="00DB2AD4"/>
    <w:rsid w:val="00DB37F4"/>
    <w:rsid w:val="00DB4E4E"/>
    <w:rsid w:val="00DB4E91"/>
    <w:rsid w:val="00DB4EDA"/>
    <w:rsid w:val="00DB55AF"/>
    <w:rsid w:val="00DB5968"/>
    <w:rsid w:val="00DB6FE5"/>
    <w:rsid w:val="00DB725F"/>
    <w:rsid w:val="00DB7E9D"/>
    <w:rsid w:val="00DC1C87"/>
    <w:rsid w:val="00DC2493"/>
    <w:rsid w:val="00DC2975"/>
    <w:rsid w:val="00DC2C1C"/>
    <w:rsid w:val="00DC2D59"/>
    <w:rsid w:val="00DC2F7F"/>
    <w:rsid w:val="00DC389A"/>
    <w:rsid w:val="00DC42EB"/>
    <w:rsid w:val="00DC44FA"/>
    <w:rsid w:val="00DC61D5"/>
    <w:rsid w:val="00DC65E3"/>
    <w:rsid w:val="00DC6C06"/>
    <w:rsid w:val="00DC6D01"/>
    <w:rsid w:val="00DC6FBA"/>
    <w:rsid w:val="00DC70AF"/>
    <w:rsid w:val="00DC7521"/>
    <w:rsid w:val="00DD13A3"/>
    <w:rsid w:val="00DD1478"/>
    <w:rsid w:val="00DD2654"/>
    <w:rsid w:val="00DD2948"/>
    <w:rsid w:val="00DD2AD1"/>
    <w:rsid w:val="00DD31D0"/>
    <w:rsid w:val="00DD3A0E"/>
    <w:rsid w:val="00DD3B34"/>
    <w:rsid w:val="00DD435A"/>
    <w:rsid w:val="00DD4D72"/>
    <w:rsid w:val="00DD50F9"/>
    <w:rsid w:val="00DD5783"/>
    <w:rsid w:val="00DD5944"/>
    <w:rsid w:val="00DD62B5"/>
    <w:rsid w:val="00DD69BD"/>
    <w:rsid w:val="00DD6FF1"/>
    <w:rsid w:val="00DE02DC"/>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E65C4"/>
    <w:rsid w:val="00DF0C24"/>
    <w:rsid w:val="00DF0F94"/>
    <w:rsid w:val="00DF1550"/>
    <w:rsid w:val="00DF1F16"/>
    <w:rsid w:val="00DF2315"/>
    <w:rsid w:val="00DF287C"/>
    <w:rsid w:val="00DF393D"/>
    <w:rsid w:val="00DF40F7"/>
    <w:rsid w:val="00DF473A"/>
    <w:rsid w:val="00DF4EF2"/>
    <w:rsid w:val="00DF543A"/>
    <w:rsid w:val="00DF5A8A"/>
    <w:rsid w:val="00DF61DC"/>
    <w:rsid w:val="00E001F4"/>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92B"/>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16B"/>
    <w:rsid w:val="00E473ED"/>
    <w:rsid w:val="00E477E0"/>
    <w:rsid w:val="00E47D66"/>
    <w:rsid w:val="00E50F6E"/>
    <w:rsid w:val="00E51C8B"/>
    <w:rsid w:val="00E52040"/>
    <w:rsid w:val="00E520DC"/>
    <w:rsid w:val="00E5221A"/>
    <w:rsid w:val="00E536B4"/>
    <w:rsid w:val="00E53770"/>
    <w:rsid w:val="00E54465"/>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3E0"/>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32AD"/>
    <w:rsid w:val="00EC35A9"/>
    <w:rsid w:val="00EC4A02"/>
    <w:rsid w:val="00EC523F"/>
    <w:rsid w:val="00EC5861"/>
    <w:rsid w:val="00EC5C43"/>
    <w:rsid w:val="00EC668D"/>
    <w:rsid w:val="00EC6946"/>
    <w:rsid w:val="00EC7CF1"/>
    <w:rsid w:val="00ED141B"/>
    <w:rsid w:val="00ED1506"/>
    <w:rsid w:val="00ED2072"/>
    <w:rsid w:val="00ED235B"/>
    <w:rsid w:val="00ED245C"/>
    <w:rsid w:val="00ED274F"/>
    <w:rsid w:val="00ED27FA"/>
    <w:rsid w:val="00ED37D8"/>
    <w:rsid w:val="00ED3847"/>
    <w:rsid w:val="00ED4361"/>
    <w:rsid w:val="00ED4CD2"/>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1F3E"/>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55B"/>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5ED6"/>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14B8"/>
    <w:rsid w:val="00F82D9C"/>
    <w:rsid w:val="00F82FFB"/>
    <w:rsid w:val="00F83D59"/>
    <w:rsid w:val="00F84AA7"/>
    <w:rsid w:val="00F85AE6"/>
    <w:rsid w:val="00F8602B"/>
    <w:rsid w:val="00F87106"/>
    <w:rsid w:val="00F8737C"/>
    <w:rsid w:val="00F90A46"/>
    <w:rsid w:val="00F90DD4"/>
    <w:rsid w:val="00F91080"/>
    <w:rsid w:val="00F910AC"/>
    <w:rsid w:val="00F9115E"/>
    <w:rsid w:val="00F911E6"/>
    <w:rsid w:val="00F91E90"/>
    <w:rsid w:val="00F9254A"/>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3990"/>
    <w:rsid w:val="00FA40BB"/>
    <w:rsid w:val="00FA4A98"/>
    <w:rsid w:val="00FA4C35"/>
    <w:rsid w:val="00FA548F"/>
    <w:rsid w:val="00FA57FA"/>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A27"/>
    <w:rsid w:val="00FC4C3D"/>
    <w:rsid w:val="00FC52D2"/>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1AB5895E-6767-4BBB-BC42-EFBF7F1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6656465">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2.xml><?xml version="1.0" encoding="utf-8"?>
<ds:datastoreItem xmlns:ds="http://schemas.openxmlformats.org/officeDocument/2006/customXml" ds:itemID="{05350A04-4156-4FD6-A4C1-309F95C5EFE8}"/>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36439</Words>
  <Characters>200418</Characters>
  <Application>Microsoft Office Word</Application>
  <DocSecurity>0</DocSecurity>
  <Lines>1670</Lines>
  <Paragraphs>472</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14</cp:revision>
  <cp:lastPrinted>2025-04-24T14:40:00Z</cp:lastPrinted>
  <dcterms:created xsi:type="dcterms:W3CDTF">2025-05-16T19:41:00Z</dcterms:created>
  <dcterms:modified xsi:type="dcterms:W3CDTF">2025-05-19T21:42:00Z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