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2D375C"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7AAFEB51"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10</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171A11" w:rsidRPr="00745B7E" w14:paraId="38080112" w14:textId="77777777" w:rsidTr="47B09A20">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171A11" w:rsidRPr="00745B7E" w14:paraId="60E5EA12" w14:textId="77777777" w:rsidTr="47B09A20">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745B7E" w:rsidRPr="00745B7E" w14:paraId="26DB7065" w14:textId="77777777" w:rsidTr="47B09A20">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745B7E" w:rsidRPr="00745B7E" w14:paraId="2D2ACC0C" w14:textId="77777777" w:rsidTr="47B09A20">
        <w:trPr>
          <w:cantSplit/>
          <w:trHeight w:val="310"/>
        </w:trPr>
        <w:tc>
          <w:tcPr>
            <w:tcW w:w="9320"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47B09A20">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745B7E" w:rsidRPr="00745B7E" w14:paraId="1D1C03DF" w14:textId="77777777" w:rsidTr="47B09A20">
        <w:trPr>
          <w:cantSplit/>
          <w:trHeight w:val="325"/>
        </w:trPr>
        <w:tc>
          <w:tcPr>
            <w:tcW w:w="9320"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47B09A20">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745B7E" w:rsidRPr="00745B7E" w14:paraId="77AC453D" w14:textId="77777777" w:rsidTr="47B09A20">
        <w:trPr>
          <w:cantSplit/>
          <w:trHeight w:val="390"/>
        </w:trPr>
        <w:tc>
          <w:tcPr>
            <w:tcW w:w="9320"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47B09A20">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745B7E" w:rsidRPr="00492AE3" w14:paraId="10D1B34F" w14:textId="77777777" w:rsidTr="47B09A20">
        <w:trPr>
          <w:cantSplit/>
          <w:trHeight w:val="7471"/>
        </w:trPr>
        <w:tc>
          <w:tcPr>
            <w:tcW w:w="9320"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745B7E" w:rsidRPr="00492AE3" w14:paraId="2F70333C" w14:textId="77777777" w:rsidTr="47B09A20">
        <w:trPr>
          <w:gridAfter w:val="1"/>
          <w:wAfter w:w="105"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9A3EBA">
              <w:rPr>
                <w:rFonts w:ascii="Arial" w:hAnsi="Arial" w:cs="Arial"/>
                <w:b/>
                <w:bCs/>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9A3EBA">
              <w:rPr>
                <w:rFonts w:ascii="Arial" w:hAnsi="Arial" w:cs="Arial"/>
                <w:i/>
                <w:iCs/>
              </w:rPr>
              <w:lastRenderedPageBreak/>
              <w:t xml:space="preserve">Que de acuerdo al Decreto 583 de 28 de mayo de 2025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9A3EBA">
              <w:rPr>
                <w:rFonts w:ascii="Arial" w:hAnsi="Arial" w:cs="Arial"/>
                <w:i/>
                <w:iCs/>
              </w:rPr>
              <w:t>Que mediante Decreto 0585 del 28 de mayo de 2025,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63748892" w14:textId="77777777" w:rsidR="00B0118C" w:rsidRPr="00EC4FCA" w:rsidRDefault="00B0118C" w:rsidP="00B0118C">
            <w:pPr>
              <w:autoSpaceDE w:val="0"/>
              <w:autoSpaceDN w:val="0"/>
              <w:adjustRightInd w:val="0"/>
              <w:jc w:val="both"/>
              <w:rPr>
                <w:rFonts w:ascii="Arial" w:hAnsi="Arial" w:cs="Arial"/>
                <w:color w:val="00B0F0"/>
              </w:rPr>
            </w:pPr>
            <w:r w:rsidRPr="00EC4FCA">
              <w:rPr>
                <w:rFonts w:ascii="Arial" w:hAnsi="Arial" w:cs="Arial"/>
                <w:i/>
                <w:iCs/>
                <w:color w:val="00B0F0"/>
              </w:rPr>
              <w:t> </w:t>
            </w:r>
          </w:p>
          <w:p w14:paraId="74E70DBB" w14:textId="08A828BA" w:rsidR="0002252F" w:rsidRDefault="0002252F" w:rsidP="0002252F">
            <w:pPr>
              <w:autoSpaceDE w:val="0"/>
              <w:autoSpaceDN w:val="0"/>
              <w:adjustRightInd w:val="0"/>
              <w:jc w:val="both"/>
              <w:rPr>
                <w:rFonts w:ascii="Arial" w:hAnsi="Arial" w:cs="Arial"/>
                <w:color w:val="0070C0"/>
              </w:rPr>
            </w:pPr>
          </w:p>
          <w:p w14:paraId="1B01CF08" w14:textId="084A0D38" w:rsidR="0002252F" w:rsidRPr="0002252F" w:rsidRDefault="0002252F" w:rsidP="0002252F">
            <w:pPr>
              <w:rPr>
                <w:rFonts w:ascii="Arial" w:hAnsi="Arial" w:cs="Arial"/>
              </w:rPr>
            </w:pPr>
          </w:p>
        </w:tc>
      </w:tr>
    </w:tbl>
    <w:p w14:paraId="55587E84" w14:textId="211C24EE" w:rsidR="00B5462B" w:rsidRDefault="00B5462B" w:rsidP="006A3F0A">
      <w:pPr>
        <w:jc w:val="both"/>
        <w:rPr>
          <w:rFonts w:ascii="Arial" w:hAnsi="Arial" w:cs="Arial"/>
        </w:rPr>
      </w:pPr>
    </w:p>
    <w:tbl>
      <w:tblPr>
        <w:tblStyle w:val="Tablaconcuadrcula"/>
        <w:tblW w:w="9705" w:type="dxa"/>
        <w:tblInd w:w="-289" w:type="dxa"/>
        <w:tblLook w:val="04A0" w:firstRow="1" w:lastRow="0" w:firstColumn="1" w:lastColumn="0" w:noHBand="0" w:noVBand="1"/>
      </w:tblPr>
      <w:tblGrid>
        <w:gridCol w:w="9705"/>
      </w:tblGrid>
      <w:tr w:rsidR="00E8162D" w14:paraId="19C87A9A" w14:textId="77777777" w:rsidTr="1B614E54">
        <w:tc>
          <w:tcPr>
            <w:tcW w:w="970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1B614E54">
        <w:tc>
          <w:tcPr>
            <w:tcW w:w="970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tblGrid>
            <w:tr w:rsidR="00E8162D" w:rsidRPr="00B81568" w14:paraId="1DE674C9" w14:textId="77777777" w:rsidTr="1B614E54">
              <w:trPr>
                <w:trHeight w:val="3038"/>
              </w:trPr>
              <w:tc>
                <w:tcPr>
                  <w:tcW w:w="8622"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 xml:space="preserve">mejoramiento de vivienda para los diferentes programas de Gobierno a través de Crédito Constructor Tradicional Vivienda Nueva y Terminación para promotores privados y/o constructores </w:t>
                  </w:r>
                  <w:proofErr w:type="spellStart"/>
                  <w:r w:rsidRPr="009A3EBA">
                    <w:rPr>
                      <w:rFonts w:ascii="Arial" w:hAnsi="Arial" w:cs="Arial"/>
                      <w:lang w:eastAsia="es-CO"/>
                    </w:rPr>
                    <w:t>ó</w:t>
                  </w:r>
                  <w:proofErr w:type="spellEnd"/>
                  <w:r w:rsidRPr="009A3EBA">
                    <w:rPr>
                      <w:rFonts w:ascii="Arial" w:hAnsi="Arial" w:cs="Arial"/>
                      <w:lang w:eastAsia="es-CO"/>
                    </w:rPr>
                    <w:t xml:space="preserve">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xml:space="preserve">.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w:t>
                  </w:r>
                  <w:proofErr w:type="spellStart"/>
                  <w:r w:rsidRPr="00B81568">
                    <w:rPr>
                      <w:rFonts w:ascii="Arial" w:hAnsi="Arial" w:cs="Arial"/>
                      <w:lang w:eastAsia="es-CO"/>
                    </w:rPr>
                    <w:t>Avaluadores</w:t>
                  </w:r>
                  <w:proofErr w:type="spellEnd"/>
                  <w:r w:rsidRPr="00B81568">
                    <w:rPr>
                      <w:rFonts w:ascii="Arial" w:hAnsi="Arial" w:cs="Arial"/>
                      <w:lang w:eastAsia="es-CO"/>
                    </w:rPr>
                    <w:t xml:space="preserve">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215"/>
      </w:tblGrid>
      <w:tr w:rsidR="00E8162D" w14:paraId="221FF23B" w14:textId="77777777" w:rsidTr="1B614E54">
        <w:tc>
          <w:tcPr>
            <w:tcW w:w="9215"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1B614E54">
        <w:tc>
          <w:tcPr>
            <w:tcW w:w="9215" w:type="dxa"/>
          </w:tcPr>
          <w:p w14:paraId="7007C418" w14:textId="3723FBE0" w:rsidR="00E8162D" w:rsidRDefault="00E8162D" w:rsidP="009D0532">
            <w:pPr>
              <w:pStyle w:val="Prrafodelista"/>
              <w:numPr>
                <w:ilvl w:val="0"/>
                <w:numId w:val="44"/>
              </w:numPr>
              <w:autoSpaceDE w:val="0"/>
              <w:autoSpaceDN w:val="0"/>
              <w:adjustRightInd w:val="0"/>
              <w:rPr>
                <w:lang w:eastAsia="es-CO"/>
              </w:rPr>
            </w:pPr>
            <w:r w:rsidRPr="6C10D29C">
              <w:rPr>
                <w:lang w:eastAsia="es-CO"/>
              </w:rPr>
              <w:t>Se ajusta Tabla de Contenido, dejando solo los títulos principales</w:t>
            </w:r>
            <w:r w:rsidR="00236711" w:rsidRPr="6C10D29C">
              <w:rPr>
                <w:lang w:eastAsia="es-CO"/>
              </w:rPr>
              <w:t>.</w:t>
            </w:r>
          </w:p>
          <w:p w14:paraId="2C6E16ED" w14:textId="20299BFB" w:rsidR="00E8162D" w:rsidRDefault="00E8162D" w:rsidP="009D0532">
            <w:pPr>
              <w:pStyle w:val="Prrafodelista"/>
              <w:numPr>
                <w:ilvl w:val="0"/>
                <w:numId w:val="44"/>
              </w:numPr>
              <w:autoSpaceDE w:val="0"/>
              <w:autoSpaceDN w:val="0"/>
              <w:adjustRightInd w:val="0"/>
              <w:rPr>
                <w:lang w:eastAsia="es-CO"/>
              </w:rPr>
            </w:pPr>
            <w:r w:rsidRPr="6C10D29C">
              <w:rPr>
                <w:lang w:eastAsia="es-CO"/>
              </w:rPr>
              <w:t>Se ajusta el capítulo 2 incluyendo la modalidad de “Crédito de Mejora de Vivienda sin Constitución de Garantía Hipotecaria” el cual contiene las características del producto como son: perfil</w:t>
            </w:r>
            <w:r w:rsidR="3D6A7898" w:rsidRPr="6C10D29C">
              <w:t xml:space="preserve"> del solicitante para propietarios y poseedores</w:t>
            </w:r>
            <w:r w:rsidRPr="6C10D29C">
              <w:rPr>
                <w:lang w:eastAsia="es-CO"/>
              </w:rPr>
              <w:t>, desembolsos, seguros, garantías y demás condiciones que se requieran, así mismo se incluye en las generalidades del reglamento lo concerniente al crédito.</w:t>
            </w:r>
          </w:p>
          <w:p w14:paraId="167240AA" w14:textId="211670BA" w:rsidR="00E8162D" w:rsidRDefault="00E8162D" w:rsidP="009D0532">
            <w:pPr>
              <w:pStyle w:val="Prrafodelista"/>
              <w:numPr>
                <w:ilvl w:val="0"/>
                <w:numId w:val="44"/>
              </w:numPr>
              <w:autoSpaceDE w:val="0"/>
              <w:autoSpaceDN w:val="0"/>
              <w:adjustRightInd w:val="0"/>
              <w:rPr>
                <w:lang w:eastAsia="es-CO"/>
              </w:rPr>
            </w:pPr>
            <w:r>
              <w:rPr>
                <w:lang w:eastAsia="es-CO"/>
              </w:rPr>
              <w:t xml:space="preserve">Se incluye el </w:t>
            </w:r>
            <w:r w:rsidR="00670F00">
              <w:rPr>
                <w:lang w:eastAsia="es-CO"/>
              </w:rPr>
              <w:t>capítulo</w:t>
            </w:r>
            <w:r>
              <w:rPr>
                <w:lang w:eastAsia="es-CO"/>
              </w:rPr>
              <w:t xml:space="preserve"> 6 Crédito Asociativo para Mejora de Vivienda sin Garantía Hipotecaria.</w:t>
            </w:r>
          </w:p>
          <w:p w14:paraId="27E9A2E9" w14:textId="7B48416D" w:rsidR="00663340" w:rsidRDefault="2EF3DB16" w:rsidP="1B614E54">
            <w:pPr>
              <w:pStyle w:val="Prrafodelista"/>
              <w:numPr>
                <w:ilvl w:val="0"/>
                <w:numId w:val="44"/>
              </w:numPr>
              <w:spacing w:line="259" w:lineRule="auto"/>
              <w:rPr>
                <w:lang w:eastAsia="es-CO"/>
              </w:rPr>
            </w:pPr>
            <w:r w:rsidRPr="1B614E54">
              <w:rPr>
                <w:lang w:eastAsia="es-CO"/>
              </w:rPr>
              <w:t xml:space="preserve">Se </w:t>
            </w:r>
            <w:r w:rsidR="5973EB75" w:rsidRPr="1B614E54">
              <w:rPr>
                <w:lang w:eastAsia="es-CO"/>
              </w:rPr>
              <w:t>ajusta</w:t>
            </w:r>
            <w:r w:rsidR="2A578D26" w:rsidRPr="1B614E54">
              <w:rPr>
                <w:lang w:eastAsia="es-CO"/>
              </w:rPr>
              <w:t xml:space="preserve"> el </w:t>
            </w:r>
            <w:r w:rsidR="739947B7" w:rsidRPr="1B614E54">
              <w:rPr>
                <w:lang w:eastAsia="es-CO"/>
              </w:rPr>
              <w:t>porcentaje de</w:t>
            </w:r>
            <w:r w:rsidR="2A578D26" w:rsidRPr="1B614E54">
              <w:rPr>
                <w:lang w:eastAsia="es-CO"/>
              </w:rPr>
              <w:t xml:space="preserve"> valor de la primera cuota o canon al 40% de acuerdo al </w:t>
            </w:r>
            <w:r w:rsidR="2A578D26" w:rsidRPr="1B614E54">
              <w:rPr>
                <w:lang w:val="es-ES" w:eastAsia="es-CO"/>
              </w:rPr>
              <w:t>Decreto 583 de 28 de mayo de 2025</w:t>
            </w:r>
            <w:r w:rsidR="797E54F7" w:rsidRPr="1B614E54">
              <w:rPr>
                <w:lang w:val="es-ES" w:eastAsia="es-CO"/>
              </w:rPr>
              <w:t xml:space="preserve"> </w:t>
            </w:r>
            <w:r w:rsidRPr="1B614E54">
              <w:rPr>
                <w:lang w:eastAsia="es-CO"/>
              </w:rPr>
              <w:t xml:space="preserve">numeral 2.8 </w:t>
            </w:r>
            <w:r w:rsidR="5973EB75" w:rsidRPr="1B614E54">
              <w:rPr>
                <w:lang w:eastAsia="es-CO"/>
              </w:rPr>
              <w:t>“Amortización de créditos hipotecarios, mejora de Vivienda sin Constitución de Garantía Hipotecaria y Leasing Habitacional</w:t>
            </w:r>
            <w:r w:rsidR="797E54F7" w:rsidRPr="1B614E54">
              <w:rPr>
                <w:lang w:eastAsia="es-CO"/>
              </w:rPr>
              <w:t>.</w:t>
            </w:r>
          </w:p>
          <w:p w14:paraId="139562FB" w14:textId="10B32438" w:rsidR="0056673D" w:rsidRDefault="7B1F8BA0" w:rsidP="009D0532">
            <w:pPr>
              <w:pStyle w:val="Prrafodelista"/>
              <w:numPr>
                <w:ilvl w:val="0"/>
                <w:numId w:val="44"/>
              </w:numPr>
              <w:rPr>
                <w:lang w:val="es-CO"/>
              </w:rPr>
            </w:pPr>
            <w:r w:rsidRPr="6C10D29C">
              <w:rPr>
                <w:rFonts w:ascii="Arial Narrow" w:eastAsia="Arial Narrow" w:hAnsi="Arial Narrow" w:cs="Arial Narrow"/>
                <w:lang w:val="es-CO"/>
              </w:rPr>
              <w:t>Se</w:t>
            </w:r>
            <w:r w:rsidRPr="6C10D29C">
              <w:rPr>
                <w:lang w:val="es-CO" w:eastAsia="es-CO"/>
              </w:rPr>
              <w:t xml:space="preserve"> ajusta el numeral 5.4.2. “Pagos a Capital a Prorrata”, </w:t>
            </w:r>
            <w:r w:rsidRPr="6C10D29C">
              <w:rPr>
                <w:lang w:val="es-CO"/>
              </w:rPr>
              <w:t>en cuanto a</w:t>
            </w:r>
            <w:r w:rsidR="5FBBF337" w:rsidRPr="6C10D29C">
              <w:rPr>
                <w:lang w:val="es-CO"/>
              </w:rPr>
              <w:t>:</w:t>
            </w:r>
          </w:p>
          <w:p w14:paraId="0CA197CA" w14:textId="5592260B" w:rsidR="0056673D" w:rsidRDefault="7F17CA99" w:rsidP="6C10D29C">
            <w:pPr>
              <w:pStyle w:val="Prrafodelista"/>
              <w:ind w:left="720"/>
            </w:pPr>
            <w:r w:rsidRPr="6C10D29C">
              <w:t>•El valor correspondiente a las prorratas será recalculado mensualmente por la entidad financiera tomando como base el número de unidades construidas dentro del predio objeto de la garantía que aún no hayan sido liberadas.</w:t>
            </w:r>
          </w:p>
          <w:p w14:paraId="33B03384" w14:textId="0988900C" w:rsidR="0056673D" w:rsidRDefault="7F17CA99" w:rsidP="6C10D29C">
            <w:pPr>
              <w:pStyle w:val="Prrafodelista"/>
              <w:ind w:left="720"/>
            </w:pPr>
            <w:r w:rsidRPr="6C10D29C">
              <w:t>•El cálculo de la prorrata se aplicará sobre la totalidad de las unidades construidas, independientemente de su uso o destinación.</w:t>
            </w:r>
            <w:r w:rsidR="0056673D">
              <w:tab/>
            </w:r>
          </w:p>
          <w:p w14:paraId="1F7B7FD1" w14:textId="11B9B781" w:rsidR="0056673D" w:rsidRDefault="7F17CA99" w:rsidP="6C10D29C">
            <w:pPr>
              <w:pStyle w:val="Prrafodelista"/>
              <w:ind w:left="720"/>
            </w:pPr>
            <w:r w:rsidRPr="6C10D29C">
              <w:t>•Esta disposición es de cumplimiento obligatorio para los créditos constructor aprobados a partir de diciembre de 2023, en el marco de la versión 2.0 del producto. En todo caso, se requerirá la aceptación previa por parte del constructor siempre que el crédito haya sido aprobado antes de la entrada en vigencia del presente reglamento.</w:t>
            </w:r>
          </w:p>
          <w:p w14:paraId="40E4C1CB" w14:textId="41B17FCF" w:rsidR="0056673D" w:rsidRDefault="0056673D" w:rsidP="6C10D29C">
            <w:pPr>
              <w:ind w:left="709"/>
              <w:rPr>
                <w:rFonts w:ascii="Arial" w:eastAsia="Arial" w:hAnsi="Arial" w:cs="Arial"/>
              </w:rPr>
            </w:pPr>
          </w:p>
          <w:p w14:paraId="3C6E17F0" w14:textId="15730EB1" w:rsidR="0056673D" w:rsidRPr="009A3EBA" w:rsidRDefault="0056673D" w:rsidP="0056673D">
            <w:pPr>
              <w:rPr>
                <w:rFonts w:eastAsia="Arial"/>
                <w:b/>
                <w:bCs/>
                <w:lang w:val="es-MX" w:eastAsia="es-CO"/>
              </w:rPr>
            </w:pPr>
            <w:r w:rsidRPr="009A3EBA">
              <w:rPr>
                <w:rFonts w:eastAsia="Arial"/>
                <w:b/>
                <w:bCs/>
                <w:lang w:val="es-MX" w:eastAsia="es-CO"/>
              </w:rPr>
              <w:t xml:space="preserve">VIGENCIA </w:t>
            </w:r>
          </w:p>
          <w:p w14:paraId="17518846" w14:textId="77777777" w:rsidR="006212F5" w:rsidRPr="006212F5" w:rsidRDefault="006212F5" w:rsidP="006212F5">
            <w:pPr>
              <w:rPr>
                <w:lang w:val="es-MX" w:eastAsia="es-CO"/>
              </w:rPr>
            </w:pPr>
          </w:p>
          <w:p w14:paraId="382786EF" w14:textId="7A07505F" w:rsidR="00E8162D" w:rsidRDefault="00E8162D" w:rsidP="0056673D">
            <w:pPr>
              <w:pStyle w:val="Prrafodelista"/>
              <w:autoSpaceDE w:val="0"/>
              <w:autoSpaceDN w:val="0"/>
              <w:adjustRightInd w:val="0"/>
              <w:ind w:left="720"/>
              <w:rPr>
                <w:lang w:eastAsia="es-CO"/>
              </w:rPr>
            </w:pPr>
            <w:r w:rsidRPr="00895501">
              <w:rPr>
                <w:lang w:eastAsia="es-CO"/>
              </w:rPr>
              <w:t xml:space="preserve">La versión 10 del Reglamento de Crédito y Leasing Habitacional regirá a partir de su publicación, sin embargo, a la entrada en vigor de los numerales que se relacionan a continuación </w:t>
            </w:r>
            <w:r w:rsidR="00161942" w:rsidRPr="00895501">
              <w:rPr>
                <w:lang w:eastAsia="es-CO"/>
              </w:rPr>
              <w:t>está</w:t>
            </w:r>
            <w:r w:rsidRPr="00895501">
              <w:rPr>
                <w:lang w:eastAsia="es-CO"/>
              </w:rPr>
              <w:t xml:space="preserve"> sujeta a los desarrollos tecnológicos o antes si estos lo permiten así: </w:t>
            </w:r>
          </w:p>
          <w:p w14:paraId="2ACC495B" w14:textId="233761A0" w:rsidR="006212F5" w:rsidRDefault="006212F5" w:rsidP="00E940B0">
            <w:pPr>
              <w:rPr>
                <w:lang w:eastAsia="es-CO"/>
              </w:rPr>
            </w:pPr>
          </w:p>
          <w:p w14:paraId="3B32E1B9" w14:textId="7FEA2DB3" w:rsidR="00DE178E" w:rsidRPr="00DE178E" w:rsidRDefault="1F0AD20E" w:rsidP="1B614E54">
            <w:pPr>
              <w:pStyle w:val="Prrafodelista"/>
              <w:numPr>
                <w:ilvl w:val="0"/>
                <w:numId w:val="45"/>
              </w:numPr>
              <w:tabs>
                <w:tab w:val="left" w:pos="882"/>
              </w:tabs>
              <w:autoSpaceDE w:val="0"/>
              <w:autoSpaceDN w:val="0"/>
              <w:adjustRightInd w:val="0"/>
              <w:rPr>
                <w:lang w:eastAsia="es-CO"/>
              </w:rPr>
            </w:pPr>
            <w:r w:rsidRPr="1B614E54">
              <w:rPr>
                <w:lang w:val="es-CO" w:eastAsia="es-CO"/>
              </w:rPr>
              <w:t>Los numerales relacionados con el producto ‘Crédito de Mejora de Vivienda sin Constitución de Garantía Hipotecaria</w:t>
            </w:r>
            <w:r w:rsidR="18C20122" w:rsidRPr="1B614E54">
              <w:rPr>
                <w:lang w:val="es-CO" w:eastAsia="es-CO"/>
              </w:rPr>
              <w:t xml:space="preserve"> </w:t>
            </w:r>
            <w:r w:rsidR="6FA5C0D5" w:rsidRPr="1B614E54">
              <w:rPr>
                <w:lang w:val="es-CO" w:eastAsia="es-CO"/>
              </w:rPr>
              <w:t xml:space="preserve">entrarán en </w:t>
            </w:r>
            <w:r w:rsidR="3130D4F1" w:rsidRPr="1B614E54">
              <w:rPr>
                <w:lang w:val="es-CO" w:eastAsia="es-CO"/>
              </w:rPr>
              <w:t>vigor, a</w:t>
            </w:r>
            <w:r w:rsidR="6FA5C0D5" w:rsidRPr="1B614E54">
              <w:rPr>
                <w:lang w:val="es-CO" w:eastAsia="es-CO"/>
              </w:rPr>
              <w:t xml:space="preserve"> partir, del 30 de noviembre de 2025, siempre y cuando los desarrollos tecnológicos así lo permitan y se haya surtido satisfactoriamente el proceso </w:t>
            </w:r>
            <w:r w:rsidR="3130D4F1" w:rsidRPr="1B614E54">
              <w:rPr>
                <w:lang w:val="es-CO" w:eastAsia="es-CO"/>
              </w:rPr>
              <w:t>licitatorio correspondiente a las pólizas de seguros requeridas para este producto,</w:t>
            </w:r>
            <w:r w:rsidR="6FA5C0D5" w:rsidRPr="1B614E54">
              <w:rPr>
                <w:lang w:val="es-CO" w:eastAsia="es-CO"/>
              </w:rPr>
              <w:t xml:space="preserve"> conforme a la normativa vigente y a los lineamientos establecidos por las áreas competentes.</w:t>
            </w:r>
            <w:r w:rsidR="3130D4F1" w:rsidRPr="1B614E54">
              <w:rPr>
                <w:lang w:val="es-CO" w:eastAsia="es-CO"/>
              </w:rPr>
              <w:t xml:space="preserve"> Excepcionalmente, si las condiciones relacionadas lo permiten el producto podrá entrar en vigor con anterioridad a la vigencia establecida. </w:t>
            </w:r>
          </w:p>
          <w:p w14:paraId="6F5B1C00" w14:textId="77777777" w:rsidR="00DE178E" w:rsidRPr="00DE178E" w:rsidRDefault="00DE178E" w:rsidP="00161942">
            <w:pPr>
              <w:pStyle w:val="Prrafodelista"/>
              <w:autoSpaceDE w:val="0"/>
              <w:autoSpaceDN w:val="0"/>
              <w:adjustRightInd w:val="0"/>
              <w:ind w:left="1080"/>
              <w:rPr>
                <w:lang w:eastAsia="es-CO"/>
              </w:rPr>
            </w:pPr>
          </w:p>
          <w:p w14:paraId="0C3CCE5D" w14:textId="2B4A7CA3" w:rsidR="00DE178E" w:rsidRPr="006212F5" w:rsidRDefault="00C86EB8" w:rsidP="1B614E54">
            <w:pPr>
              <w:pStyle w:val="Prrafodelista"/>
              <w:numPr>
                <w:ilvl w:val="0"/>
                <w:numId w:val="45"/>
              </w:numPr>
              <w:autoSpaceDE w:val="0"/>
              <w:autoSpaceDN w:val="0"/>
              <w:adjustRightInd w:val="0"/>
              <w:rPr>
                <w:lang w:eastAsia="es-CO"/>
              </w:rPr>
            </w:pPr>
            <w:r w:rsidRPr="1B614E54">
              <w:rPr>
                <w:lang w:val="es-CO" w:eastAsia="es-CO"/>
              </w:rPr>
              <w:t>Capítulo</w:t>
            </w:r>
            <w:r w:rsidR="6FA5C0D5" w:rsidRPr="1B614E54">
              <w:rPr>
                <w:lang w:val="es-CO" w:eastAsia="es-CO"/>
              </w:rPr>
              <w:t xml:space="preserve"> 6 Crédito Asociativo entrará</w:t>
            </w:r>
            <w:r w:rsidR="4C9A778C" w:rsidRPr="1B614E54">
              <w:rPr>
                <w:lang w:val="es-CO" w:eastAsia="es-CO"/>
              </w:rPr>
              <w:t xml:space="preserve"> </w:t>
            </w:r>
            <w:r w:rsidR="6FA5C0D5" w:rsidRPr="1B614E54">
              <w:rPr>
                <w:lang w:val="es-CO" w:eastAsia="es-CO"/>
              </w:rPr>
              <w:t>en vigor a partir</w:t>
            </w:r>
            <w:r w:rsidR="4C9A778C" w:rsidRPr="1B614E54">
              <w:rPr>
                <w:lang w:val="es-CO" w:eastAsia="es-CO"/>
              </w:rPr>
              <w:t>,</w:t>
            </w:r>
            <w:r w:rsidR="6FA5C0D5" w:rsidRPr="1B614E54">
              <w:rPr>
                <w:lang w:val="es-CO" w:eastAsia="es-CO"/>
              </w:rPr>
              <w:t xml:space="preserve"> del 30 de noviembre de 2025</w:t>
            </w:r>
            <w:r w:rsidR="348C4270" w:rsidRPr="1B614E54">
              <w:rPr>
                <w:lang w:val="es-CO" w:eastAsia="es-CO"/>
              </w:rPr>
              <w:t>.</w:t>
            </w:r>
          </w:p>
          <w:p w14:paraId="581CA2DB" w14:textId="77777777" w:rsidR="006212F5" w:rsidRDefault="006212F5" w:rsidP="006212F5">
            <w:pPr>
              <w:pStyle w:val="Prrafodelista"/>
              <w:rPr>
                <w:lang w:eastAsia="es-CO"/>
              </w:rPr>
            </w:pPr>
          </w:p>
          <w:p w14:paraId="097BC897" w14:textId="50578417" w:rsidR="006212F5" w:rsidRDefault="1F0AD20E" w:rsidP="1B614E54">
            <w:pPr>
              <w:pStyle w:val="Prrafodelista"/>
              <w:autoSpaceDE w:val="0"/>
              <w:autoSpaceDN w:val="0"/>
              <w:adjustRightInd w:val="0"/>
              <w:rPr>
                <w:lang w:eastAsia="es-CO"/>
              </w:rPr>
            </w:pPr>
            <w:r w:rsidRPr="1B614E54">
              <w:rPr>
                <w:lang w:eastAsia="es-CO"/>
              </w:rPr>
              <w:t>Capítulo 4° “Crédito Educativo AVC y Cesantías” 31 de octubre de 2025.</w:t>
            </w:r>
          </w:p>
          <w:p w14:paraId="748A7D7A" w14:textId="328E4713" w:rsidR="00E8162D" w:rsidRPr="00895501" w:rsidRDefault="00E8162D" w:rsidP="006212F5">
            <w:pPr>
              <w:pStyle w:val="Prrafodelista"/>
              <w:autoSpaceDE w:val="0"/>
              <w:autoSpaceDN w:val="0"/>
              <w:adjustRightInd w:val="0"/>
              <w:ind w:left="740"/>
              <w:rPr>
                <w:lang w:eastAsia="es-CO"/>
              </w:rPr>
            </w:pPr>
            <w:r>
              <w:br/>
            </w:r>
            <w:r w:rsidR="49960249" w:rsidRPr="1B614E54">
              <w:rPr>
                <w:lang w:eastAsia="es-CO"/>
              </w:rPr>
              <w:t xml:space="preserve">4. </w:t>
            </w:r>
            <w:bookmarkStart w:id="0" w:name="_Hlk202532669"/>
            <w:r w:rsidR="1F0AD20E" w:rsidRPr="1B614E54">
              <w:rPr>
                <w:lang w:eastAsia="es-CO"/>
              </w:rPr>
              <w:t>Numeral 5.4.2 "Pagos a Capital a Prorrata" a partir del 31 de julio de 2025.</w:t>
            </w:r>
          </w:p>
          <w:bookmarkEnd w:id="0"/>
          <w:p w14:paraId="7B12AC77" w14:textId="77777777" w:rsidR="00E8162D" w:rsidRDefault="00E8162D" w:rsidP="00E8162D">
            <w:pPr>
              <w:autoSpaceDE w:val="0"/>
              <w:autoSpaceDN w:val="0"/>
              <w:adjustRightInd w:val="0"/>
              <w:jc w:val="both"/>
              <w:rPr>
                <w:rFonts w:ascii="Arial" w:hAnsi="Arial" w:cs="Arial"/>
                <w:b/>
                <w:bCs/>
              </w:rPr>
            </w:pPr>
          </w:p>
        </w:tc>
      </w:tr>
    </w:tbl>
    <w:p w14:paraId="4C1C44C7" w14:textId="77777777" w:rsidR="00E8162D" w:rsidRDefault="00E8162D" w:rsidP="006A3F0A">
      <w:pPr>
        <w:jc w:val="both"/>
        <w:rPr>
          <w:rFonts w:ascii="Arial" w:hAnsi="Arial" w:cs="Arial"/>
        </w:rPr>
      </w:pPr>
    </w:p>
    <w:p w14:paraId="0C4A42D0" w14:textId="77777777"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760E53" w:rsidRDefault="00D90738" w:rsidP="009D0532">
      <w:pPr>
        <w:pStyle w:val="Prrafodelista"/>
        <w:numPr>
          <w:ilvl w:val="0"/>
          <w:numId w:val="43"/>
        </w:numPr>
        <w:rPr>
          <w:bCs/>
        </w:rPr>
      </w:pPr>
      <w:r w:rsidRPr="00760E53">
        <w:rPr>
          <w:bCs/>
          <w:u w:val="single"/>
        </w:rPr>
        <w:t xml:space="preserve">CREDITO HIPOTECARIO, </w:t>
      </w:r>
      <w:r w:rsidRPr="009A3EBA">
        <w:rPr>
          <w:bCs/>
          <w:u w:val="single"/>
        </w:rPr>
        <w:t>MEJORA DE VIVIENDA SIN CONSTITUCION DE GARANTIA HIPOTECARIA</w:t>
      </w:r>
      <w:r w:rsidRPr="009A3EBA">
        <w:rPr>
          <w:bCs/>
        </w:rPr>
        <w:t xml:space="preserve"> </w:t>
      </w:r>
      <w:r w:rsidRPr="009A3EBA">
        <w:rPr>
          <w:bCs/>
          <w:u w:val="single"/>
        </w:rPr>
        <w:t xml:space="preserve">Y LEASING HABITACIONAL PARA AFILIADOS RESIDENTES EN COLOMBIA </w:t>
      </w:r>
      <w:r w:rsidRPr="00760E53">
        <w:rPr>
          <w:bCs/>
          <w:u w:val="single"/>
        </w:rPr>
        <w:t>Y EN EL EXTERIOR</w:t>
      </w:r>
      <w:r>
        <w:rPr>
          <w:bCs/>
          <w:u w:val="single"/>
        </w:rPr>
        <w:t>.</w:t>
      </w:r>
    </w:p>
    <w:p w14:paraId="5E62CEE6" w14:textId="77777777" w:rsidR="00D90738" w:rsidRPr="00760E53" w:rsidRDefault="00D90738" w:rsidP="00D90738">
      <w:pPr>
        <w:pStyle w:val="Prrafodelista"/>
        <w:ind w:left="720"/>
        <w:rPr>
          <w:bCs/>
        </w:rPr>
      </w:pPr>
    </w:p>
    <w:p w14:paraId="0FA82CCB" w14:textId="77777777" w:rsidR="00D90738" w:rsidRDefault="00D90738" w:rsidP="009D0532">
      <w:pPr>
        <w:pStyle w:val="Ttulo1"/>
        <w:numPr>
          <w:ilvl w:val="0"/>
          <w:numId w:val="43"/>
        </w:numPr>
        <w:jc w:val="both"/>
        <w:rPr>
          <w:rFonts w:cs="Arial"/>
          <w:bCs/>
          <w:sz w:val="24"/>
          <w:szCs w:val="24"/>
          <w:u w:val="single"/>
        </w:rPr>
      </w:pPr>
      <w:r w:rsidRPr="00760E53">
        <w:rPr>
          <w:rFonts w:cs="Arial"/>
          <w:bCs/>
          <w:sz w:val="24"/>
          <w:szCs w:val="24"/>
          <w:u w:val="single"/>
        </w:rPr>
        <w:t>CONDICIONES ESPECIALES DE LEASING HABITACIONAL</w:t>
      </w:r>
    </w:p>
    <w:p w14:paraId="41CB160D" w14:textId="77777777" w:rsidR="00D90738" w:rsidRPr="00760E53" w:rsidRDefault="00D90738" w:rsidP="00D90738"/>
    <w:p w14:paraId="2719D44E" w14:textId="77777777" w:rsidR="00D90738" w:rsidRPr="00D90738" w:rsidRDefault="00D90738" w:rsidP="009D0532">
      <w:pPr>
        <w:pStyle w:val="Prrafodelista"/>
        <w:numPr>
          <w:ilvl w:val="0"/>
          <w:numId w:val="43"/>
        </w:numPr>
        <w:rPr>
          <w:bCs/>
        </w:rPr>
      </w:pPr>
      <w:r w:rsidRPr="00760E53">
        <w:rPr>
          <w:bCs/>
          <w:u w:val="single"/>
        </w:rPr>
        <w:t>CREDITO EDUCATIVO AVC Y CESANTIAS</w:t>
      </w:r>
    </w:p>
    <w:p w14:paraId="02704317" w14:textId="77777777" w:rsidR="00D90738" w:rsidRPr="00D90738" w:rsidRDefault="00D90738" w:rsidP="00D90738">
      <w:pPr>
        <w:pStyle w:val="Prrafodelista"/>
        <w:rPr>
          <w:bCs/>
        </w:rPr>
      </w:pPr>
    </w:p>
    <w:p w14:paraId="24F2772D" w14:textId="44AC2125" w:rsidR="00D90738" w:rsidRDefault="00D90738" w:rsidP="009D0532">
      <w:pPr>
        <w:pStyle w:val="Ttulo1"/>
        <w:numPr>
          <w:ilvl w:val="0"/>
          <w:numId w:val="43"/>
        </w:numPr>
        <w:tabs>
          <w:tab w:val="left" w:pos="426"/>
        </w:tabs>
        <w:jc w:val="both"/>
        <w:rPr>
          <w:rFonts w:cs="Arial"/>
          <w:bCs/>
          <w:sz w:val="24"/>
          <w:szCs w:val="24"/>
          <w:u w:val="single"/>
        </w:rPr>
      </w:pPr>
      <w:r w:rsidRPr="00760E53">
        <w:rPr>
          <w:rFonts w:cs="Arial"/>
          <w:bCs/>
          <w:sz w:val="24"/>
          <w:szCs w:val="24"/>
          <w:u w:val="single"/>
        </w:rPr>
        <w:t>CRÉDITO CONSTRUCTOR</w:t>
      </w:r>
      <w:r>
        <w:rPr>
          <w:rFonts w:cs="Arial"/>
          <w:bCs/>
          <w:sz w:val="24"/>
          <w:szCs w:val="24"/>
          <w:u w:val="single"/>
        </w:rPr>
        <w:t>.</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1" w:name="_Toc438121672"/>
      <w:bookmarkStart w:id="2" w:name="_Toc34388195"/>
      <w:bookmarkStart w:id="3" w:name="_Toc39766986"/>
      <w:bookmarkStart w:id="4" w:name="_Toc41672018"/>
      <w:r w:rsidRPr="00492AE3">
        <w:rPr>
          <w:rFonts w:cs="Arial"/>
          <w:b/>
          <w:sz w:val="24"/>
          <w:szCs w:val="24"/>
          <w:u w:val="single"/>
        </w:rPr>
        <w:t>GENERALIDADES</w:t>
      </w:r>
      <w:bookmarkEnd w:id="1"/>
      <w:bookmarkEnd w:id="2"/>
      <w:bookmarkEnd w:id="3"/>
      <w:bookmarkEnd w:id="4"/>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492AE3">
        <w:rPr>
          <w:rFonts w:ascii="Arial" w:hAnsi="Arial" w:cs="Arial"/>
          <w:szCs w:val="24"/>
        </w:rPr>
        <w:t>OBJETIVO GENERAL</w:t>
      </w:r>
      <w:bookmarkEnd w:id="5"/>
      <w:bookmarkEnd w:id="6"/>
      <w:bookmarkEnd w:id="7"/>
      <w:bookmarkEnd w:id="8"/>
      <w:bookmarkEnd w:id="9"/>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492AE3">
        <w:rPr>
          <w:rFonts w:ascii="Arial" w:hAnsi="Arial" w:cs="Arial"/>
          <w:szCs w:val="24"/>
        </w:rPr>
        <w:t>MERCADO OBJETIVO</w:t>
      </w:r>
      <w:bookmarkEnd w:id="10"/>
      <w:bookmarkEnd w:id="11"/>
      <w:bookmarkEnd w:id="12"/>
      <w:bookmarkEnd w:id="13"/>
      <w:bookmarkEnd w:id="14"/>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5" w:name="_Toc305584890"/>
      <w:bookmarkStart w:id="16" w:name="_Toc305585093"/>
      <w:bookmarkStart w:id="17" w:name="_Toc437449223"/>
      <w:r w:rsidRPr="00492AE3">
        <w:rPr>
          <w:szCs w:val="24"/>
        </w:rPr>
        <w:t>Trabajadores con vínculo laboral que genere pago de Cesantías.</w:t>
      </w:r>
      <w:bookmarkEnd w:id="15"/>
      <w:bookmarkEnd w:id="16"/>
      <w:bookmarkEnd w:id="17"/>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8"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Nacional; 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492AE3">
        <w:rPr>
          <w:sz w:val="24"/>
          <w:szCs w:val="24"/>
        </w:rPr>
        <w:t>Trabajadores independientes</w:t>
      </w:r>
      <w:bookmarkEnd w:id="19"/>
      <w:bookmarkEnd w:id="20"/>
      <w:bookmarkEnd w:id="21"/>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2" w:name="_Toc305584919"/>
      <w:bookmarkStart w:id="23" w:name="_Hlk31205429"/>
    </w:p>
    <w:p w14:paraId="2641358D" w14:textId="77777777" w:rsidR="00742556" w:rsidRPr="00492AE3" w:rsidRDefault="00742556" w:rsidP="00742556">
      <w:pPr>
        <w:jc w:val="both"/>
        <w:rPr>
          <w:rFonts w:ascii="Arial" w:hAnsi="Arial" w:cs="Arial"/>
          <w:lang w:val="es-ES_tradnl"/>
        </w:rPr>
      </w:pPr>
    </w:p>
    <w:p w14:paraId="2EB01B18" w14:textId="77777777" w:rsidR="00742556" w:rsidRPr="009A3EBA" w:rsidRDefault="00742556" w:rsidP="00742556">
      <w:pPr>
        <w:pStyle w:val="Ttulo2"/>
        <w:numPr>
          <w:ilvl w:val="1"/>
          <w:numId w:val="9"/>
        </w:numPr>
        <w:tabs>
          <w:tab w:val="left" w:pos="142"/>
        </w:tabs>
        <w:ind w:left="0" w:firstLine="0"/>
        <w:jc w:val="both"/>
        <w:rPr>
          <w:rFonts w:ascii="Arial" w:hAnsi="Arial" w:cs="Arial"/>
          <w:szCs w:val="24"/>
        </w:rPr>
      </w:pPr>
      <w:bookmarkStart w:id="24" w:name="_Toc437449228"/>
      <w:bookmarkStart w:id="25" w:name="_Toc438121677"/>
      <w:bookmarkStart w:id="26" w:name="_Toc34388200"/>
      <w:bookmarkStart w:id="27" w:name="_Toc39766990"/>
      <w:bookmarkStart w:id="28" w:name="_Toc41672021"/>
      <w:r w:rsidRPr="009A3EBA">
        <w:rPr>
          <w:rFonts w:ascii="Arial" w:hAnsi="Arial" w:cs="Arial"/>
          <w:szCs w:val="24"/>
        </w:rPr>
        <w:t>REQUISITOS PARA PRESENTAR SOLICITUD DE CRÉDITO HIPOTECARIO, MEJORA DE VIVIENDA SIN CONSTITUCION DE GARANTIA HIPOTECARIA, EDUCATIVO Y LEASING HABITACIONAL EN EL FONDO NACIONAL DEL AHORRO S.A</w:t>
      </w:r>
      <w:bookmarkEnd w:id="24"/>
      <w:bookmarkEnd w:id="25"/>
      <w:bookmarkEnd w:id="26"/>
      <w:bookmarkEnd w:id="27"/>
      <w:bookmarkEnd w:id="28"/>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  para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0CEA8785" w:rsidR="00742556" w:rsidRPr="009A3EBA" w:rsidRDefault="00742556" w:rsidP="1B614E54">
      <w:pPr>
        <w:pStyle w:val="Ttulo3"/>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9"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9"/>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cualquier variación de la información suministrada en la solicitud de crédito o leasing habitacional antes del perfeccionamiento y desembolso del mismo.</w:t>
      </w:r>
    </w:p>
    <w:p w14:paraId="62A5AEE4" w14:textId="77777777" w:rsidR="00742556" w:rsidRPr="009A3EBA" w:rsidRDefault="00742556" w:rsidP="00742556">
      <w:pPr>
        <w:jc w:val="both"/>
        <w:rPr>
          <w:rFonts w:ascii="Arial" w:hAnsi="Arial" w:cs="Arial"/>
        </w:rPr>
      </w:pPr>
    </w:p>
    <w:p w14:paraId="71228078" w14:textId="77777777" w:rsidR="003D012B" w:rsidRPr="009A3EBA" w:rsidRDefault="003D012B" w:rsidP="003D012B">
      <w:pPr>
        <w:pStyle w:val="Ttulo2"/>
        <w:numPr>
          <w:ilvl w:val="1"/>
          <w:numId w:val="10"/>
        </w:numPr>
        <w:ind w:left="0" w:firstLine="0"/>
        <w:jc w:val="both"/>
        <w:rPr>
          <w:rFonts w:ascii="Arial" w:hAnsi="Arial" w:cs="Arial"/>
          <w:szCs w:val="24"/>
        </w:rPr>
      </w:pPr>
      <w:bookmarkStart w:id="30" w:name="_Toc437449229"/>
      <w:bookmarkStart w:id="31" w:name="_Toc438121678"/>
      <w:bookmarkStart w:id="32" w:name="_Toc34388201"/>
      <w:bookmarkStart w:id="33" w:name="_Toc39766991"/>
      <w:bookmarkStart w:id="34" w:name="_Toc41672022"/>
      <w:r w:rsidRPr="009A3EBA">
        <w:rPr>
          <w:rFonts w:ascii="Arial" w:hAnsi="Arial" w:cs="Arial"/>
          <w:szCs w:val="24"/>
        </w:rPr>
        <w:t>REQUISITOS PARA LA APROBACIÓN DE CRÉDITO HIPOTECARIO, MEJORA DE VIVIENDA SIN CONSTITUCION DE GARANTIA HIPOTECARIA, EDUCATIVO Y LEASING HABITACIONAL CON EL FONDO NACIONAL DEL AHORRO S.A</w:t>
      </w:r>
      <w:bookmarkEnd w:id="30"/>
      <w:r w:rsidRPr="009A3EBA">
        <w:rPr>
          <w:rFonts w:ascii="Arial" w:hAnsi="Arial" w:cs="Arial"/>
          <w:szCs w:val="24"/>
        </w:rPr>
        <w:t>.</w:t>
      </w:r>
      <w:bookmarkEnd w:id="31"/>
      <w:bookmarkEnd w:id="32"/>
      <w:bookmarkEnd w:id="33"/>
      <w:bookmarkEnd w:id="34"/>
      <w:r w:rsidRPr="009A3EBA">
        <w:rPr>
          <w:rFonts w:ascii="Arial" w:hAnsi="Arial" w:cs="Arial"/>
          <w:szCs w:val="24"/>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5"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5"/>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9A3EBA">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9A3EBA" w:rsidRDefault="00742556" w:rsidP="00742556">
      <w:pPr>
        <w:pStyle w:val="Ttulo2"/>
        <w:numPr>
          <w:ilvl w:val="1"/>
          <w:numId w:val="10"/>
        </w:numPr>
        <w:ind w:left="567" w:hanging="567"/>
        <w:jc w:val="both"/>
        <w:rPr>
          <w:rFonts w:ascii="Arial" w:hAnsi="Arial" w:cs="Arial"/>
          <w:szCs w:val="24"/>
        </w:rPr>
      </w:pPr>
      <w:bookmarkStart w:id="36" w:name="_Toc437449231"/>
      <w:bookmarkStart w:id="37" w:name="_Toc438121680"/>
      <w:bookmarkStart w:id="38" w:name="_Toc34388203"/>
      <w:bookmarkStart w:id="39" w:name="_Toc39766992"/>
      <w:bookmarkStart w:id="40" w:name="_Toc41672023"/>
      <w:r w:rsidRPr="009A3EBA">
        <w:rPr>
          <w:rFonts w:ascii="Arial" w:hAnsi="Arial" w:cs="Arial"/>
          <w:szCs w:val="24"/>
        </w:rPr>
        <w:t>INTERESES</w:t>
      </w:r>
      <w:bookmarkStart w:id="41" w:name="_Toc305584920"/>
      <w:bookmarkStart w:id="42" w:name="_Toc305585123"/>
      <w:bookmarkEnd w:id="22"/>
      <w:bookmarkEnd w:id="36"/>
      <w:bookmarkEnd w:id="37"/>
      <w:bookmarkEnd w:id="38"/>
      <w:bookmarkEnd w:id="39"/>
      <w:bookmarkEnd w:id="40"/>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3" w:name="_Toc437449232"/>
      <w:r w:rsidRPr="009A3EBA">
        <w:rPr>
          <w:szCs w:val="24"/>
        </w:rPr>
        <w:t>Intereses remuneratorios</w:t>
      </w:r>
      <w:bookmarkEnd w:id="41"/>
      <w:bookmarkEnd w:id="42"/>
      <w:bookmarkEnd w:id="43"/>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S.A.,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4" w:name="_Toc305575155"/>
      <w:bookmarkStart w:id="45" w:name="_Toc305585069"/>
      <w:bookmarkStart w:id="46" w:name="_Toc305585272"/>
      <w:bookmarkStart w:id="47" w:name="_Toc437449233"/>
      <w:r w:rsidRPr="009A3EBA">
        <w:rPr>
          <w:szCs w:val="24"/>
        </w:rPr>
        <w:t>Intereses Moratorios</w:t>
      </w:r>
      <w:bookmarkEnd w:id="44"/>
      <w:bookmarkEnd w:id="45"/>
      <w:bookmarkEnd w:id="46"/>
      <w:bookmarkEnd w:id="47"/>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2F4BC5C1" w14:textId="77777777" w:rsidR="00742556" w:rsidRPr="009A3EBA" w:rsidRDefault="00742556" w:rsidP="00742556">
      <w:pPr>
        <w:jc w:val="both"/>
        <w:rPr>
          <w:rFonts w:ascii="Arial" w:hAnsi="Arial" w:cs="Arial"/>
        </w:rPr>
      </w:pPr>
    </w:p>
    <w:p w14:paraId="08EE4413" w14:textId="77777777" w:rsidR="00742556" w:rsidRPr="009A3EBA" w:rsidRDefault="00742556" w:rsidP="00742556">
      <w:pPr>
        <w:pStyle w:val="Ttulo2"/>
        <w:numPr>
          <w:ilvl w:val="1"/>
          <w:numId w:val="10"/>
        </w:numPr>
        <w:ind w:left="567" w:hanging="567"/>
        <w:jc w:val="both"/>
        <w:rPr>
          <w:rFonts w:ascii="Arial" w:hAnsi="Arial" w:cs="Arial"/>
          <w:szCs w:val="24"/>
        </w:rPr>
      </w:pPr>
      <w:bookmarkStart w:id="48" w:name="_Toc305584923"/>
      <w:bookmarkStart w:id="49" w:name="_Toc437449234"/>
      <w:bookmarkStart w:id="50" w:name="_Toc438121681"/>
      <w:bookmarkStart w:id="51" w:name="_Toc34388204"/>
      <w:bookmarkStart w:id="52" w:name="_Toc39766993"/>
      <w:bookmarkStart w:id="53" w:name="_Toc41672024"/>
      <w:r w:rsidRPr="009A3EBA">
        <w:rPr>
          <w:rFonts w:ascii="Arial" w:hAnsi="Arial" w:cs="Arial"/>
          <w:szCs w:val="24"/>
        </w:rPr>
        <w:t>PLAZOS</w:t>
      </w:r>
      <w:bookmarkEnd w:id="48"/>
      <w:bookmarkEnd w:id="49"/>
      <w:bookmarkEnd w:id="50"/>
      <w:bookmarkEnd w:id="51"/>
      <w:bookmarkEnd w:id="52"/>
      <w:bookmarkEnd w:id="53"/>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9A3EBA" w:rsidRDefault="00742556" w:rsidP="00742556">
      <w:pPr>
        <w:jc w:val="both"/>
        <w:rPr>
          <w:rFonts w:ascii="Arial" w:hAnsi="Arial" w:cs="Arial"/>
        </w:rPr>
      </w:pPr>
    </w:p>
    <w:p w14:paraId="021176EB" w14:textId="77777777" w:rsidR="00742556" w:rsidRPr="009A3EBA" w:rsidRDefault="00742556" w:rsidP="00742556">
      <w:pPr>
        <w:pStyle w:val="Ttulo2"/>
        <w:numPr>
          <w:ilvl w:val="1"/>
          <w:numId w:val="10"/>
        </w:numPr>
        <w:ind w:left="567" w:hanging="567"/>
        <w:jc w:val="both"/>
        <w:rPr>
          <w:rFonts w:ascii="Arial" w:hAnsi="Arial" w:cs="Arial"/>
          <w:szCs w:val="24"/>
        </w:rPr>
      </w:pPr>
      <w:bookmarkStart w:id="54" w:name="_Toc305584924"/>
      <w:bookmarkStart w:id="55" w:name="_Toc437449235"/>
      <w:bookmarkStart w:id="56" w:name="_Toc438121682"/>
      <w:bookmarkStart w:id="57" w:name="_Toc34388205"/>
      <w:bookmarkStart w:id="58" w:name="_Toc39766994"/>
      <w:bookmarkStart w:id="59" w:name="_Toc41672025"/>
      <w:r w:rsidRPr="009A3EBA">
        <w:rPr>
          <w:rFonts w:ascii="Arial" w:hAnsi="Arial" w:cs="Arial"/>
          <w:szCs w:val="24"/>
        </w:rPr>
        <w:t>REPORTE A CENTRALES DE INFORMACIÓN</w:t>
      </w:r>
      <w:bookmarkEnd w:id="54"/>
      <w:bookmarkEnd w:id="55"/>
      <w:bookmarkEnd w:id="56"/>
      <w:bookmarkEnd w:id="57"/>
      <w:bookmarkEnd w:id="58"/>
      <w:bookmarkEnd w:id="59"/>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p>
    <w:p w14:paraId="7421971E" w14:textId="77777777" w:rsidR="00742556" w:rsidRPr="009A3EBA" w:rsidRDefault="00742556" w:rsidP="00742556">
      <w:pPr>
        <w:pStyle w:val="Ttulo2"/>
        <w:numPr>
          <w:ilvl w:val="1"/>
          <w:numId w:val="10"/>
        </w:numPr>
        <w:ind w:left="567" w:hanging="567"/>
        <w:jc w:val="both"/>
        <w:rPr>
          <w:rFonts w:ascii="Arial" w:hAnsi="Arial" w:cs="Arial"/>
          <w:szCs w:val="24"/>
        </w:rPr>
      </w:pPr>
      <w:bookmarkStart w:id="60" w:name="_Toc305584926"/>
      <w:bookmarkStart w:id="61" w:name="_Toc437449236"/>
      <w:bookmarkStart w:id="62" w:name="_Toc438121683"/>
      <w:bookmarkStart w:id="63" w:name="_Toc34388206"/>
      <w:bookmarkStart w:id="64" w:name="_Toc39766995"/>
      <w:bookmarkStart w:id="65" w:name="_Toc41672026"/>
      <w:r w:rsidRPr="009A3EBA">
        <w:rPr>
          <w:rFonts w:ascii="Arial" w:hAnsi="Arial" w:cs="Arial"/>
          <w:szCs w:val="24"/>
        </w:rPr>
        <w:t>SEGUROS</w:t>
      </w:r>
      <w:bookmarkEnd w:id="60"/>
      <w:bookmarkEnd w:id="61"/>
      <w:bookmarkEnd w:id="62"/>
      <w:bookmarkEnd w:id="63"/>
      <w:bookmarkEnd w:id="64"/>
      <w:bookmarkEnd w:id="65"/>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9D0532">
      <w:pPr>
        <w:numPr>
          <w:ilvl w:val="0"/>
          <w:numId w:val="46"/>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9D0532">
      <w:pPr>
        <w:numPr>
          <w:ilvl w:val="0"/>
          <w:numId w:val="47"/>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9D0532">
      <w:pPr>
        <w:numPr>
          <w:ilvl w:val="0"/>
          <w:numId w:val="48"/>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6" w:name="_Toc305584927"/>
      <w:bookmarkStart w:id="67" w:name="_Toc305585130"/>
      <w:bookmarkStart w:id="68" w:name="_Toc437449237"/>
      <w:r w:rsidRPr="00492AE3">
        <w:rPr>
          <w:szCs w:val="24"/>
        </w:rPr>
        <w:t>Seguro de vida grupo deudores</w:t>
      </w:r>
      <w:bookmarkEnd w:id="66"/>
      <w:bookmarkEnd w:id="67"/>
      <w:bookmarkEnd w:id="68"/>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9" w:name="_Toc305584928"/>
      <w:bookmarkStart w:id="70" w:name="_Toc305585131"/>
      <w:bookmarkStart w:id="71" w:name="_Toc437449238"/>
      <w:r w:rsidRPr="00492AE3">
        <w:rPr>
          <w:szCs w:val="24"/>
        </w:rPr>
        <w:t>Seguro de incendio grupo deudores</w:t>
      </w:r>
      <w:bookmarkEnd w:id="69"/>
      <w:bookmarkEnd w:id="70"/>
      <w:bookmarkEnd w:id="71"/>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2" w:name="_Toc305584929"/>
      <w:bookmarkStart w:id="73" w:name="_Toc305585132"/>
      <w:bookmarkStart w:id="74" w:name="_Toc437449239"/>
      <w:r w:rsidRPr="00492AE3">
        <w:rPr>
          <w:szCs w:val="24"/>
        </w:rPr>
        <w:t>Seguro de Desempleo para Afiliados por Cesantías</w:t>
      </w:r>
      <w:bookmarkEnd w:id="72"/>
      <w:bookmarkEnd w:id="73"/>
      <w:bookmarkEnd w:id="74"/>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5" w:name="_Toc305584930"/>
      <w:bookmarkStart w:id="76" w:name="_Toc305585133"/>
      <w:bookmarkStart w:id="77" w:name="_Toc437449240"/>
      <w:r w:rsidRPr="00492AE3">
        <w:rPr>
          <w:szCs w:val="24"/>
        </w:rPr>
        <w:t>Otros seguros</w:t>
      </w:r>
      <w:bookmarkEnd w:id="75"/>
      <w:bookmarkEnd w:id="76"/>
      <w:bookmarkEnd w:id="77"/>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conjuntamente con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492AE3" w:rsidRDefault="00742556" w:rsidP="00742556">
      <w:pPr>
        <w:pStyle w:val="Ttulo2"/>
        <w:numPr>
          <w:ilvl w:val="1"/>
          <w:numId w:val="10"/>
        </w:numPr>
        <w:ind w:left="567" w:hanging="567"/>
        <w:jc w:val="both"/>
        <w:rPr>
          <w:rFonts w:ascii="Arial" w:hAnsi="Arial" w:cs="Arial"/>
          <w:szCs w:val="24"/>
        </w:rPr>
      </w:pPr>
      <w:bookmarkStart w:id="78" w:name="_Toc437449241"/>
      <w:bookmarkStart w:id="79" w:name="_Toc438121684"/>
      <w:bookmarkStart w:id="80" w:name="_Toc34388207"/>
      <w:bookmarkStart w:id="81" w:name="_Toc39766996"/>
      <w:bookmarkStart w:id="82" w:name="_Toc41672027"/>
      <w:r w:rsidRPr="00492AE3">
        <w:rPr>
          <w:rFonts w:ascii="Arial" w:hAnsi="Arial" w:cs="Arial"/>
          <w:szCs w:val="24"/>
        </w:rPr>
        <w:t>PAZ Y SALVOS Y CERTIFICACIONES</w:t>
      </w:r>
      <w:bookmarkEnd w:id="78"/>
      <w:bookmarkEnd w:id="79"/>
      <w:bookmarkEnd w:id="80"/>
      <w:bookmarkEnd w:id="81"/>
      <w:bookmarkEnd w:id="82"/>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r w:rsidRPr="00492AE3">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492AE3" w:rsidRDefault="00742556" w:rsidP="00742556">
      <w:pPr>
        <w:pStyle w:val="Ttulo2"/>
        <w:numPr>
          <w:ilvl w:val="1"/>
          <w:numId w:val="10"/>
        </w:numPr>
        <w:ind w:left="567" w:hanging="567"/>
        <w:jc w:val="both"/>
        <w:rPr>
          <w:rFonts w:ascii="Arial" w:hAnsi="Arial" w:cs="Arial"/>
          <w:szCs w:val="24"/>
        </w:rPr>
      </w:pPr>
      <w:bookmarkStart w:id="83" w:name="_Toc305584914"/>
      <w:bookmarkStart w:id="84" w:name="_Toc437449242"/>
      <w:bookmarkStart w:id="85" w:name="_Toc438121685"/>
      <w:bookmarkStart w:id="86" w:name="_Toc34388208"/>
      <w:bookmarkStart w:id="87" w:name="_Toc39766997"/>
      <w:bookmarkStart w:id="88" w:name="_Toc41672028"/>
      <w:bookmarkStart w:id="89" w:name="_Hlk34389256"/>
      <w:r w:rsidRPr="00492AE3">
        <w:rPr>
          <w:rFonts w:ascii="Arial" w:hAnsi="Arial" w:cs="Arial"/>
          <w:szCs w:val="24"/>
        </w:rPr>
        <w:t>CUENTAS AFC</w:t>
      </w:r>
      <w:bookmarkEnd w:id="83"/>
      <w:bookmarkEnd w:id="84"/>
      <w:bookmarkEnd w:id="85"/>
      <w:bookmarkEnd w:id="86"/>
      <w:bookmarkEnd w:id="87"/>
      <w:bookmarkEnd w:id="88"/>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9"/>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90"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90"/>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9A3EBA" w:rsidRDefault="00742556" w:rsidP="00742556">
      <w:pPr>
        <w:pStyle w:val="Ttulo2"/>
        <w:numPr>
          <w:ilvl w:val="1"/>
          <w:numId w:val="10"/>
        </w:numPr>
        <w:ind w:left="709" w:hanging="709"/>
        <w:jc w:val="both"/>
        <w:rPr>
          <w:rFonts w:ascii="Arial" w:hAnsi="Arial" w:cs="Arial"/>
          <w:szCs w:val="24"/>
        </w:rPr>
      </w:pPr>
      <w:bookmarkStart w:id="91" w:name="_Toc305584925"/>
      <w:bookmarkStart w:id="92" w:name="_Toc437449243"/>
      <w:bookmarkStart w:id="93" w:name="_Toc438121686"/>
      <w:bookmarkStart w:id="94" w:name="_Toc34388209"/>
      <w:bookmarkStart w:id="95" w:name="_Toc39766998"/>
      <w:bookmarkStart w:id="96" w:name="_Toc41672029"/>
      <w:r w:rsidRPr="009A3EBA">
        <w:rPr>
          <w:rFonts w:ascii="Arial" w:hAnsi="Arial" w:cs="Arial"/>
          <w:szCs w:val="24"/>
        </w:rPr>
        <w:t>AVALÚO Y ESTUDIO DE TÍTULOS</w:t>
      </w:r>
      <w:bookmarkEnd w:id="91"/>
      <w:bookmarkEnd w:id="92"/>
      <w:bookmarkEnd w:id="93"/>
      <w:bookmarkEnd w:id="94"/>
      <w:bookmarkEnd w:id="95"/>
      <w:bookmarkEnd w:id="96"/>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9A3EBA"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9A3EBA" w:rsidRDefault="00742556" w:rsidP="001E1801">
      <w:pPr>
        <w:pStyle w:val="Ttulo2"/>
        <w:numPr>
          <w:ilvl w:val="1"/>
          <w:numId w:val="19"/>
        </w:numPr>
        <w:ind w:left="567" w:hanging="567"/>
        <w:jc w:val="both"/>
        <w:rPr>
          <w:rFonts w:ascii="Arial" w:hAnsi="Arial" w:cs="Arial"/>
          <w:szCs w:val="24"/>
        </w:rPr>
      </w:pPr>
      <w:bookmarkStart w:id="97" w:name="_Toc305584913"/>
      <w:bookmarkStart w:id="98" w:name="_Toc437449244"/>
      <w:bookmarkStart w:id="99" w:name="_Toc438121687"/>
      <w:bookmarkStart w:id="100" w:name="_Toc34388210"/>
      <w:bookmarkStart w:id="101" w:name="_Toc39766999"/>
      <w:bookmarkStart w:id="102" w:name="_Toc41672030"/>
      <w:r w:rsidRPr="009A3EBA">
        <w:rPr>
          <w:rFonts w:ascii="Arial" w:hAnsi="Arial" w:cs="Arial"/>
          <w:szCs w:val="24"/>
        </w:rPr>
        <w:t>VISITAS</w:t>
      </w:r>
      <w:bookmarkEnd w:id="97"/>
      <w:r w:rsidRPr="009A3EBA">
        <w:rPr>
          <w:rFonts w:ascii="Arial" w:hAnsi="Arial" w:cs="Arial"/>
          <w:szCs w:val="24"/>
        </w:rPr>
        <w:t xml:space="preserve"> PARA LOS PRODUCTOS QUE APLIQUEN</w:t>
      </w:r>
      <w:bookmarkEnd w:id="98"/>
      <w:bookmarkEnd w:id="99"/>
      <w:bookmarkEnd w:id="100"/>
      <w:bookmarkEnd w:id="101"/>
      <w:bookmarkEnd w:id="102"/>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9A3EBA" w:rsidRDefault="001E1801" w:rsidP="001E1801">
      <w:pPr>
        <w:pStyle w:val="Ttulo2"/>
        <w:numPr>
          <w:ilvl w:val="0"/>
          <w:numId w:val="0"/>
        </w:numPr>
        <w:jc w:val="both"/>
        <w:rPr>
          <w:rFonts w:ascii="Arial" w:hAnsi="Arial" w:cs="Arial"/>
          <w:szCs w:val="24"/>
        </w:rPr>
      </w:pPr>
      <w:bookmarkStart w:id="103" w:name="_Toc305585089"/>
      <w:bookmarkStart w:id="104" w:name="_Toc437449245"/>
      <w:bookmarkStart w:id="105" w:name="_Toc438121688"/>
      <w:bookmarkStart w:id="106" w:name="_Toc34388211"/>
      <w:bookmarkStart w:id="107" w:name="_Toc39767000"/>
      <w:bookmarkStart w:id="108" w:name="_Toc41672031"/>
      <w:r w:rsidRPr="009A3EBA">
        <w:rPr>
          <w:rFonts w:ascii="Arial" w:hAnsi="Arial" w:cs="Arial"/>
          <w:szCs w:val="24"/>
        </w:rPr>
        <w:t xml:space="preserve">1.14 </w:t>
      </w:r>
      <w:r w:rsidR="00742556" w:rsidRPr="009A3EBA">
        <w:rPr>
          <w:rFonts w:ascii="Arial" w:hAnsi="Arial" w:cs="Arial"/>
          <w:szCs w:val="24"/>
        </w:rPr>
        <w:t>CAUSALES DE EXIGIBILIDAD ANTICIPADA</w:t>
      </w:r>
      <w:bookmarkEnd w:id="103"/>
      <w:bookmarkEnd w:id="104"/>
      <w:bookmarkEnd w:id="105"/>
      <w:bookmarkEnd w:id="106"/>
      <w:bookmarkEnd w:id="107"/>
      <w:bookmarkEnd w:id="108"/>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9D0532">
      <w:pPr>
        <w:pStyle w:val="Ttulo3"/>
        <w:numPr>
          <w:ilvl w:val="2"/>
          <w:numId w:val="51"/>
        </w:numPr>
        <w:ind w:left="0" w:firstLine="0"/>
        <w:rPr>
          <w:b w:val="0"/>
          <w:szCs w:val="24"/>
        </w:rPr>
      </w:pPr>
      <w:r w:rsidRPr="009A3EBA">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9D0532">
      <w:pPr>
        <w:pStyle w:val="Ttulo3"/>
        <w:numPr>
          <w:ilvl w:val="2"/>
          <w:numId w:val="51"/>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9D0532">
      <w:pPr>
        <w:pStyle w:val="Ttulo3"/>
        <w:numPr>
          <w:ilvl w:val="2"/>
          <w:numId w:val="51"/>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9D0532">
      <w:pPr>
        <w:pStyle w:val="Ttulo3"/>
        <w:numPr>
          <w:ilvl w:val="2"/>
          <w:numId w:val="51"/>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9D0532">
      <w:pPr>
        <w:pStyle w:val="Prrafodelista"/>
        <w:numPr>
          <w:ilvl w:val="3"/>
          <w:numId w:val="52"/>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9D0532">
      <w:pPr>
        <w:pStyle w:val="Prrafodelista"/>
        <w:numPr>
          <w:ilvl w:val="2"/>
          <w:numId w:val="51"/>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9D0532">
      <w:pPr>
        <w:pStyle w:val="Ttulo3"/>
        <w:numPr>
          <w:ilvl w:val="2"/>
          <w:numId w:val="51"/>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9" w:name="_Toc39767001"/>
      <w:bookmarkStart w:id="110" w:name="_Toc39767362"/>
      <w:bookmarkStart w:id="111" w:name="_Toc39767002"/>
      <w:bookmarkStart w:id="112" w:name="_Toc39767363"/>
      <w:bookmarkStart w:id="113" w:name="_Toc39767003"/>
      <w:bookmarkStart w:id="114" w:name="_Toc39767364"/>
      <w:bookmarkStart w:id="115" w:name="_Toc39767004"/>
      <w:bookmarkStart w:id="116" w:name="_Toc39767365"/>
      <w:bookmarkStart w:id="117" w:name="_Toc39767005"/>
      <w:bookmarkStart w:id="118" w:name="_Toc39767366"/>
      <w:bookmarkStart w:id="119" w:name="_Toc39767006"/>
      <w:bookmarkStart w:id="120" w:name="_Toc39767367"/>
      <w:bookmarkStart w:id="121" w:name="_Toc39767007"/>
      <w:bookmarkStart w:id="122" w:name="_Toc39767368"/>
      <w:bookmarkStart w:id="123" w:name="_Toc39767008"/>
      <w:bookmarkStart w:id="124" w:name="_Toc39767369"/>
      <w:bookmarkStart w:id="125" w:name="_Toc39767009"/>
      <w:bookmarkStart w:id="126" w:name="_Toc39767370"/>
      <w:bookmarkStart w:id="127" w:name="_Toc39767010"/>
      <w:bookmarkStart w:id="128" w:name="_Toc39767371"/>
      <w:bookmarkStart w:id="129" w:name="_Toc39767011"/>
      <w:bookmarkStart w:id="130" w:name="_Toc39767372"/>
      <w:bookmarkStart w:id="131" w:name="_Toc39767012"/>
      <w:bookmarkStart w:id="132" w:name="_Toc39767373"/>
      <w:bookmarkStart w:id="133" w:name="_Toc39767013"/>
      <w:bookmarkStart w:id="134" w:name="_Toc39767374"/>
      <w:bookmarkStart w:id="135" w:name="_Toc39767014"/>
      <w:bookmarkStart w:id="136" w:name="_Toc39767375"/>
      <w:bookmarkStart w:id="137" w:name="_Toc39767015"/>
      <w:bookmarkStart w:id="138" w:name="_Toc39767376"/>
      <w:bookmarkStart w:id="139" w:name="_Toc39767016"/>
      <w:bookmarkStart w:id="140" w:name="_Toc39767377"/>
      <w:bookmarkStart w:id="141" w:name="_Toc39767017"/>
      <w:bookmarkStart w:id="142" w:name="_Toc39767378"/>
      <w:bookmarkStart w:id="143" w:name="_Toc39767018"/>
      <w:bookmarkStart w:id="144" w:name="_Toc39767379"/>
      <w:bookmarkStart w:id="145" w:name="_Toc39767019"/>
      <w:bookmarkStart w:id="146" w:name="_Toc39767380"/>
      <w:bookmarkStart w:id="147" w:name="_Toc39767020"/>
      <w:bookmarkStart w:id="148" w:name="_Toc39767381"/>
      <w:bookmarkStart w:id="149" w:name="_Toc39767021"/>
      <w:bookmarkStart w:id="150" w:name="_Toc39767382"/>
      <w:bookmarkStart w:id="151" w:name="_Toc39767022"/>
      <w:bookmarkStart w:id="152" w:name="_Toc39767383"/>
      <w:bookmarkStart w:id="153" w:name="_Toc39767023"/>
      <w:bookmarkStart w:id="154" w:name="_Toc39767384"/>
      <w:bookmarkStart w:id="155" w:name="_Toc39767024"/>
      <w:bookmarkStart w:id="156" w:name="_Toc39767385"/>
      <w:bookmarkStart w:id="157" w:name="_Toc39767025"/>
      <w:bookmarkStart w:id="158" w:name="_Toc39767386"/>
      <w:bookmarkStart w:id="159" w:name="_Toc39767026"/>
      <w:bookmarkStart w:id="160" w:name="_Toc39767387"/>
      <w:bookmarkStart w:id="161" w:name="_Toc39767027"/>
      <w:bookmarkStart w:id="162" w:name="_Toc39767388"/>
      <w:bookmarkStart w:id="163" w:name="_Toc39767028"/>
      <w:bookmarkStart w:id="164" w:name="_Toc39767389"/>
      <w:bookmarkStart w:id="165" w:name="_Toc39767029"/>
      <w:bookmarkStart w:id="166" w:name="_Toc39767390"/>
      <w:bookmarkStart w:id="167" w:name="_Toc39767030"/>
      <w:bookmarkStart w:id="168" w:name="_Toc39767391"/>
      <w:bookmarkStart w:id="169" w:name="_Toc39767031"/>
      <w:bookmarkStart w:id="170" w:name="_Toc39767392"/>
      <w:bookmarkStart w:id="171" w:name="_Toc39767032"/>
      <w:bookmarkStart w:id="172" w:name="_Toc39767393"/>
      <w:bookmarkStart w:id="173" w:name="_Toc39767033"/>
      <w:bookmarkStart w:id="174" w:name="_Toc39767394"/>
      <w:bookmarkStart w:id="175" w:name="_Toc39767050"/>
      <w:bookmarkStart w:id="176" w:name="_Toc39767411"/>
      <w:bookmarkStart w:id="177" w:name="_Toc39767051"/>
      <w:bookmarkStart w:id="178" w:name="_Toc39767412"/>
      <w:bookmarkStart w:id="179" w:name="_Toc39767052"/>
      <w:bookmarkStart w:id="180" w:name="_Toc39767413"/>
      <w:bookmarkStart w:id="181" w:name="_Toc39767053"/>
      <w:bookmarkStart w:id="182" w:name="_Toc39767414"/>
      <w:bookmarkStart w:id="183" w:name="_Toc39767054"/>
      <w:bookmarkStart w:id="184" w:name="_Toc39767415"/>
      <w:bookmarkStart w:id="185" w:name="_Toc39767055"/>
      <w:bookmarkStart w:id="186" w:name="_Toc39767416"/>
      <w:bookmarkStart w:id="187" w:name="_Toc305584887"/>
      <w:bookmarkStart w:id="188" w:name="_Toc438121689"/>
      <w:bookmarkStart w:id="189" w:name="_Toc34388212"/>
      <w:bookmarkStart w:id="190" w:name="_Toc39767056"/>
      <w:bookmarkStart w:id="191" w:name="_Toc41672032"/>
      <w:bookmarkStart w:id="192" w:name="_Hlk3120565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A3EBA">
        <w:rPr>
          <w:rFonts w:cs="Arial"/>
          <w:b/>
          <w:sz w:val="24"/>
          <w:szCs w:val="24"/>
          <w:u w:val="single"/>
        </w:rPr>
        <w:t xml:space="preserve">CREDITO </w:t>
      </w:r>
      <w:bookmarkEnd w:id="187"/>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8"/>
      <w:bookmarkEnd w:id="189"/>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9A3EBA" w:rsidRDefault="00742556" w:rsidP="00742556">
      <w:pPr>
        <w:pStyle w:val="Ttulo2"/>
        <w:numPr>
          <w:ilvl w:val="1"/>
          <w:numId w:val="4"/>
        </w:numPr>
        <w:ind w:left="284" w:hanging="284"/>
        <w:jc w:val="both"/>
        <w:rPr>
          <w:rFonts w:ascii="Arial" w:hAnsi="Arial" w:cs="Arial"/>
          <w:szCs w:val="24"/>
        </w:rPr>
      </w:pPr>
      <w:bookmarkStart w:id="193" w:name="_Toc437449221"/>
      <w:bookmarkStart w:id="194" w:name="_Toc438121674"/>
      <w:bookmarkStart w:id="195" w:name="_Toc34388197"/>
      <w:bookmarkStart w:id="196" w:name="_Toc39766988"/>
      <w:bookmarkStart w:id="197" w:name="_Toc41672033"/>
      <w:bookmarkStart w:id="198" w:name="_Toc305584900"/>
      <w:bookmarkStart w:id="199" w:name="_Toc437449255"/>
      <w:bookmarkStart w:id="200" w:name="_Toc438121692"/>
      <w:bookmarkStart w:id="201" w:name="_Toc34388215"/>
      <w:bookmarkStart w:id="202" w:name="_Toc39767057"/>
      <w:bookmarkEnd w:id="190"/>
      <w:bookmarkEnd w:id="191"/>
      <w:bookmarkEnd w:id="192"/>
      <w:r w:rsidRPr="009A3EBA">
        <w:rPr>
          <w:rFonts w:ascii="Arial" w:hAnsi="Arial" w:cs="Arial"/>
          <w:szCs w:val="24"/>
        </w:rPr>
        <w:t>FINALIDAD</w:t>
      </w:r>
      <w:bookmarkEnd w:id="193"/>
      <w:bookmarkEnd w:id="194"/>
      <w:bookmarkEnd w:id="195"/>
      <w:bookmarkEnd w:id="196"/>
      <w:bookmarkEnd w:id="197"/>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3" w:name="_Hlk156985461"/>
      <w:bookmarkStart w:id="204"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3"/>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5"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5"/>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4"/>
    <w:p w14:paraId="3A12489F" w14:textId="77777777" w:rsidR="00742556" w:rsidRPr="009A3EBA" w:rsidRDefault="00742556" w:rsidP="00742556">
      <w:pPr>
        <w:pStyle w:val="Ttulo3"/>
        <w:numPr>
          <w:ilvl w:val="2"/>
          <w:numId w:val="4"/>
        </w:numPr>
        <w:ind w:left="0" w:firstLine="0"/>
        <w:rPr>
          <w:szCs w:val="24"/>
        </w:rPr>
      </w:pPr>
      <w:r w:rsidRPr="009A3EBA">
        <w:rPr>
          <w:szCs w:val="24"/>
        </w:rPr>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1B614E54">
      <w:pPr>
        <w:pStyle w:val="Prrafodelista"/>
        <w:numPr>
          <w:ilvl w:val="0"/>
          <w:numId w:val="49"/>
        </w:numPr>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1B614E54">
      <w:pPr>
        <w:pStyle w:val="Prrafodelista"/>
        <w:numPr>
          <w:ilvl w:val="0"/>
          <w:numId w:val="49"/>
        </w:numPr>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6" w:name="_Hlk156987571"/>
      <w:bookmarkStart w:id="207"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6"/>
      <w:r w:rsidRPr="009A3EBA">
        <w:rPr>
          <w:rFonts w:ascii="Arial" w:eastAsiaTheme="minorEastAsia" w:hAnsi="Arial" w:cs="Arial"/>
          <w:kern w:val="24"/>
        </w:rPr>
        <w:t xml:space="preserve">. </w:t>
      </w:r>
    </w:p>
    <w:bookmarkEnd w:id="207"/>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Pr="009A3EBA" w:rsidRDefault="00972B0F"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Pr="009A3EBA" w:rsidRDefault="00742556" w:rsidP="00742556">
      <w:pPr>
        <w:jc w:val="both"/>
        <w:rPr>
          <w:rFonts w:ascii="Arial" w:hAnsi="Arial" w:cs="Arial"/>
          <w:bCs/>
          <w:caps/>
          <w:lang w:val="es-ES_tradnl"/>
        </w:rPr>
      </w:pPr>
    </w:p>
    <w:p w14:paraId="51A4AECB" w14:textId="77777777" w:rsidR="00742556" w:rsidRPr="009A3EBA" w:rsidRDefault="00742556" w:rsidP="00742556">
      <w:pPr>
        <w:pStyle w:val="Ttulo2"/>
        <w:numPr>
          <w:ilvl w:val="1"/>
          <w:numId w:val="4"/>
        </w:numPr>
        <w:ind w:left="567" w:hanging="567"/>
        <w:jc w:val="both"/>
        <w:rPr>
          <w:rFonts w:ascii="Arial" w:hAnsi="Arial" w:cs="Arial"/>
          <w:szCs w:val="24"/>
        </w:rPr>
      </w:pPr>
      <w:bookmarkStart w:id="208" w:name="_Toc41672034"/>
      <w:r w:rsidRPr="009A3EBA">
        <w:rPr>
          <w:rFonts w:ascii="Arial" w:hAnsi="Arial" w:cs="Arial"/>
          <w:szCs w:val="24"/>
        </w:rPr>
        <w:t>C</w:t>
      </w:r>
      <w:bookmarkEnd w:id="198"/>
      <w:r w:rsidRPr="009A3EBA">
        <w:rPr>
          <w:rFonts w:ascii="Arial" w:hAnsi="Arial" w:cs="Arial"/>
          <w:szCs w:val="24"/>
        </w:rPr>
        <w:t>ONDICIONES GENERALES</w:t>
      </w:r>
      <w:bookmarkEnd w:id="199"/>
      <w:bookmarkEnd w:id="200"/>
      <w:bookmarkEnd w:id="201"/>
      <w:bookmarkEnd w:id="202"/>
      <w:bookmarkEnd w:id="208"/>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Pr="009A3EBA" w:rsidRDefault="00742556"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4261B9E6" w14:textId="77777777" w:rsidR="00972B0F" w:rsidRPr="009A3EBA" w:rsidRDefault="00972B0F" w:rsidP="00972B0F">
      <w:pPr>
        <w:pStyle w:val="Prrafodelista"/>
        <w:ind w:left="0"/>
      </w:pPr>
      <w:r w:rsidRPr="009A3EBA">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Pr="009A3EBA" w:rsidRDefault="00742556" w:rsidP="00742556">
      <w:pPr>
        <w:jc w:val="both"/>
        <w:rPr>
          <w:rFonts w:ascii="Arial" w:hAnsi="Arial" w:cs="Arial"/>
          <w:b/>
          <w:lang w:val="es-ES"/>
        </w:rPr>
      </w:pPr>
    </w:p>
    <w:p w14:paraId="6D19EE54" w14:textId="77777777" w:rsidR="00742556" w:rsidRPr="009A3EBA" w:rsidRDefault="00742556" w:rsidP="00742556">
      <w:pPr>
        <w:pStyle w:val="Ttulo2"/>
        <w:numPr>
          <w:ilvl w:val="1"/>
          <w:numId w:val="4"/>
        </w:numPr>
        <w:ind w:left="0" w:firstLine="0"/>
        <w:jc w:val="both"/>
        <w:rPr>
          <w:rFonts w:ascii="Arial" w:hAnsi="Arial" w:cs="Arial"/>
          <w:szCs w:val="24"/>
        </w:rPr>
      </w:pPr>
      <w:bookmarkStart w:id="209" w:name="_Toc305584902"/>
      <w:bookmarkStart w:id="210" w:name="_Toc437449256"/>
      <w:bookmarkStart w:id="211" w:name="_Toc438121693"/>
      <w:bookmarkStart w:id="212" w:name="_Toc34388216"/>
      <w:bookmarkStart w:id="213" w:name="_Toc39767059"/>
      <w:bookmarkStart w:id="214" w:name="_Toc41672035"/>
      <w:r w:rsidRPr="009A3EBA">
        <w:rPr>
          <w:rFonts w:ascii="Arial" w:hAnsi="Arial" w:cs="Arial"/>
          <w:szCs w:val="24"/>
        </w:rPr>
        <w:t>CONDICIONES PARTICULARES PARA LAS FINALIDADES DE CRÉDITO CONSTRUCCIÓN DE VIVIENDA EN SITIO PROPIO Y MEJORA</w:t>
      </w:r>
      <w:bookmarkEnd w:id="209"/>
      <w:bookmarkEnd w:id="210"/>
      <w:bookmarkEnd w:id="211"/>
      <w:bookmarkEnd w:id="212"/>
      <w:bookmarkEnd w:id="213"/>
      <w:bookmarkEnd w:id="214"/>
      <w:r w:rsidRPr="009A3EBA">
        <w:rPr>
          <w:rFonts w:ascii="Arial" w:hAnsi="Arial" w:cs="Arial"/>
          <w:szCs w:val="24"/>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5" w:name="_Toc437449258"/>
      <w:r w:rsidRPr="009A3EBA">
        <w:rPr>
          <w:szCs w:val="24"/>
        </w:rPr>
        <w:t>Condiciones para desembolsos</w:t>
      </w:r>
      <w:bookmarkEnd w:id="215"/>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9A3EBA" w:rsidRDefault="00742556" w:rsidP="00742556">
      <w:pPr>
        <w:pStyle w:val="Ttulo2"/>
        <w:numPr>
          <w:ilvl w:val="1"/>
          <w:numId w:val="4"/>
        </w:numPr>
        <w:tabs>
          <w:tab w:val="left" w:pos="284"/>
        </w:tabs>
        <w:ind w:left="0" w:firstLine="0"/>
        <w:jc w:val="both"/>
        <w:rPr>
          <w:rFonts w:ascii="Arial" w:hAnsi="Arial" w:cs="Arial"/>
          <w:szCs w:val="24"/>
        </w:rPr>
      </w:pPr>
      <w:bookmarkStart w:id="216" w:name="_Toc437449260"/>
      <w:bookmarkStart w:id="217" w:name="_Toc438121694"/>
      <w:bookmarkStart w:id="218" w:name="_Toc34388217"/>
      <w:bookmarkStart w:id="219" w:name="_Toc39767060"/>
      <w:bookmarkStart w:id="220" w:name="_Toc41672036"/>
      <w:bookmarkStart w:id="221" w:name="_Toc305584903"/>
      <w:r w:rsidRPr="009A3EBA">
        <w:rPr>
          <w:rFonts w:ascii="Arial" w:hAnsi="Arial" w:cs="Arial"/>
          <w:szCs w:val="24"/>
        </w:rPr>
        <w:t>CONDICIONES PARTICULARES PARA CRÉDITO A COLOMBIANOS RESIDENTES EN EL EXTERIOR.</w:t>
      </w:r>
      <w:bookmarkEnd w:id="216"/>
      <w:bookmarkEnd w:id="217"/>
      <w:bookmarkEnd w:id="218"/>
      <w:bookmarkEnd w:id="219"/>
      <w:bookmarkEnd w:id="220"/>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Pr="009A3EBA" w:rsidRDefault="00742556"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Pr="009A3EBA" w:rsidRDefault="00742556" w:rsidP="00742556">
      <w:pPr>
        <w:ind w:hanging="11"/>
        <w:jc w:val="both"/>
        <w:rPr>
          <w:rFonts w:ascii="Arial" w:hAnsi="Arial" w:cs="Arial"/>
          <w:lang w:val="es-MX"/>
        </w:rPr>
      </w:pPr>
      <w:r w:rsidRPr="009A3EBA">
        <w:rPr>
          <w:rFonts w:ascii="Arial" w:hAnsi="Arial" w:cs="Arial"/>
          <w:lang w:val="es-MX"/>
        </w:rPr>
        <w:t> </w:t>
      </w: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2"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2"/>
    <w:p w14:paraId="74EDABF0" w14:textId="77777777" w:rsidR="00742556" w:rsidRPr="009A3EBA" w:rsidRDefault="00742556" w:rsidP="00742556">
      <w:pPr>
        <w:pStyle w:val="Ttulo3"/>
        <w:numPr>
          <w:ilvl w:val="0"/>
          <w:numId w:val="0"/>
        </w:numPr>
        <w:ind w:hanging="11"/>
      </w:pPr>
    </w:p>
    <w:p w14:paraId="5CEA0E25" w14:textId="77777777" w:rsidR="00742556" w:rsidRPr="009A3EBA" w:rsidRDefault="00742556" w:rsidP="00742556">
      <w:pPr>
        <w:pStyle w:val="Ttulo3"/>
        <w:numPr>
          <w:ilvl w:val="2"/>
          <w:numId w:val="4"/>
        </w:numPr>
        <w:ind w:left="709"/>
        <w:rPr>
          <w:szCs w:val="24"/>
        </w:rPr>
      </w:pPr>
      <w:bookmarkStart w:id="223" w:name="_Toc437449261"/>
      <w:bookmarkStart w:id="224" w:name="_Hlk155948710"/>
      <w:bookmarkEnd w:id="221"/>
      <w:r w:rsidRPr="009A3EBA">
        <w:rPr>
          <w:szCs w:val="24"/>
        </w:rPr>
        <w:t>Constitución de Apoderado en Colombia para residentes en el exterior</w:t>
      </w:r>
      <w:bookmarkEnd w:id="223"/>
      <w:r w:rsidRPr="009A3EBA">
        <w:rPr>
          <w:szCs w:val="24"/>
        </w:rPr>
        <w:t>:</w:t>
      </w:r>
    </w:p>
    <w:bookmarkEnd w:id="224"/>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5"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5"/>
    <w:p w14:paraId="3025BF24" w14:textId="77777777" w:rsidR="00742556" w:rsidRPr="009A3EBA" w:rsidRDefault="00742556" w:rsidP="00742556">
      <w:pPr>
        <w:jc w:val="both"/>
        <w:rPr>
          <w:rFonts w:ascii="Arial" w:hAnsi="Arial" w:cs="Arial"/>
          <w:lang w:val="es-ES_tradnl"/>
        </w:rPr>
      </w:pPr>
    </w:p>
    <w:p w14:paraId="332297F4" w14:textId="77777777" w:rsidR="00742556" w:rsidRPr="009A3EBA" w:rsidRDefault="00742556" w:rsidP="00742556">
      <w:pPr>
        <w:pStyle w:val="Ttulo2"/>
        <w:numPr>
          <w:ilvl w:val="1"/>
          <w:numId w:val="4"/>
        </w:numPr>
        <w:ind w:left="709"/>
        <w:jc w:val="both"/>
        <w:rPr>
          <w:rFonts w:ascii="Arial" w:hAnsi="Arial" w:cs="Arial"/>
          <w:szCs w:val="24"/>
        </w:rPr>
      </w:pPr>
      <w:bookmarkStart w:id="226" w:name="_Toc437449262"/>
      <w:bookmarkStart w:id="227" w:name="_Toc438121695"/>
      <w:bookmarkStart w:id="228" w:name="_Toc34388218"/>
      <w:bookmarkStart w:id="229" w:name="_Toc39767061"/>
      <w:bookmarkStart w:id="230" w:name="_Toc41672037"/>
      <w:bookmarkStart w:id="231" w:name="_Toc305584907"/>
      <w:r w:rsidRPr="009A3EBA">
        <w:rPr>
          <w:rFonts w:ascii="Arial" w:hAnsi="Arial" w:cs="Arial"/>
          <w:szCs w:val="24"/>
        </w:rPr>
        <w:t>PARÁMETROS PARA EL ESTUDIO DE LAS CONDICIONES CREDITICIAS DEL AFILIADO(A) POR CESANTIAS Y AVC</w:t>
      </w:r>
      <w:bookmarkEnd w:id="226"/>
      <w:bookmarkEnd w:id="227"/>
      <w:bookmarkEnd w:id="228"/>
      <w:bookmarkEnd w:id="229"/>
      <w:bookmarkEnd w:id="230"/>
      <w:r w:rsidRPr="009A3EBA">
        <w:rPr>
          <w:rFonts w:ascii="Arial" w:hAnsi="Arial" w:cs="Arial"/>
          <w:szCs w:val="24"/>
        </w:rPr>
        <w:t xml:space="preserve"> </w:t>
      </w:r>
      <w:bookmarkEnd w:id="231"/>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2" w:name="_Toc307341767"/>
      <w:bookmarkStart w:id="233" w:name="_Toc307342156"/>
      <w:bookmarkStart w:id="234" w:name="_Toc307776382"/>
      <w:bookmarkStart w:id="235" w:name="_Toc307776660"/>
      <w:bookmarkStart w:id="236" w:name="_Toc308155836"/>
      <w:bookmarkStart w:id="237" w:name="_Toc308293474"/>
      <w:bookmarkStart w:id="238"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2"/>
      <w:bookmarkEnd w:id="233"/>
      <w:r w:rsidRPr="009A3EBA">
        <w:rPr>
          <w:b w:val="0"/>
          <w:szCs w:val="24"/>
          <w:lang w:val="es-ES"/>
        </w:rPr>
        <w:t xml:space="preserve"> y previsto en el Manual de Gestión de Riesgo de Crédito del Sistema Integral de Administración de Riesgo – SIAR.</w:t>
      </w:r>
      <w:bookmarkEnd w:id="234"/>
      <w:bookmarkEnd w:id="235"/>
      <w:bookmarkEnd w:id="236"/>
      <w:bookmarkEnd w:id="237"/>
      <w:bookmarkEnd w:id="238"/>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9" w:name="_Toc307341768"/>
      <w:bookmarkStart w:id="240" w:name="_Toc307342157"/>
      <w:bookmarkStart w:id="241" w:name="_Toc307776383"/>
      <w:bookmarkStart w:id="242" w:name="_Toc307776661"/>
      <w:bookmarkStart w:id="243" w:name="_Toc308155837"/>
      <w:bookmarkStart w:id="244" w:name="_Toc308293475"/>
      <w:bookmarkStart w:id="245"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9"/>
      <w:bookmarkEnd w:id="240"/>
      <w:bookmarkEnd w:id="241"/>
      <w:bookmarkEnd w:id="242"/>
      <w:bookmarkEnd w:id="243"/>
      <w:bookmarkEnd w:id="244"/>
      <w:bookmarkEnd w:id="245"/>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6" w:name="_Toc307341769"/>
      <w:bookmarkStart w:id="247" w:name="_Toc307342158"/>
      <w:bookmarkStart w:id="248" w:name="_Toc307776384"/>
      <w:bookmarkStart w:id="249" w:name="_Toc307776662"/>
      <w:bookmarkStart w:id="250" w:name="_Toc308155838"/>
      <w:bookmarkStart w:id="251" w:name="_Toc308293476"/>
      <w:bookmarkStart w:id="252"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6"/>
      <w:bookmarkEnd w:id="247"/>
      <w:bookmarkEnd w:id="248"/>
      <w:bookmarkEnd w:id="249"/>
      <w:bookmarkEnd w:id="250"/>
      <w:bookmarkEnd w:id="251"/>
      <w:bookmarkEnd w:id="252"/>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9A3EBA" w:rsidRDefault="00742556" w:rsidP="00742556">
      <w:pPr>
        <w:pStyle w:val="Ttulo2"/>
        <w:numPr>
          <w:ilvl w:val="1"/>
          <w:numId w:val="4"/>
        </w:numPr>
        <w:ind w:left="0" w:hanging="11"/>
        <w:jc w:val="both"/>
        <w:rPr>
          <w:rFonts w:ascii="Arial" w:hAnsi="Arial" w:cs="Arial"/>
          <w:szCs w:val="24"/>
        </w:rPr>
      </w:pPr>
      <w:bookmarkStart w:id="253" w:name="_Toc305584908"/>
      <w:bookmarkStart w:id="254" w:name="_Toc437449263"/>
      <w:bookmarkStart w:id="255" w:name="_Toc438121696"/>
      <w:bookmarkStart w:id="256" w:name="_Toc34388219"/>
      <w:bookmarkStart w:id="257" w:name="_Toc39767062"/>
      <w:bookmarkStart w:id="258" w:name="_Toc41672038"/>
      <w:r w:rsidRPr="009A3EBA">
        <w:rPr>
          <w:rFonts w:ascii="Arial" w:hAnsi="Arial" w:cs="Arial"/>
          <w:szCs w:val="24"/>
        </w:rPr>
        <w:t>PARÁMETROS PARA EL ESTUDIO DE LA CAPACIDAD DE PAGO DEL AFILIADO(A) Y COMPROBACIÓN DE INGRESOS.</w:t>
      </w:r>
      <w:bookmarkEnd w:id="253"/>
      <w:bookmarkEnd w:id="254"/>
      <w:bookmarkEnd w:id="255"/>
      <w:bookmarkEnd w:id="256"/>
      <w:bookmarkEnd w:id="257"/>
      <w:bookmarkEnd w:id="258"/>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9" w:name="_Toc305584909"/>
      <w:bookmarkStart w:id="260" w:name="_Toc437449264"/>
      <w:r w:rsidRPr="009A3EBA">
        <w:rPr>
          <w:szCs w:val="24"/>
        </w:rPr>
        <w:t>Ingresos</w:t>
      </w:r>
      <w:bookmarkEnd w:id="259"/>
      <w:bookmarkEnd w:id="260"/>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1" w:name="_Toc305584910"/>
      <w:bookmarkStart w:id="262" w:name="_Toc437449265"/>
      <w:r w:rsidRPr="009A3EBA">
        <w:rPr>
          <w:szCs w:val="24"/>
        </w:rPr>
        <w:t>Egresos</w:t>
      </w:r>
      <w:bookmarkEnd w:id="261"/>
      <w:bookmarkEnd w:id="262"/>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9A3EBA" w:rsidRDefault="00742556" w:rsidP="00742556">
      <w:pPr>
        <w:pStyle w:val="Ttulo2"/>
        <w:numPr>
          <w:ilvl w:val="1"/>
          <w:numId w:val="4"/>
        </w:numPr>
        <w:ind w:left="709"/>
        <w:jc w:val="both"/>
        <w:rPr>
          <w:rFonts w:ascii="Arial" w:hAnsi="Arial" w:cs="Arial"/>
          <w:szCs w:val="24"/>
        </w:rPr>
      </w:pPr>
      <w:bookmarkStart w:id="263" w:name="_Toc305584915"/>
      <w:bookmarkStart w:id="264" w:name="_Toc437449266"/>
      <w:bookmarkStart w:id="265" w:name="_Toc438121697"/>
      <w:bookmarkStart w:id="266" w:name="_Toc34388220"/>
      <w:bookmarkStart w:id="267" w:name="_Toc39767063"/>
      <w:bookmarkStart w:id="268" w:name="_Toc41672039"/>
      <w:r w:rsidRPr="009A3EBA">
        <w:rPr>
          <w:rFonts w:ascii="Arial" w:hAnsi="Arial" w:cs="Arial"/>
          <w:szCs w:val="24"/>
        </w:rPr>
        <w:t xml:space="preserve">CONDICIONES PARA EL OTORGAMIENTO DE </w:t>
      </w:r>
      <w:bookmarkEnd w:id="263"/>
      <w:bookmarkEnd w:id="264"/>
      <w:bookmarkEnd w:id="265"/>
      <w:r w:rsidRPr="009A3EBA">
        <w:rPr>
          <w:rFonts w:ascii="Arial" w:hAnsi="Arial" w:cs="Arial"/>
          <w:szCs w:val="24"/>
        </w:rPr>
        <w:t>CRÉDITOS</w:t>
      </w:r>
      <w:bookmarkEnd w:id="266"/>
      <w:bookmarkEnd w:id="267"/>
      <w:bookmarkEnd w:id="268"/>
      <w:r w:rsidRPr="009A3EBA">
        <w:rPr>
          <w:rFonts w:ascii="Arial" w:hAnsi="Arial" w:cs="Arial"/>
          <w:szCs w:val="24"/>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9" w:name="_Toc305584916"/>
      <w:bookmarkStart w:id="270" w:name="_Toc437449267"/>
      <w:r w:rsidRPr="009A3EBA">
        <w:rPr>
          <w:szCs w:val="24"/>
        </w:rPr>
        <w:t>Condiciones financieras</w:t>
      </w:r>
      <w:bookmarkEnd w:id="269"/>
      <w:bookmarkEnd w:id="270"/>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1" w:name="_Toc305584917"/>
      <w:bookmarkStart w:id="272" w:name="_Toc437449269"/>
      <w:r w:rsidRPr="009A3EBA">
        <w:rPr>
          <w:szCs w:val="24"/>
        </w:rPr>
        <w:t>Monto del Crédito</w:t>
      </w:r>
      <w:bookmarkEnd w:id="271"/>
      <w:bookmarkEnd w:id="272"/>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3" w:name="_Hlk200371848"/>
      <w:r w:rsidRPr="009A3EBA">
        <w:rPr>
          <w:rFonts w:ascii="Arial" w:hAnsi="Arial" w:cs="Arial"/>
        </w:rPr>
        <w:t xml:space="preserve">Mejora de Vivienda sin Constitución de Garantía </w:t>
      </w:r>
      <w:bookmarkEnd w:id="273"/>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9A3EBA" w:rsidRDefault="00742556" w:rsidP="00742556">
      <w:pPr>
        <w:jc w:val="both"/>
        <w:rPr>
          <w:rFonts w:ascii="Arial" w:hAnsi="Arial" w:cs="Arial"/>
          <w:lang w:val="es-ES"/>
        </w:rPr>
      </w:pPr>
    </w:p>
    <w:p w14:paraId="28F69926" w14:textId="77777777" w:rsidR="00742556" w:rsidRPr="009A3EBA" w:rsidRDefault="00742556" w:rsidP="00742556">
      <w:pPr>
        <w:pStyle w:val="Ttulo2"/>
        <w:numPr>
          <w:ilvl w:val="1"/>
          <w:numId w:val="4"/>
        </w:numPr>
        <w:ind w:left="0" w:firstLine="0"/>
        <w:jc w:val="both"/>
        <w:rPr>
          <w:rFonts w:ascii="Arial" w:hAnsi="Arial" w:cs="Arial"/>
          <w:szCs w:val="24"/>
        </w:rPr>
      </w:pPr>
      <w:bookmarkStart w:id="274" w:name="_Toc41672040"/>
      <w:bookmarkStart w:id="275" w:name="_Toc305584922"/>
      <w:bookmarkStart w:id="276" w:name="_Toc437449270"/>
      <w:bookmarkStart w:id="277" w:name="_Toc438121698"/>
      <w:bookmarkStart w:id="278" w:name="_Toc34388221"/>
      <w:bookmarkStart w:id="279" w:name="_Toc39767064"/>
      <w:r w:rsidRPr="009A3EBA">
        <w:rPr>
          <w:rFonts w:ascii="Arial" w:hAnsi="Arial" w:cs="Arial"/>
          <w:szCs w:val="24"/>
        </w:rPr>
        <w:t>AMORTIZACIÓN DE CRÉDITOS HIPOTECARIOS, MEJORA DE VIVIENDA SIN CONSTITUCION DE GARANTIA HIPOTECARIA Y LEASING HABITACIONAL</w:t>
      </w:r>
      <w:bookmarkEnd w:id="274"/>
      <w:r w:rsidRPr="009A3EBA">
        <w:rPr>
          <w:rFonts w:ascii="Arial" w:hAnsi="Arial" w:cs="Arial"/>
          <w:szCs w:val="24"/>
        </w:rPr>
        <w:t xml:space="preserve"> </w:t>
      </w:r>
      <w:bookmarkEnd w:id="275"/>
      <w:bookmarkEnd w:id="276"/>
      <w:bookmarkEnd w:id="277"/>
      <w:bookmarkEnd w:id="278"/>
      <w:bookmarkEnd w:id="279"/>
    </w:p>
    <w:p w14:paraId="175E12A3" w14:textId="77777777" w:rsidR="00742556" w:rsidRPr="009A3EBA"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Pr="009A3EBA" w:rsidRDefault="00742556" w:rsidP="00742556">
      <w:pPr>
        <w:jc w:val="both"/>
        <w:rPr>
          <w:rFonts w:ascii="Arial" w:hAnsi="Arial" w:cs="Arial"/>
          <w:lang w:val="es-ES"/>
        </w:rPr>
      </w:pPr>
    </w:p>
    <w:p w14:paraId="5AB7D039" w14:textId="77777777" w:rsidR="00742556" w:rsidRPr="009A3EBA" w:rsidRDefault="00742556" w:rsidP="1B614E54">
      <w:pPr>
        <w:pStyle w:val="Ttulo3"/>
        <w:ind w:left="0" w:firstLine="0"/>
      </w:pPr>
      <w:r w:rsidRPr="009A3EBA">
        <w:t xml:space="preserve">Pagos o cánones extraordinarios para Crédito Hipotecario, </w:t>
      </w:r>
      <w:r w:rsidRPr="009A3EBA">
        <w:rPr>
          <w:bCs/>
          <w:szCs w:val="24"/>
        </w:rPr>
        <w:t>Mejora de</w:t>
      </w:r>
      <w:r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Pr="009A3EBA" w:rsidRDefault="00742556" w:rsidP="00742556">
      <w:pPr>
        <w:jc w:val="both"/>
        <w:rPr>
          <w:rFonts w:ascii="Arial" w:hAnsi="Arial" w:cs="Arial"/>
          <w:lang w:val="es-ES"/>
        </w:rPr>
      </w:pPr>
    </w:p>
    <w:p w14:paraId="16259303" w14:textId="77777777" w:rsidR="00742556" w:rsidRPr="009A3EBA" w:rsidRDefault="00742556" w:rsidP="00742556">
      <w:pPr>
        <w:pStyle w:val="Ttulo3"/>
        <w:numPr>
          <w:ilvl w:val="2"/>
          <w:numId w:val="4"/>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80" w:name="_Toc39767065"/>
      <w:bookmarkStart w:id="281" w:name="_Toc39767426"/>
      <w:bookmarkStart w:id="282" w:name="_Toc437449271"/>
      <w:bookmarkStart w:id="283" w:name="_Toc438121699"/>
      <w:bookmarkStart w:id="284" w:name="_Toc34388222"/>
      <w:bookmarkStart w:id="285" w:name="_Toc39767066"/>
      <w:bookmarkStart w:id="286" w:name="_Toc41672041"/>
      <w:bookmarkEnd w:id="280"/>
      <w:bookmarkEnd w:id="281"/>
      <w:r w:rsidRPr="009A3EBA">
        <w:rPr>
          <w:rFonts w:ascii="Arial" w:hAnsi="Arial" w:cs="Arial"/>
          <w:szCs w:val="24"/>
        </w:rPr>
        <w:t>CONDICIONES ESPECIALES PARA SEGUROS DEL PRODUCTO DE CREDITO HIPOTECARIO Y MEJORA DE VIVIENDA SIN CONSTITUCION DE GARANTIA HIPOTECARIA.</w:t>
      </w:r>
      <w:bookmarkEnd w:id="282"/>
      <w:bookmarkEnd w:id="283"/>
      <w:bookmarkEnd w:id="284"/>
      <w:bookmarkEnd w:id="285"/>
      <w:bookmarkEnd w:id="286"/>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7" w:name="_Toc305584932"/>
      <w:bookmarkStart w:id="288"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9A3EBA" w:rsidRDefault="00742556" w:rsidP="00742556">
      <w:pPr>
        <w:pStyle w:val="Ttulo2"/>
        <w:numPr>
          <w:ilvl w:val="1"/>
          <w:numId w:val="4"/>
        </w:numPr>
        <w:ind w:left="709" w:hanging="709"/>
        <w:jc w:val="both"/>
        <w:rPr>
          <w:rFonts w:ascii="Arial" w:hAnsi="Arial" w:cs="Arial"/>
          <w:szCs w:val="24"/>
        </w:rPr>
      </w:pPr>
      <w:bookmarkStart w:id="289" w:name="_Toc39767067"/>
      <w:bookmarkStart w:id="290" w:name="_Toc39767428"/>
      <w:bookmarkStart w:id="291" w:name="_Toc438121700"/>
      <w:bookmarkStart w:id="292" w:name="_Toc34388223"/>
      <w:bookmarkStart w:id="293" w:name="_Toc39767068"/>
      <w:bookmarkStart w:id="294" w:name="_Toc41672042"/>
      <w:bookmarkEnd w:id="289"/>
      <w:bookmarkEnd w:id="290"/>
      <w:r w:rsidRPr="009A3EBA">
        <w:rPr>
          <w:rFonts w:ascii="Arial" w:hAnsi="Arial" w:cs="Arial"/>
          <w:szCs w:val="24"/>
        </w:rPr>
        <w:t>OTORGAMIENTO DE CRÉDITO</w:t>
      </w:r>
      <w:bookmarkEnd w:id="287"/>
      <w:bookmarkEnd w:id="288"/>
      <w:bookmarkEnd w:id="291"/>
      <w:bookmarkEnd w:id="292"/>
      <w:r w:rsidRPr="009A3EBA">
        <w:rPr>
          <w:rFonts w:ascii="Arial" w:hAnsi="Arial" w:cs="Arial"/>
          <w:szCs w:val="24"/>
        </w:rPr>
        <w:t xml:space="preserve"> Y LEASING HABITACIONAL.</w:t>
      </w:r>
      <w:bookmarkEnd w:id="293"/>
      <w:bookmarkEnd w:id="294"/>
      <w:r w:rsidRPr="009A3EBA">
        <w:rPr>
          <w:rFonts w:ascii="Arial" w:hAnsi="Arial" w:cs="Arial"/>
          <w:szCs w:val="24"/>
        </w:rPr>
        <w:t xml:space="preserve"> </w:t>
      </w:r>
    </w:p>
    <w:p w14:paraId="722FE75B" w14:textId="77777777" w:rsidR="00742556" w:rsidRPr="009A3EBA"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5" w:name="_Hlk198561247"/>
    </w:p>
    <w:p w14:paraId="1BDC4B7D" w14:textId="77777777" w:rsidR="00742556" w:rsidRPr="009A3EBA" w:rsidRDefault="00742556" w:rsidP="00742556">
      <w:pPr>
        <w:pStyle w:val="Ttulo2"/>
        <w:numPr>
          <w:ilvl w:val="1"/>
          <w:numId w:val="4"/>
        </w:numPr>
        <w:ind w:left="709"/>
        <w:jc w:val="both"/>
        <w:rPr>
          <w:rFonts w:ascii="Arial" w:hAnsi="Arial" w:cs="Arial"/>
          <w:szCs w:val="24"/>
        </w:rPr>
      </w:pPr>
      <w:bookmarkStart w:id="296" w:name="_Toc39767069"/>
      <w:bookmarkStart w:id="297" w:name="_Toc39767430"/>
      <w:bookmarkStart w:id="298" w:name="_Toc305584933"/>
      <w:bookmarkStart w:id="299" w:name="_Toc437449273"/>
      <w:bookmarkStart w:id="300" w:name="_Toc438121701"/>
      <w:bookmarkStart w:id="301" w:name="_Toc34388224"/>
      <w:bookmarkStart w:id="302" w:name="_Toc39767070"/>
      <w:bookmarkStart w:id="303" w:name="_Toc41672043"/>
      <w:bookmarkEnd w:id="296"/>
      <w:bookmarkEnd w:id="297"/>
      <w:r w:rsidRPr="009A3EBA">
        <w:rPr>
          <w:rFonts w:ascii="Arial" w:hAnsi="Arial" w:cs="Arial"/>
          <w:szCs w:val="24"/>
        </w:rPr>
        <w:t>OFERTA DE CRÉDITO Y LEASING HABITACIONAL.</w:t>
      </w:r>
      <w:bookmarkEnd w:id="298"/>
      <w:bookmarkEnd w:id="299"/>
      <w:bookmarkEnd w:id="300"/>
      <w:bookmarkEnd w:id="301"/>
      <w:bookmarkEnd w:id="302"/>
      <w:bookmarkEnd w:id="303"/>
    </w:p>
    <w:bookmarkEnd w:id="295"/>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4" w:name="_Hlk198561304"/>
      <w:r w:rsidRPr="009A3EBA">
        <w:rPr>
          <w:rFonts w:ascii="Arial" w:hAnsi="Arial" w:cs="Arial"/>
        </w:rPr>
        <w:t>doce (12) meses contados a partir de la fecha de la aprobación de la misma</w:t>
      </w:r>
      <w:bookmarkEnd w:id="304"/>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Pr="009A3EBA" w:rsidRDefault="00742556" w:rsidP="00742556">
      <w:pPr>
        <w:pStyle w:val="Prrafodelista"/>
        <w:ind w:left="0"/>
      </w:pPr>
      <w:bookmarkStart w:id="305" w:name="_Hlk198561584"/>
    </w:p>
    <w:p w14:paraId="613FDA00" w14:textId="77777777" w:rsidR="00742556" w:rsidRPr="009A3EBA" w:rsidRDefault="00742556" w:rsidP="00742556">
      <w:pPr>
        <w:pStyle w:val="Ttulo2"/>
        <w:numPr>
          <w:ilvl w:val="1"/>
          <w:numId w:val="4"/>
        </w:numPr>
        <w:ind w:left="709" w:hanging="709"/>
        <w:jc w:val="both"/>
        <w:rPr>
          <w:rFonts w:ascii="Arial" w:hAnsi="Arial" w:cs="Arial"/>
          <w:szCs w:val="24"/>
        </w:rPr>
      </w:pPr>
      <w:bookmarkStart w:id="306" w:name="_Toc305584934"/>
      <w:bookmarkStart w:id="307" w:name="_Toc437449274"/>
      <w:bookmarkStart w:id="308" w:name="_Toc438121702"/>
      <w:bookmarkStart w:id="309" w:name="_Toc34388225"/>
      <w:bookmarkStart w:id="310" w:name="_Toc39767071"/>
      <w:bookmarkStart w:id="311" w:name="_Toc41672044"/>
      <w:r w:rsidRPr="009A3EBA">
        <w:rPr>
          <w:rFonts w:ascii="Arial" w:hAnsi="Arial" w:cs="Arial"/>
          <w:szCs w:val="24"/>
        </w:rPr>
        <w:t>ACEPTACIÓN DE LA OFERTA POR EL AFILIADO</w:t>
      </w:r>
      <w:bookmarkEnd w:id="306"/>
      <w:bookmarkEnd w:id="307"/>
      <w:bookmarkEnd w:id="308"/>
      <w:bookmarkEnd w:id="309"/>
      <w:bookmarkEnd w:id="310"/>
      <w:bookmarkEnd w:id="311"/>
    </w:p>
    <w:p w14:paraId="699B1713" w14:textId="77777777" w:rsidR="00742556" w:rsidRPr="009A3EBA"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2" w:name="_Hlk198561680"/>
      <w:bookmarkEnd w:id="305"/>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2"/>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Pr="009A3EBA" w:rsidRDefault="00742556"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Pr="009A3EBA" w:rsidRDefault="00742556"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77777777" w:rsidR="00742556" w:rsidRPr="009A3EBA" w:rsidRDefault="00742556" w:rsidP="00742556">
      <w:pPr>
        <w:pStyle w:val="Ttulo2"/>
        <w:numPr>
          <w:ilvl w:val="1"/>
          <w:numId w:val="4"/>
        </w:numPr>
        <w:ind w:left="709"/>
        <w:jc w:val="both"/>
        <w:rPr>
          <w:rFonts w:ascii="Arial" w:hAnsi="Arial" w:cs="Arial"/>
          <w:szCs w:val="24"/>
        </w:rPr>
      </w:pPr>
      <w:bookmarkStart w:id="313" w:name="_Toc39767072"/>
      <w:bookmarkStart w:id="314" w:name="_Toc41672045"/>
      <w:r w:rsidRPr="009A3EBA">
        <w:rPr>
          <w:rFonts w:ascii="Arial" w:hAnsi="Arial" w:cs="Arial"/>
          <w:szCs w:val="24"/>
        </w:rPr>
        <w:t>AVALÚOS</w:t>
      </w:r>
      <w:bookmarkEnd w:id="313"/>
      <w:bookmarkEnd w:id="314"/>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1E48DA49" w:rsidR="00E76B0B" w:rsidRPr="009A3EBA" w:rsidRDefault="00742556" w:rsidP="00E76B0B">
      <w:pPr>
        <w:pStyle w:val="Ttulo2"/>
        <w:numPr>
          <w:ilvl w:val="1"/>
          <w:numId w:val="4"/>
        </w:numPr>
        <w:ind w:left="709"/>
        <w:jc w:val="both"/>
        <w:rPr>
          <w:rFonts w:ascii="Arial" w:hAnsi="Arial" w:cs="Arial"/>
          <w:szCs w:val="24"/>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9A3EBA">
        <w:rPr>
          <w:rFonts w:ascii="Arial" w:hAnsi="Arial" w:cs="Arial"/>
          <w:szCs w:val="24"/>
        </w:rPr>
        <w:t>DOCUMENTOS Y GARANTÍAS</w:t>
      </w:r>
      <w:bookmarkStart w:id="327" w:name="_Hlk200721903"/>
      <w:bookmarkEnd w:id="321"/>
      <w:bookmarkEnd w:id="322"/>
      <w:bookmarkEnd w:id="323"/>
      <w:bookmarkEnd w:id="324"/>
      <w:bookmarkEnd w:id="325"/>
      <w:bookmarkEnd w:id="326"/>
      <w:r w:rsidR="00E76B0B" w:rsidRPr="009A3EBA">
        <w:rPr>
          <w:rFonts w:ascii="Arial" w:hAnsi="Arial" w:cs="Arial"/>
          <w:szCs w:val="24"/>
        </w:rPr>
        <w:t xml:space="preserve"> PARA CREDITOS HIPOTECARIOS</w:t>
      </w:r>
      <w:bookmarkEnd w:id="327"/>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Pr="009A3EBA" w:rsidRDefault="00742556" w:rsidP="00742556">
      <w:pPr>
        <w:jc w:val="both"/>
        <w:rPr>
          <w:rFonts w:ascii="Arial" w:hAnsi="Arial" w:cs="Arial"/>
        </w:rPr>
      </w:pPr>
    </w:p>
    <w:p w14:paraId="5DB8174C" w14:textId="77777777" w:rsidR="00742556" w:rsidRPr="009A3EBA" w:rsidRDefault="00742556" w:rsidP="00742556">
      <w:pPr>
        <w:pStyle w:val="Ttulo2"/>
        <w:numPr>
          <w:ilvl w:val="1"/>
          <w:numId w:val="4"/>
        </w:numPr>
        <w:ind w:left="851" w:hanging="851"/>
        <w:jc w:val="both"/>
        <w:rPr>
          <w:rFonts w:ascii="Arial" w:hAnsi="Arial" w:cs="Arial"/>
          <w:szCs w:val="24"/>
        </w:rPr>
      </w:pPr>
      <w:bookmarkStart w:id="328" w:name="_Toc305584939"/>
      <w:bookmarkStart w:id="329" w:name="_Toc437449278"/>
      <w:bookmarkStart w:id="330" w:name="_Toc438121706"/>
      <w:bookmarkStart w:id="331" w:name="_Toc34388229"/>
      <w:bookmarkStart w:id="332" w:name="_Toc39767077"/>
      <w:bookmarkStart w:id="333" w:name="_Toc41672047"/>
      <w:r w:rsidRPr="009A3EBA">
        <w:rPr>
          <w:rFonts w:ascii="Arial" w:hAnsi="Arial" w:cs="Arial"/>
          <w:szCs w:val="24"/>
        </w:rPr>
        <w:t>CONSTITUCIÓN DE GARANTÍAS</w:t>
      </w:r>
      <w:bookmarkEnd w:id="328"/>
      <w:bookmarkEnd w:id="329"/>
      <w:bookmarkEnd w:id="330"/>
      <w:bookmarkEnd w:id="331"/>
      <w:bookmarkEnd w:id="332"/>
      <w:bookmarkEnd w:id="333"/>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Pr="009A3EBA"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4F0902B2" w14:textId="77777777" w:rsidR="00742556" w:rsidRPr="009A3EBA" w:rsidRDefault="00742556" w:rsidP="00742556">
      <w:pPr>
        <w:jc w:val="both"/>
        <w:rPr>
          <w:rFonts w:ascii="Arial" w:hAnsi="Arial" w:cs="Arial"/>
        </w:rPr>
      </w:pPr>
    </w:p>
    <w:p w14:paraId="27B93318" w14:textId="77777777" w:rsidR="00742556" w:rsidRPr="009A3EBA" w:rsidRDefault="00742556" w:rsidP="00742556">
      <w:pPr>
        <w:jc w:val="both"/>
        <w:rPr>
          <w:rFonts w:ascii="Arial" w:hAnsi="Arial" w:cs="Arial"/>
        </w:rPr>
      </w:pPr>
    </w:p>
    <w:p w14:paraId="06E9DDB0" w14:textId="77777777" w:rsidR="00742556" w:rsidRPr="009A3EBA" w:rsidRDefault="00742556" w:rsidP="00742556">
      <w:pPr>
        <w:pStyle w:val="Ttulo2"/>
        <w:numPr>
          <w:ilvl w:val="1"/>
          <w:numId w:val="4"/>
        </w:numPr>
        <w:ind w:left="709"/>
        <w:jc w:val="both"/>
        <w:rPr>
          <w:rFonts w:ascii="Arial" w:hAnsi="Arial" w:cs="Arial"/>
          <w:szCs w:val="24"/>
        </w:rPr>
      </w:pPr>
      <w:bookmarkStart w:id="334" w:name="_Toc39767078"/>
      <w:bookmarkStart w:id="335" w:name="_Toc41672048"/>
      <w:r w:rsidRPr="009A3EBA">
        <w:rPr>
          <w:rFonts w:ascii="Arial" w:hAnsi="Arial" w:cs="Arial"/>
          <w:szCs w:val="24"/>
        </w:rPr>
        <w:t>PARÁMETROS PARA LA APLICACIÓN DE LAS CESANTÍAS</w:t>
      </w:r>
      <w:bookmarkEnd w:id="334"/>
      <w:bookmarkEnd w:id="335"/>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Pagadas por el Fondo Nacional del Ahorro S.A.,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350C5F09" w14:textId="679ACBDB"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075CF4AC" w14:textId="77777777" w:rsidR="00742556" w:rsidRPr="009A3EBA" w:rsidRDefault="00742556" w:rsidP="00742556">
      <w:pPr>
        <w:jc w:val="both"/>
        <w:rPr>
          <w:rFonts w:ascii="Arial" w:hAnsi="Arial" w:cs="Arial"/>
        </w:rPr>
      </w:pPr>
    </w:p>
    <w:p w14:paraId="14231D37" w14:textId="77777777" w:rsidR="00742556" w:rsidRPr="009A3EBA" w:rsidRDefault="00742556" w:rsidP="00742556">
      <w:pPr>
        <w:pStyle w:val="Ttulo2"/>
        <w:numPr>
          <w:ilvl w:val="1"/>
          <w:numId w:val="4"/>
        </w:numPr>
        <w:ind w:left="851" w:hanging="851"/>
        <w:jc w:val="both"/>
        <w:rPr>
          <w:rFonts w:ascii="Arial" w:hAnsi="Arial" w:cs="Arial"/>
          <w:b w:val="0"/>
          <w:szCs w:val="24"/>
        </w:rPr>
      </w:pPr>
      <w:bookmarkStart w:id="336" w:name="_Toc39767079"/>
      <w:bookmarkStart w:id="337" w:name="_Toc41672049"/>
      <w:r w:rsidRPr="009A3EBA">
        <w:rPr>
          <w:rFonts w:ascii="Arial" w:hAnsi="Arial" w:cs="Arial"/>
          <w:szCs w:val="24"/>
        </w:rPr>
        <w:t>DESEMBOLSOS PARCIALES</w:t>
      </w:r>
      <w:bookmarkEnd w:id="336"/>
      <w:bookmarkEnd w:id="337"/>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9A3EBA" w:rsidRDefault="003E1254" w:rsidP="003E1254">
      <w:pPr>
        <w:pStyle w:val="Ttulo2"/>
        <w:numPr>
          <w:ilvl w:val="1"/>
          <w:numId w:val="4"/>
        </w:numPr>
        <w:ind w:left="0" w:hanging="9"/>
        <w:jc w:val="both"/>
        <w:rPr>
          <w:rFonts w:ascii="Arial" w:hAnsi="Arial" w:cs="Arial"/>
          <w:szCs w:val="24"/>
        </w:rPr>
      </w:pPr>
      <w:bookmarkStart w:id="338" w:name="_Toc39767058"/>
      <w:bookmarkStart w:id="339" w:name="_Toc41672050"/>
      <w:r w:rsidRPr="009A3EBA">
        <w:rPr>
          <w:rFonts w:ascii="Arial" w:hAnsi="Arial" w:cs="Arial"/>
          <w:szCs w:val="24"/>
        </w:rPr>
        <w:t>INFORMACIÓN A LOS DEUDORES HIPOTECARIO, MEJORA DE VIVIENDA SIN CONSTITUCIÓN GARANTIA HIPOTECARIA Y LOCATARIOS.</w:t>
      </w:r>
      <w:bookmarkEnd w:id="338"/>
      <w:bookmarkEnd w:id="339"/>
      <w:r w:rsidRPr="009A3EBA">
        <w:rPr>
          <w:rFonts w:ascii="Arial" w:hAnsi="Arial" w:cs="Arial"/>
          <w:szCs w:val="24"/>
        </w:rPr>
        <w:t xml:space="preserve"> </w:t>
      </w:r>
    </w:p>
    <w:p w14:paraId="4B1A7C6C" w14:textId="77777777" w:rsidR="00742556" w:rsidRPr="009A3EBA"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9A3EBA">
        <w:rPr>
          <w:rFonts w:ascii="Arial" w:hAnsi="Arial" w:cs="Arial"/>
          <w:szCs w:val="24"/>
        </w:rPr>
        <w:t>ALTERNATIVAS PARA LOS USUARIOS DE CRÉDITO</w:t>
      </w:r>
      <w:bookmarkEnd w:id="340"/>
      <w:bookmarkEnd w:id="341"/>
      <w:bookmarkEnd w:id="342"/>
      <w:bookmarkEnd w:id="343"/>
      <w:bookmarkEnd w:id="344"/>
      <w:bookmarkEnd w:id="345"/>
      <w:r w:rsidRPr="009A3EBA">
        <w:rPr>
          <w:rFonts w:ascii="Arial" w:hAnsi="Arial" w:cs="Arial"/>
          <w:szCs w:val="24"/>
        </w:rPr>
        <w:t xml:space="preserve"> </w:t>
      </w:r>
      <w:r w:rsidR="003E1254" w:rsidRPr="009A3EBA">
        <w:rPr>
          <w:rFonts w:ascii="Arial" w:hAnsi="Arial" w:cs="Arial"/>
          <w:szCs w:val="24"/>
        </w:rPr>
        <w:t xml:space="preserve">HIPOTECARIO </w:t>
      </w:r>
      <w:r w:rsidRPr="009A3EBA">
        <w:rPr>
          <w:rFonts w:ascii="Arial" w:hAnsi="Arial" w:cs="Arial"/>
          <w:szCs w:val="24"/>
        </w:rPr>
        <w:t>Y LEASING HABITACIONAL.</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6" w:name="_Toc305584943"/>
      <w:bookmarkStart w:id="347" w:name="_Toc437449282"/>
      <w:r w:rsidRPr="009A3EBA">
        <w:rPr>
          <w:szCs w:val="24"/>
        </w:rPr>
        <w:t>Sustitución del bien dado en garantía</w:t>
      </w:r>
      <w:bookmarkEnd w:id="346"/>
      <w:bookmarkEnd w:id="347"/>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sustitución, dividido en el </w:t>
      </w:r>
      <w:proofErr w:type="spellStart"/>
      <w:r w:rsidRPr="009A3EBA">
        <w:rPr>
          <w:b w:val="0"/>
          <w:sz w:val="24"/>
          <w:szCs w:val="24"/>
        </w:rPr>
        <w:t>cero</w:t>
      </w:r>
      <w:proofErr w:type="spellEnd"/>
      <w:r w:rsidRPr="009A3EBA">
        <w:rPr>
          <w:b w:val="0"/>
          <w:sz w:val="24"/>
          <w:szCs w:val="24"/>
        </w:rPr>
        <w:t xml:space="preserve">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54A4D56C" w14:textId="77777777" w:rsidR="00742556" w:rsidRPr="009A3EBA" w:rsidRDefault="00742556" w:rsidP="00742556">
      <w:pPr>
        <w:pStyle w:val="Ttulo4"/>
        <w:numPr>
          <w:ilvl w:val="3"/>
          <w:numId w:val="4"/>
        </w:numPr>
        <w:tabs>
          <w:tab w:val="left" w:pos="993"/>
        </w:tabs>
        <w:ind w:left="0" w:firstLine="0"/>
        <w:rPr>
          <w:b w:val="0"/>
          <w:sz w:val="24"/>
          <w:szCs w:val="24"/>
          <w:lang w:val="es-ES"/>
        </w:rPr>
      </w:pPr>
      <w:r w:rsidRPr="009A3EBA">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8" w:name="_Hlk187753623"/>
      <w:r w:rsidRPr="009A3EBA">
        <w:rPr>
          <w:rFonts w:ascii="Arial" w:eastAsia="Arial" w:hAnsi="Arial" w:cs="Arial"/>
          <w:lang w:val="es-ES"/>
        </w:rPr>
        <w:t>Fondo Nacional del Ahorro S.A.,</w:t>
      </w:r>
      <w:bookmarkEnd w:id="348"/>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77777777" w:rsidR="00742556" w:rsidRPr="009A3EBA" w:rsidRDefault="00742556" w:rsidP="00742556">
      <w:pPr>
        <w:jc w:val="both"/>
        <w:rPr>
          <w:rFonts w:ascii="Arial" w:hAnsi="Arial" w:cs="Arial"/>
          <w:b/>
        </w:rPr>
      </w:pPr>
      <w:r w:rsidRPr="009A3EBA">
        <w:rPr>
          <w:rFonts w:ascii="Arial" w:hAnsi="Arial" w:cs="Arial"/>
          <w:b/>
        </w:rPr>
        <w:t>Locatario.</w:t>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7777777" w:rsidR="00742556" w:rsidRPr="009A3EBA" w:rsidRDefault="00742556" w:rsidP="00742556">
      <w:pPr>
        <w:jc w:val="both"/>
        <w:rPr>
          <w:rFonts w:ascii="Arial" w:hAnsi="Arial" w:cs="Arial"/>
          <w:b/>
        </w:rPr>
      </w:pPr>
      <w:r w:rsidRPr="009A3EBA">
        <w:rPr>
          <w:rFonts w:ascii="Arial" w:hAnsi="Arial" w:cs="Arial"/>
          <w:b/>
        </w:rPr>
        <w:t>2.19.2.2.2.  Definiciones</w:t>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t>2.19.2.3.7.</w:t>
      </w:r>
      <w:r w:rsidRPr="009A3EBA">
        <w:rPr>
          <w:rFonts w:ascii="Arial" w:hAnsi="Arial" w:cs="Arial"/>
        </w:rPr>
        <w:tab/>
        <w:t>Para leasing habitacional, la solicitud respectiva se perfecciona con la firma de un nuevo Contrato de Leasing Habitacional.</w:t>
      </w:r>
    </w:p>
    <w:p w14:paraId="395E033C" w14:textId="77777777" w:rsidR="00742556" w:rsidRPr="009A3EBA" w:rsidRDefault="00742556" w:rsidP="00742556">
      <w:pPr>
        <w:jc w:val="both"/>
        <w:rPr>
          <w:rFonts w:ascii="Arial" w:hAnsi="Arial" w:cs="Arial"/>
        </w:rPr>
      </w:pPr>
    </w:p>
    <w:p w14:paraId="66AEED0F"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9A3EBA" w:rsidRDefault="00742556" w:rsidP="00742556">
      <w:pPr>
        <w:jc w:val="both"/>
        <w:rPr>
          <w:rFonts w:ascii="Arial" w:hAnsi="Arial" w:cs="Arial"/>
        </w:rPr>
      </w:pPr>
    </w:p>
    <w:p w14:paraId="4A329226"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Pr="009A3EBA"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5A54E80F" w14:textId="77777777" w:rsidR="00742556" w:rsidRPr="009A3EBA" w:rsidRDefault="00742556" w:rsidP="00742556">
      <w:pPr>
        <w:jc w:val="both"/>
        <w:rPr>
          <w:rFonts w:ascii="Arial" w:hAnsi="Arial" w:cs="Arial"/>
          <w:b/>
          <w:bCs/>
        </w:rPr>
      </w:pPr>
    </w:p>
    <w:p w14:paraId="06576F27" w14:textId="77777777" w:rsidR="00742556" w:rsidRPr="009A3EBA" w:rsidRDefault="00742556" w:rsidP="00742556">
      <w:pPr>
        <w:pStyle w:val="Ttulo2"/>
        <w:numPr>
          <w:ilvl w:val="1"/>
          <w:numId w:val="4"/>
        </w:numPr>
        <w:ind w:left="0" w:firstLine="0"/>
        <w:jc w:val="both"/>
        <w:rPr>
          <w:rFonts w:ascii="Arial" w:hAnsi="Arial" w:cs="Arial"/>
          <w:szCs w:val="24"/>
        </w:rPr>
      </w:pPr>
      <w:bookmarkStart w:id="349" w:name="_Toc305584945"/>
      <w:bookmarkStart w:id="350" w:name="_Toc437449284"/>
      <w:bookmarkStart w:id="351" w:name="_Toc438121710"/>
      <w:bookmarkStart w:id="352" w:name="_Toc34388233"/>
      <w:bookmarkStart w:id="353" w:name="_Toc39767081"/>
      <w:bookmarkStart w:id="354" w:name="_Toc41672052"/>
      <w:r w:rsidRPr="009A3EBA">
        <w:rPr>
          <w:rFonts w:ascii="Arial" w:hAnsi="Arial" w:cs="Arial"/>
          <w:szCs w:val="24"/>
        </w:rPr>
        <w:t>GASTOS DE CANCELACIÓN DE HIPOTECA - COBRO JUDICIAL</w:t>
      </w:r>
      <w:bookmarkEnd w:id="349"/>
      <w:bookmarkEnd w:id="350"/>
      <w:bookmarkEnd w:id="351"/>
      <w:bookmarkEnd w:id="352"/>
      <w:r w:rsidRPr="009A3EBA">
        <w:rPr>
          <w:rFonts w:ascii="Arial" w:hAnsi="Arial" w:cs="Arial"/>
          <w:szCs w:val="24"/>
        </w:rPr>
        <w:t xml:space="preserve"> – TERMINACION CONTRATO LEASING – RESTITUCIÓN.</w:t>
      </w:r>
      <w:bookmarkEnd w:id="353"/>
      <w:bookmarkEnd w:id="354"/>
    </w:p>
    <w:p w14:paraId="634FEDA1" w14:textId="77777777" w:rsidR="00742556" w:rsidRPr="009A3EBA" w:rsidRDefault="00742556" w:rsidP="00742556">
      <w:pPr>
        <w:rPr>
          <w:rFonts w:ascii="Arial" w:hAnsi="Arial" w:cs="Arial"/>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9A3EBA" w:rsidRDefault="00742556" w:rsidP="00742556">
      <w:pPr>
        <w:pStyle w:val="Ttulo2"/>
        <w:numPr>
          <w:ilvl w:val="1"/>
          <w:numId w:val="4"/>
        </w:numPr>
        <w:ind w:left="709"/>
        <w:jc w:val="both"/>
        <w:rPr>
          <w:rFonts w:ascii="Arial" w:hAnsi="Arial" w:cs="Arial"/>
          <w:szCs w:val="24"/>
        </w:rPr>
      </w:pPr>
      <w:bookmarkStart w:id="355" w:name="_Toc305584947"/>
      <w:bookmarkStart w:id="356" w:name="_Toc437449285"/>
      <w:bookmarkStart w:id="357" w:name="_Toc438121711"/>
      <w:bookmarkStart w:id="358" w:name="_Toc34388234"/>
      <w:bookmarkStart w:id="359" w:name="_Toc39767082"/>
      <w:bookmarkStart w:id="360" w:name="_Toc41672053"/>
      <w:r w:rsidRPr="009A3EBA">
        <w:rPr>
          <w:rFonts w:ascii="Arial" w:hAnsi="Arial" w:cs="Arial"/>
          <w:szCs w:val="24"/>
        </w:rPr>
        <w:t>PERSECUCIÓN JUDICIAL DE LA GARANTÍA</w:t>
      </w:r>
      <w:bookmarkEnd w:id="355"/>
      <w:bookmarkEnd w:id="356"/>
      <w:bookmarkEnd w:id="357"/>
      <w:bookmarkEnd w:id="358"/>
      <w:bookmarkEnd w:id="359"/>
      <w:bookmarkEnd w:id="360"/>
    </w:p>
    <w:p w14:paraId="1377D520" w14:textId="77777777" w:rsidR="00742556" w:rsidRPr="009A3EBA" w:rsidRDefault="00742556" w:rsidP="00742556">
      <w:pPr>
        <w:rPr>
          <w:lang w:val="es-MX"/>
        </w:rPr>
      </w:pPr>
    </w:p>
    <w:p w14:paraId="7737DE73" w14:textId="77777777" w:rsidR="00742556" w:rsidRPr="009A3EBA" w:rsidRDefault="00742556" w:rsidP="00742556">
      <w:pPr>
        <w:jc w:val="both"/>
        <w:rPr>
          <w:rFonts w:ascii="Arial" w:hAnsi="Arial" w:cs="Arial"/>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9A3EBA" w:rsidRDefault="00742556" w:rsidP="00742556">
      <w:pPr>
        <w:jc w:val="both"/>
        <w:rPr>
          <w:rFonts w:ascii="Arial" w:hAnsi="Arial" w:cs="Arial"/>
        </w:rPr>
      </w:pP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9D0532">
      <w:pPr>
        <w:pStyle w:val="Prrafodelista"/>
        <w:numPr>
          <w:ilvl w:val="1"/>
          <w:numId w:val="50"/>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17A5CF9B" w14:textId="2A8233D0" w:rsidR="1B614E54" w:rsidRPr="009A3EBA" w:rsidRDefault="1B614E54" w:rsidP="1B614E54">
      <w:pPr>
        <w:pStyle w:val="NormalWeb"/>
        <w:jc w:val="both"/>
        <w:rPr>
          <w:rFonts w:ascii="Arial" w:eastAsiaTheme="minorEastAsia" w:hAnsi="Arial" w:cs="Arial"/>
        </w:rPr>
      </w:pP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607831B2" w14:textId="54528613" w:rsidR="1B614E54" w:rsidRPr="009A3EBA" w:rsidRDefault="1B614E54" w:rsidP="1B614E54">
      <w:pPr>
        <w:pStyle w:val="NormalWeb"/>
        <w:jc w:val="both"/>
        <w:rPr>
          <w:rFonts w:ascii="Arial" w:eastAsiaTheme="minorEastAsia" w:hAnsi="Arial" w:cs="Arial"/>
          <w:lang w:val="es-CO"/>
        </w:rPr>
      </w:pP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0C361C3D" w14:textId="201287F9" w:rsidR="1B614E54" w:rsidRPr="009A3EBA" w:rsidRDefault="1B614E54" w:rsidP="1B614E54">
      <w:pPr>
        <w:pStyle w:val="NormalWeb"/>
        <w:jc w:val="both"/>
        <w:rPr>
          <w:rFonts w:ascii="Arial" w:eastAsiaTheme="minorEastAsia" w:hAnsi="Arial" w:cs="Arial"/>
          <w:lang w:val="es-CO"/>
        </w:rPr>
      </w:pPr>
    </w:p>
    <w:p w14:paraId="64DF47CC" w14:textId="112D7623"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en la etapa de </w:t>
      </w:r>
      <w:r w:rsidR="55E20622" w:rsidRPr="009A3EBA">
        <w:rPr>
          <w:rFonts w:ascii="Arial" w:eastAsiaTheme="minorEastAsia" w:hAnsi="Arial" w:cs="Arial"/>
        </w:rPr>
        <w:t xml:space="preserve">legalización </w:t>
      </w:r>
      <w:r w:rsidRPr="009A3EBA">
        <w:rPr>
          <w:rFonts w:ascii="Arial" w:eastAsiaTheme="minorEastAsia" w:hAnsi="Arial" w:cs="Arial"/>
        </w:rPr>
        <w:t>de la operación que se incluirán en la “Lista de Verificación Solicitud de Crédito”.</w:t>
      </w:r>
    </w:p>
    <w:p w14:paraId="4FB77B0B" w14:textId="7F6B06F0" w:rsidR="1B614E54" w:rsidRPr="009A3EBA" w:rsidRDefault="1B614E54" w:rsidP="1B614E54">
      <w:pPr>
        <w:pStyle w:val="NormalWeb"/>
        <w:jc w:val="both"/>
        <w:rPr>
          <w:rFonts w:ascii="Arial" w:eastAsiaTheme="minorEastAsia" w:hAnsi="Arial" w:cs="Arial"/>
          <w:lang w:val="es-CO"/>
        </w:rPr>
      </w:pPr>
    </w:p>
    <w:p w14:paraId="5A6B83B5" w14:textId="7C5F3FF3"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5A04F4D5" w14:textId="4B99F85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4A4EEB96" w14:textId="40D355AC" w:rsidR="05B68D7A" w:rsidRPr="009A3EBA"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r w:rsidRPr="009A3EBA">
        <w:br/>
      </w:r>
    </w:p>
    <w:p w14:paraId="2AEDC12C" w14:textId="30D599C6" w:rsidR="000674FC" w:rsidRPr="009A3EBA" w:rsidRDefault="003E31B0" w:rsidP="1B614E54">
      <w:pPr>
        <w:pStyle w:val="Prrafodelista"/>
        <w:numPr>
          <w:ilvl w:val="1"/>
          <w:numId w:val="50"/>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58EE7689" w14:textId="184AA228" w:rsidR="1B614E54" w:rsidRPr="009A3EBA" w:rsidRDefault="1B614E54" w:rsidP="1B614E54">
      <w:pPr>
        <w:shd w:val="clear" w:color="auto" w:fill="FFFFFF" w:themeFill="background1"/>
        <w:jc w:val="both"/>
        <w:rPr>
          <w:rFonts w:ascii="Arial" w:hAnsi="Arial" w:cs="Arial"/>
          <w:b/>
          <w:bCs/>
          <w:lang w:val="es-ES"/>
        </w:rPr>
      </w:pPr>
    </w:p>
    <w:p w14:paraId="02E74B5C" w14:textId="553C2807" w:rsidR="003E31B0" w:rsidRPr="009A3EBA" w:rsidRDefault="000674FC" w:rsidP="1B614E54">
      <w:pPr>
        <w:pStyle w:val="Prrafodelista"/>
        <w:numPr>
          <w:ilvl w:val="1"/>
          <w:numId w:val="50"/>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6BAB9499" w14:textId="77777777" w:rsidR="00F329AA" w:rsidRPr="009A3EBA" w:rsidRDefault="00F329AA" w:rsidP="1B614E54">
      <w:pPr>
        <w:pStyle w:val="NormalWeb"/>
        <w:spacing w:before="0" w:beforeAutospacing="0" w:after="0" w:afterAutospacing="0"/>
        <w:jc w:val="both"/>
        <w:rPr>
          <w:rFonts w:ascii="Arial" w:eastAsia="Calibri" w:hAnsi="Arial" w:cs="Arial"/>
        </w:rPr>
      </w:pPr>
    </w:p>
    <w:p w14:paraId="2F708DB3" w14:textId="15720D18" w:rsidR="1B614E54" w:rsidRPr="009A3EBA" w:rsidRDefault="1B614E54" w:rsidP="1B614E54">
      <w:pPr>
        <w:pStyle w:val="NormalWeb"/>
        <w:spacing w:before="0" w:beforeAutospacing="0" w:after="0" w:afterAutospacing="0"/>
        <w:jc w:val="both"/>
        <w:rPr>
          <w:rFonts w:ascii="Arial" w:eastAsia="Calibri" w:hAnsi="Arial" w:cs="Arial"/>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Pr="009A3EBA" w:rsidRDefault="00F329AA"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361A022A" w14:textId="77777777" w:rsidR="000674FC" w:rsidRPr="009A3EBA" w:rsidRDefault="000674FC" w:rsidP="000674FC">
      <w:pPr>
        <w:ind w:hanging="11"/>
        <w:jc w:val="both"/>
        <w:rPr>
          <w:rFonts w:ascii="Arial" w:hAnsi="Arial" w:cs="Arial"/>
        </w:rPr>
      </w:pPr>
    </w:p>
    <w:p w14:paraId="2F59A0D7" w14:textId="77777777" w:rsidR="00F329AA" w:rsidRPr="009A3EBA" w:rsidRDefault="00F329AA" w:rsidP="00F329AA">
      <w:pPr>
        <w:jc w:val="both"/>
        <w:rPr>
          <w:rFonts w:ascii="Arial" w:hAnsi="Arial" w:cs="Arial"/>
          <w:b/>
        </w:rPr>
      </w:pPr>
    </w:p>
    <w:p w14:paraId="1C7C20F0" w14:textId="77777777" w:rsidR="00F329AA" w:rsidRPr="009A3EBA" w:rsidRDefault="00F329AA" w:rsidP="009D0532">
      <w:pPr>
        <w:pStyle w:val="Ttulo2"/>
        <w:numPr>
          <w:ilvl w:val="1"/>
          <w:numId w:val="50"/>
        </w:numPr>
        <w:ind w:left="709" w:hanging="851"/>
        <w:jc w:val="both"/>
        <w:rPr>
          <w:rFonts w:ascii="Arial" w:hAnsi="Arial" w:cs="Arial"/>
          <w:szCs w:val="24"/>
        </w:rPr>
      </w:pPr>
      <w:r w:rsidRPr="009A3EBA">
        <w:rPr>
          <w:rFonts w:ascii="Arial" w:hAnsi="Arial" w:cs="Arial"/>
          <w:szCs w:val="24"/>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7DA531CC" w14:textId="77777777" w:rsidR="009A3EBA" w:rsidRDefault="009A3EBA" w:rsidP="1B614E54">
      <w:pPr>
        <w:jc w:val="both"/>
        <w:rPr>
          <w:rFonts w:ascii="Arial" w:hAnsi="Arial" w:cs="Arial"/>
          <w:b/>
          <w:bCs/>
        </w:rPr>
      </w:pPr>
    </w:p>
    <w:p w14:paraId="1C0936C8" w14:textId="77777777" w:rsidR="009A3EBA" w:rsidRDefault="009A3EBA" w:rsidP="1B614E54">
      <w:pPr>
        <w:jc w:val="both"/>
        <w:rPr>
          <w:rFonts w:ascii="Arial" w:hAnsi="Arial" w:cs="Arial"/>
          <w:b/>
          <w:bCs/>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conjuntamente con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6C187719" w14:textId="77777777" w:rsidR="00D02ACB" w:rsidRDefault="00D02ACB" w:rsidP="00742556">
      <w:pPr>
        <w:jc w:val="both"/>
        <w:rPr>
          <w:rFonts w:ascii="Arial" w:hAnsi="Arial" w:cs="Arial"/>
        </w:rPr>
      </w:pPr>
    </w:p>
    <w:p w14:paraId="30949D7E" w14:textId="30E2C0B8" w:rsidR="006A3F0A" w:rsidRPr="00745B7E" w:rsidRDefault="006A3F0A" w:rsidP="009A3EBA">
      <w:pPr>
        <w:pStyle w:val="Ttulo1"/>
        <w:numPr>
          <w:ilvl w:val="0"/>
          <w:numId w:val="4"/>
        </w:numPr>
        <w:jc w:val="both"/>
        <w:rPr>
          <w:rFonts w:cs="Arial"/>
          <w:b/>
          <w:bCs/>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3"/>
      <w:r w:rsidRPr="1B614E54">
        <w:rPr>
          <w:rFonts w:cs="Arial"/>
          <w:b/>
          <w:bCs/>
          <w:sz w:val="24"/>
          <w:szCs w:val="24"/>
          <w:u w:val="single"/>
        </w:rPr>
        <w:t xml:space="preserve">CONDICIONES ESPECIALES DE LEASING </w:t>
      </w:r>
      <w:bookmarkEnd w:id="361"/>
      <w:r w:rsidRPr="1B614E54">
        <w:rPr>
          <w:rFonts w:cs="Arial"/>
          <w:b/>
          <w:bCs/>
          <w:sz w:val="24"/>
          <w:szCs w:val="24"/>
          <w:u w:val="single"/>
        </w:rPr>
        <w:t>HABITACIONAL</w:t>
      </w:r>
      <w:bookmarkEnd w:id="362"/>
      <w:bookmarkEnd w:id="363"/>
      <w:bookmarkEnd w:id="364"/>
      <w:bookmarkEnd w:id="365"/>
      <w:bookmarkEnd w:id="366"/>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67" w:name="_Toc437449288"/>
      <w:bookmarkStart w:id="368" w:name="_Toc438121714"/>
      <w:bookmarkStart w:id="369" w:name="_Toc34388237"/>
      <w:bookmarkStart w:id="370" w:name="_Toc39767084"/>
      <w:bookmarkStart w:id="371" w:name="_Toc41672055"/>
      <w:r w:rsidRPr="00745B7E">
        <w:rPr>
          <w:rFonts w:ascii="Arial" w:hAnsi="Arial" w:cs="Arial"/>
          <w:szCs w:val="24"/>
        </w:rPr>
        <w:t>OBJETIVO</w:t>
      </w:r>
      <w:bookmarkEnd w:id="367"/>
      <w:bookmarkEnd w:id="368"/>
      <w:bookmarkEnd w:id="369"/>
      <w:bookmarkEnd w:id="370"/>
      <w:bookmarkEnd w:id="371"/>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72" w:name="_Toc305584984"/>
      <w:bookmarkStart w:id="373" w:name="_Toc437449292"/>
      <w:bookmarkStart w:id="374" w:name="_Toc438121716"/>
      <w:bookmarkStart w:id="375" w:name="_Toc34388239"/>
      <w:bookmarkStart w:id="376" w:name="_Toc39767085"/>
      <w:bookmarkStart w:id="377" w:name="_Toc41672056"/>
      <w:r w:rsidRPr="00745B7E">
        <w:rPr>
          <w:rFonts w:ascii="Arial" w:hAnsi="Arial" w:cs="Arial"/>
          <w:szCs w:val="24"/>
        </w:rPr>
        <w:t>CONDICIONES GENERALES</w:t>
      </w:r>
      <w:bookmarkEnd w:id="372"/>
      <w:bookmarkEnd w:id="373"/>
      <w:bookmarkEnd w:id="374"/>
      <w:bookmarkEnd w:id="375"/>
      <w:bookmarkEnd w:id="376"/>
      <w:bookmarkEnd w:id="377"/>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8"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78"/>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1B614E54">
      <w:pPr>
        <w:pStyle w:val="Ttulo3"/>
        <w:ind w:left="0" w:firstLine="0"/>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bajo ninguna circunstancia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9" w:name="_Toc438121721"/>
      <w:bookmarkStart w:id="380" w:name="_Toc34388244"/>
      <w:bookmarkStart w:id="381" w:name="_Toc39767086"/>
      <w:bookmarkStart w:id="382"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9"/>
      <w:bookmarkEnd w:id="380"/>
      <w:bookmarkEnd w:id="381"/>
      <w:bookmarkEnd w:id="382"/>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3" w:name="_Hlk187757260"/>
      <w:r w:rsidR="003D2C2A" w:rsidRPr="003D2C2A">
        <w:rPr>
          <w:rFonts w:ascii="Arial" w:hAnsi="Arial" w:cs="Arial"/>
        </w:rPr>
        <w:t>Fondo Nacional del Ahorro S.A</w:t>
      </w:r>
      <w:bookmarkEnd w:id="383"/>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del mismo,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está exonerado de cualquier responsabilidad o reclamación relacionada con la calidad del inmueble o el estado del mismo.</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84" w:name="_Toc438121726"/>
      <w:bookmarkStart w:id="385" w:name="_Toc34388249"/>
      <w:bookmarkStart w:id="386" w:name="_Toc39767087"/>
      <w:bookmarkStart w:id="387" w:name="_Toc41672058"/>
      <w:r w:rsidRPr="00745B7E">
        <w:rPr>
          <w:rFonts w:ascii="Arial" w:hAnsi="Arial" w:cs="Arial"/>
          <w:szCs w:val="24"/>
        </w:rPr>
        <w:t>VALOR DEL INMUEBLE</w:t>
      </w:r>
      <w:bookmarkEnd w:id="384"/>
      <w:bookmarkEnd w:id="385"/>
      <w:bookmarkEnd w:id="386"/>
      <w:bookmarkEnd w:id="387"/>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8" w:name="_Toc39767088"/>
      <w:bookmarkStart w:id="389" w:name="_Toc41672059"/>
      <w:bookmarkStart w:id="390" w:name="_Toc438121727"/>
      <w:bookmarkStart w:id="391" w:name="_Toc34388250"/>
      <w:r w:rsidRPr="00745B7E">
        <w:rPr>
          <w:rFonts w:ascii="Arial" w:hAnsi="Arial" w:cs="Arial"/>
          <w:szCs w:val="24"/>
        </w:rPr>
        <w:t>VALOR DEL CONTRATO Y MONTO DEL LEASING HABITACIONAL</w:t>
      </w:r>
      <w:bookmarkEnd w:id="388"/>
      <w:bookmarkEnd w:id="389"/>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90"/>
      <w:bookmarkEnd w:id="391"/>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Default="006A3F0A" w:rsidP="006A3F0A">
      <w:pPr>
        <w:jc w:val="both"/>
        <w:rPr>
          <w:rFonts w:ascii="Arial" w:hAnsi="Arial" w:cs="Arial"/>
        </w:rPr>
      </w:pPr>
    </w:p>
    <w:p w14:paraId="1C95625B" w14:textId="77777777" w:rsidR="00C8423D" w:rsidRPr="00745B7E" w:rsidRDefault="00C8423D"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92" w:name="_Toc39767089"/>
      <w:bookmarkStart w:id="393" w:name="_Toc41672060"/>
      <w:r w:rsidRPr="00745B7E">
        <w:rPr>
          <w:rFonts w:ascii="Arial" w:hAnsi="Arial" w:cs="Arial"/>
          <w:szCs w:val="24"/>
        </w:rPr>
        <w:t>CONDICIONES GENERALES DEL CONTRATO</w:t>
      </w:r>
      <w:bookmarkEnd w:id="392"/>
      <w:bookmarkEnd w:id="39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94"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95" w:name="_Toc34388253"/>
      <w:bookmarkStart w:id="396" w:name="_Toc39767090"/>
      <w:bookmarkStart w:id="397" w:name="_Toc41672061"/>
      <w:r w:rsidRPr="00745B7E">
        <w:rPr>
          <w:rFonts w:ascii="Arial" w:hAnsi="Arial" w:cs="Arial"/>
          <w:szCs w:val="24"/>
        </w:rPr>
        <w:t xml:space="preserve">OBLIGACIONES, PROHIBICIONES Y DERECHOS </w:t>
      </w:r>
      <w:bookmarkEnd w:id="394"/>
      <w:bookmarkEnd w:id="395"/>
      <w:r w:rsidRPr="00745B7E">
        <w:rPr>
          <w:rFonts w:ascii="Arial" w:hAnsi="Arial" w:cs="Arial"/>
          <w:szCs w:val="24"/>
        </w:rPr>
        <w:t xml:space="preserve">DEL </w:t>
      </w:r>
      <w:r w:rsidR="00F055CB">
        <w:rPr>
          <w:rFonts w:ascii="Arial" w:hAnsi="Arial" w:cs="Arial"/>
          <w:szCs w:val="24"/>
        </w:rPr>
        <w:t>FONDO NACIONAL DEL AHORRO S.A</w:t>
      </w:r>
      <w:bookmarkEnd w:id="396"/>
      <w:bookmarkEnd w:id="397"/>
    </w:p>
    <w:p w14:paraId="20E69E27" w14:textId="77777777" w:rsidR="006A3F0A" w:rsidRPr="00745B7E" w:rsidRDefault="006A3F0A" w:rsidP="006A3F0A">
      <w:pPr>
        <w:pStyle w:val="Prrafodelista"/>
        <w:ind w:left="284" w:hanging="2"/>
      </w:pPr>
    </w:p>
    <w:p w14:paraId="4A4E0619" w14:textId="5A693301"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Indicar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del mismo,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8" w:name="_Toc39767091"/>
      <w:bookmarkStart w:id="399" w:name="_Toc41672062"/>
      <w:r w:rsidRPr="00745B7E">
        <w:rPr>
          <w:rFonts w:ascii="Arial" w:hAnsi="Arial" w:cs="Arial"/>
          <w:szCs w:val="24"/>
        </w:rPr>
        <w:t>OBLIGACIONES, PROHIBICIONES Y DERECHOS DEL LOCATARIO</w:t>
      </w:r>
      <w:bookmarkEnd w:id="398"/>
      <w:bookmarkEnd w:id="39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400" w:name="_Toc39767092"/>
      <w:bookmarkStart w:id="401" w:name="_Toc41672063"/>
      <w:r w:rsidRPr="00745B7E">
        <w:rPr>
          <w:rFonts w:ascii="Arial" w:hAnsi="Arial" w:cs="Arial"/>
          <w:szCs w:val="24"/>
        </w:rPr>
        <w:t>SEGUROS, COBERTURAS Y CONDICIONES</w:t>
      </w:r>
      <w:bookmarkEnd w:id="400"/>
      <w:bookmarkEnd w:id="401"/>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402" w:name="_Toc34388254"/>
      <w:bookmarkStart w:id="403" w:name="_Toc39767093"/>
      <w:bookmarkStart w:id="404" w:name="_Toc41672064"/>
      <w:r w:rsidRPr="00745B7E">
        <w:rPr>
          <w:rFonts w:ascii="Arial" w:hAnsi="Arial" w:cs="Arial"/>
          <w:szCs w:val="24"/>
        </w:rPr>
        <w:t>CAUSALES GENERALES DE TERMINACIÓN DEL CONTRATO DE LEASING HABITACIONAL</w:t>
      </w:r>
      <w:bookmarkEnd w:id="402"/>
      <w:bookmarkEnd w:id="403"/>
      <w:bookmarkEnd w:id="404"/>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(de acuerdo a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745B7E">
        <w:rPr>
          <w:rFonts w:ascii="Arial" w:hAnsi="Arial" w:cs="Arial"/>
          <w:szCs w:val="24"/>
        </w:rPr>
        <w:t>OPCIÓN DE ADQUISICIÓN</w:t>
      </w:r>
      <w:bookmarkEnd w:id="405"/>
      <w:bookmarkEnd w:id="406"/>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rsidP="47B09A20">
      <w:pPr>
        <w:pStyle w:val="Ttulo3"/>
        <w:tabs>
          <w:tab w:val="left" w:pos="851"/>
        </w:tabs>
        <w:ind w:left="0" w:firstLine="0"/>
        <w:rPr>
          <w:lang w:val="es-ES"/>
        </w:rPr>
      </w:pPr>
      <w:r w:rsidRPr="47B09A20">
        <w:rPr>
          <w:b w:val="0"/>
          <w:lang w:val="es-ES"/>
        </w:rPr>
        <w:t>La suscripción de la escritura pública de adquisición del inmueble por parte de EL (LOS) LOCATARIO (S) 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407" w:name="_Toc34388255"/>
      <w:bookmarkStart w:id="408" w:name="_Toc39767095"/>
      <w:bookmarkStart w:id="409" w:name="_Toc41672066"/>
      <w:r w:rsidRPr="00745B7E">
        <w:rPr>
          <w:rFonts w:ascii="Arial" w:hAnsi="Arial" w:cs="Arial"/>
          <w:szCs w:val="24"/>
        </w:rPr>
        <w:t>CESIÓN DEL CONTRATO</w:t>
      </w:r>
      <w:bookmarkEnd w:id="407"/>
      <w:bookmarkEnd w:id="408"/>
      <w:bookmarkEnd w:id="409"/>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10" w:name="_Hlk187754736"/>
      <w:r>
        <w:rPr>
          <w:rFonts w:ascii="Arial" w:hAnsi="Arial" w:cs="Arial"/>
        </w:rPr>
        <w:t>El Fondo Nacional del Ahorro S.A.,</w:t>
      </w:r>
      <w:bookmarkEnd w:id="410"/>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11" w:name="_Toc39767096"/>
      <w:bookmarkStart w:id="412" w:name="_Toc41672067"/>
      <w:r w:rsidRPr="00745B7E">
        <w:rPr>
          <w:rFonts w:ascii="Arial" w:hAnsi="Arial" w:cs="Arial"/>
          <w:szCs w:val="24"/>
        </w:rPr>
        <w:t>RESTITUCIÓN DE BIEN DADO EN LEASING HABITACIONAL</w:t>
      </w:r>
      <w:bookmarkEnd w:id="411"/>
      <w:bookmarkEnd w:id="412"/>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w:t>
      </w:r>
      <w:r w:rsidR="00CE4BAA" w:rsidRPr="00CE4BAA">
        <w:t xml:space="preserve"> Fondo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13" w:name="_Toc39767097"/>
      <w:bookmarkStart w:id="414" w:name="_Toc41672068"/>
      <w:r w:rsidRPr="00745B7E">
        <w:rPr>
          <w:rFonts w:ascii="Arial" w:hAnsi="Arial" w:cs="Arial"/>
          <w:szCs w:val="24"/>
        </w:rPr>
        <w:t>SUBARRIENDO DE BIENES DADOS EN LEASING HABITACIONAL MODALIDAD NO FAMILIAR</w:t>
      </w:r>
      <w:bookmarkEnd w:id="413"/>
      <w:bookmarkEnd w:id="414"/>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15" w:name="_Toc39767098"/>
      <w:bookmarkStart w:id="416" w:name="_Toc41672069"/>
      <w:r w:rsidRPr="00745B7E">
        <w:rPr>
          <w:rFonts w:ascii="Arial" w:hAnsi="Arial" w:cs="Arial"/>
          <w:szCs w:val="24"/>
        </w:rPr>
        <w:t>SUSTITUCIÓN DE LOS BIENES DADOS EN LEASING HABITACIONAL</w:t>
      </w:r>
      <w:bookmarkEnd w:id="415"/>
      <w:bookmarkEnd w:id="416"/>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17" w:name="_Toc39767100"/>
      <w:bookmarkStart w:id="418" w:name="_Toc41672070"/>
      <w:r w:rsidRPr="00745B7E">
        <w:rPr>
          <w:rFonts w:ascii="Arial" w:hAnsi="Arial" w:cs="Arial"/>
          <w:szCs w:val="24"/>
        </w:rPr>
        <w:t>TITULARIDAD DE SERVICIOS PÚBLICOS</w:t>
      </w:r>
      <w:bookmarkEnd w:id="417"/>
      <w:bookmarkEnd w:id="418"/>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9" w:name="_Toc39767101"/>
      <w:bookmarkStart w:id="420" w:name="_Toc41672071"/>
      <w:r w:rsidRPr="00745B7E">
        <w:rPr>
          <w:rFonts w:ascii="Arial" w:hAnsi="Arial" w:cs="Arial"/>
          <w:szCs w:val="24"/>
        </w:rPr>
        <w:t>CARTAS DE COMPROMISO</w:t>
      </w:r>
      <w:bookmarkEnd w:id="419"/>
      <w:bookmarkEnd w:id="420"/>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21" w:name="_Toc39767102"/>
      <w:bookmarkStart w:id="422" w:name="_Toc41672072"/>
      <w:r w:rsidRPr="00745B7E">
        <w:rPr>
          <w:rFonts w:ascii="Arial" w:hAnsi="Arial" w:cs="Arial"/>
          <w:szCs w:val="24"/>
        </w:rPr>
        <w:t>CLÁUSULA ACELERATORIA</w:t>
      </w:r>
      <w:bookmarkEnd w:id="421"/>
      <w:bookmarkEnd w:id="422"/>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3"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3"/>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24" w:name="_Toc438121734"/>
      <w:bookmarkStart w:id="425" w:name="_Toc34388256"/>
      <w:bookmarkStart w:id="426" w:name="_Toc39767103"/>
      <w:bookmarkStart w:id="427" w:name="_Toc41672073"/>
      <w:r w:rsidRPr="00745B7E">
        <w:rPr>
          <w:rFonts w:ascii="Arial" w:hAnsi="Arial" w:cs="Arial"/>
          <w:szCs w:val="24"/>
        </w:rPr>
        <w:t>REGIMEN DE SANCIONES</w:t>
      </w:r>
      <w:bookmarkEnd w:id="424"/>
      <w:bookmarkEnd w:id="425"/>
      <w:bookmarkEnd w:id="426"/>
      <w:bookmarkEnd w:id="427"/>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8" w:name="_Toc438121741"/>
      <w:bookmarkStart w:id="429" w:name="_Toc34388263"/>
      <w:bookmarkStart w:id="430" w:name="_Toc39767105"/>
      <w:bookmarkStart w:id="431" w:name="_Toc41672074"/>
      <w:r w:rsidRPr="00745B7E">
        <w:rPr>
          <w:rFonts w:ascii="Arial" w:hAnsi="Arial" w:cs="Arial"/>
          <w:szCs w:val="24"/>
        </w:rPr>
        <w:t xml:space="preserve">ADMINISTRACIÓN DE LOS </w:t>
      </w:r>
      <w:bookmarkEnd w:id="428"/>
      <w:r w:rsidRPr="00745B7E">
        <w:rPr>
          <w:rFonts w:ascii="Arial" w:hAnsi="Arial" w:cs="Arial"/>
          <w:szCs w:val="24"/>
        </w:rPr>
        <w:t xml:space="preserve">BIENES DADOS EN </w:t>
      </w:r>
      <w:bookmarkEnd w:id="429"/>
      <w:bookmarkEnd w:id="430"/>
      <w:bookmarkEnd w:id="431"/>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2"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745B7E">
        <w:rPr>
          <w:rFonts w:cs="Arial"/>
          <w:b/>
          <w:sz w:val="24"/>
          <w:szCs w:val="24"/>
          <w:u w:val="single"/>
        </w:rPr>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97" w:name="_Toc34388266"/>
      <w:bookmarkStart w:id="598" w:name="_Toc39767108"/>
      <w:bookmarkStart w:id="599" w:name="_Toc41672076"/>
      <w:r w:rsidRPr="00745B7E">
        <w:rPr>
          <w:rFonts w:ascii="Arial" w:hAnsi="Arial" w:cs="Arial"/>
          <w:szCs w:val="24"/>
          <w:lang w:eastAsia="es-CO"/>
        </w:rPr>
        <w:t>OBJETIVO</w:t>
      </w:r>
      <w:bookmarkEnd w:id="597"/>
      <w:bookmarkEnd w:id="598"/>
      <w:bookmarkEnd w:id="599"/>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600" w:name="_Toc437449338"/>
      <w:bookmarkStart w:id="601" w:name="_Toc438121749"/>
      <w:bookmarkStart w:id="602" w:name="_Toc34388267"/>
      <w:bookmarkStart w:id="603" w:name="_Toc39767109"/>
      <w:bookmarkStart w:id="604" w:name="_Toc41672077"/>
      <w:r w:rsidRPr="00BF410E">
        <w:rPr>
          <w:rFonts w:ascii="Arial" w:hAnsi="Arial" w:cs="Arial"/>
          <w:szCs w:val="24"/>
        </w:rPr>
        <w:t>FINALIDAD</w:t>
      </w:r>
      <w:bookmarkEnd w:id="600"/>
      <w:bookmarkEnd w:id="601"/>
      <w:bookmarkEnd w:id="602"/>
      <w:bookmarkEnd w:id="603"/>
      <w:bookmarkEnd w:id="604"/>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BF410E">
        <w:rPr>
          <w:rFonts w:ascii="Arial" w:hAnsi="Arial" w:cs="Arial"/>
          <w:szCs w:val="24"/>
        </w:rPr>
        <w:t>MODALIDADES DE CRÉDITO:</w:t>
      </w:r>
      <w:bookmarkEnd w:id="607"/>
      <w:bookmarkEnd w:id="608"/>
      <w:bookmarkEnd w:id="609"/>
      <w:bookmarkEnd w:id="610"/>
      <w:bookmarkEnd w:id="611"/>
    </w:p>
    <w:p w14:paraId="6F8A7934" w14:textId="77777777" w:rsidR="0087590F" w:rsidRPr="00BF410E" w:rsidRDefault="0087590F"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2"/>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13" w:name="_Toc305585060"/>
      <w:bookmarkStart w:id="614" w:name="_Toc437449340"/>
      <w:bookmarkStart w:id="615" w:name="_Toc438121751"/>
      <w:bookmarkStart w:id="616" w:name="_Toc34388269"/>
      <w:bookmarkStart w:id="617" w:name="_Toc39767112"/>
      <w:bookmarkStart w:id="618" w:name="_Toc41672079"/>
      <w:r w:rsidRPr="00BF410E">
        <w:rPr>
          <w:rFonts w:ascii="Arial" w:hAnsi="Arial" w:cs="Arial"/>
          <w:szCs w:val="24"/>
        </w:rPr>
        <w:t xml:space="preserve">SISTEMA DE </w:t>
      </w:r>
      <w:bookmarkEnd w:id="613"/>
      <w:r w:rsidRPr="00BF410E">
        <w:rPr>
          <w:rFonts w:ascii="Arial" w:hAnsi="Arial" w:cs="Arial"/>
          <w:szCs w:val="24"/>
        </w:rPr>
        <w:t>AMORTIZACIÓN</w:t>
      </w:r>
      <w:bookmarkEnd w:id="614"/>
      <w:bookmarkEnd w:id="615"/>
      <w:bookmarkEnd w:id="616"/>
      <w:bookmarkEnd w:id="617"/>
      <w:bookmarkEnd w:id="618"/>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9" w:name="_Toc437449341"/>
      <w:bookmarkStart w:id="620" w:name="_Toc438121752"/>
      <w:bookmarkStart w:id="621" w:name="_Toc34388270"/>
      <w:bookmarkStart w:id="622" w:name="_Toc39767113"/>
      <w:bookmarkStart w:id="623" w:name="_Toc41672080"/>
      <w:r w:rsidRPr="00BF410E">
        <w:rPr>
          <w:rFonts w:ascii="Arial" w:hAnsi="Arial" w:cs="Arial"/>
          <w:szCs w:val="24"/>
        </w:rPr>
        <w:t>PARÁMETROS    PARA   EL   ESTUDIO   DE   LAS    CONDICIONES     CREDITICIAS.</w:t>
      </w:r>
      <w:bookmarkEnd w:id="619"/>
      <w:bookmarkEnd w:id="620"/>
      <w:bookmarkEnd w:id="621"/>
      <w:bookmarkEnd w:id="622"/>
      <w:bookmarkEnd w:id="623"/>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4" w:name="_Toc437449342"/>
      <w:r w:rsidRPr="00BF410E">
        <w:rPr>
          <w:szCs w:val="24"/>
        </w:rPr>
        <w:t>Estudio de las condiciones crediticias del afiliado(a) por Cesantías y AVC</w:t>
      </w:r>
      <w:bookmarkEnd w:id="624"/>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25" w:name="_Toc437449343"/>
      <w:bookmarkStart w:id="626" w:name="_Toc438121753"/>
      <w:bookmarkStart w:id="627" w:name="_Toc34388271"/>
      <w:bookmarkStart w:id="628" w:name="_Toc39767114"/>
      <w:bookmarkStart w:id="629" w:name="_Toc41672081"/>
      <w:r w:rsidRPr="00BF410E">
        <w:rPr>
          <w:rFonts w:ascii="Arial" w:hAnsi="Arial" w:cs="Arial"/>
          <w:szCs w:val="24"/>
        </w:rPr>
        <w:t>DOCUMENTACIÓN REQUERIDA PARA LA SOLICITUD DE CRÉDITO.</w:t>
      </w:r>
      <w:bookmarkEnd w:id="625"/>
      <w:bookmarkEnd w:id="626"/>
      <w:bookmarkEnd w:id="627"/>
      <w:bookmarkEnd w:id="628"/>
      <w:bookmarkEnd w:id="629"/>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30" w:name="_Hlk187679769"/>
      <w:r w:rsidRPr="00046BE5">
        <w:rPr>
          <w:rFonts w:ascii="Arial" w:hAnsi="Arial" w:cs="Arial"/>
          <w:lang w:val="es-ES_tradnl"/>
        </w:rPr>
        <w:t>“Documentación Básica Requerida para Presentar Solicitud de Crédito”</w:t>
      </w:r>
      <w:bookmarkEnd w:id="630"/>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31" w:name="_Toc305585076"/>
      <w:bookmarkStart w:id="632" w:name="_Toc437449344"/>
      <w:bookmarkStart w:id="633" w:name="_Toc438121754"/>
      <w:bookmarkStart w:id="634" w:name="_Toc34388272"/>
      <w:bookmarkStart w:id="635" w:name="_Toc39767115"/>
      <w:bookmarkStart w:id="636" w:name="_Toc41672082"/>
      <w:r w:rsidRPr="00745B7E">
        <w:rPr>
          <w:rFonts w:ascii="Arial" w:hAnsi="Arial" w:cs="Arial"/>
          <w:szCs w:val="24"/>
        </w:rPr>
        <w:t>CAUSALES PARA NO CONTINUAR CON EL TRAMITE DE LA SOLICITUD DE CREDITO.</w:t>
      </w:r>
      <w:bookmarkEnd w:id="631"/>
      <w:bookmarkEnd w:id="632"/>
      <w:bookmarkEnd w:id="633"/>
      <w:bookmarkEnd w:id="634"/>
      <w:bookmarkEnd w:id="635"/>
      <w:bookmarkEnd w:id="636"/>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Default="0087590F" w:rsidP="0087590F">
      <w:pPr>
        <w:pStyle w:val="Ttulo2"/>
        <w:numPr>
          <w:ilvl w:val="1"/>
          <w:numId w:val="7"/>
        </w:numPr>
        <w:ind w:left="0" w:firstLine="0"/>
        <w:jc w:val="both"/>
        <w:rPr>
          <w:rFonts w:ascii="Arial" w:hAnsi="Arial" w:cs="Arial"/>
          <w:szCs w:val="24"/>
        </w:rPr>
      </w:pPr>
      <w:bookmarkStart w:id="637" w:name="_Toc437449345"/>
      <w:bookmarkStart w:id="638" w:name="_Toc438121755"/>
      <w:bookmarkStart w:id="639" w:name="_Toc34388273"/>
      <w:bookmarkStart w:id="640" w:name="_Toc39767116"/>
      <w:bookmarkStart w:id="641"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37"/>
      <w:bookmarkEnd w:id="638"/>
      <w:bookmarkEnd w:id="639"/>
      <w:bookmarkEnd w:id="640"/>
      <w:bookmarkEnd w:id="641"/>
    </w:p>
    <w:p w14:paraId="78B41C33" w14:textId="77777777" w:rsidR="00C8423D" w:rsidRPr="00C8423D"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42" w:name="_Toc437449346"/>
      <w:r w:rsidRPr="0094423F">
        <w:rPr>
          <w:szCs w:val="24"/>
          <w:lang w:val="es-CO"/>
        </w:rPr>
        <w:t>Aprobación</w:t>
      </w:r>
      <w:bookmarkEnd w:id="642"/>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3" w:name="_Toc437449347"/>
      <w:r w:rsidRPr="0094423F">
        <w:rPr>
          <w:szCs w:val="24"/>
        </w:rPr>
        <w:t>Legalización</w:t>
      </w:r>
      <w:bookmarkEnd w:id="643"/>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44" w:name="_Toc305585077"/>
      <w:bookmarkStart w:id="645" w:name="_Toc437449348"/>
      <w:bookmarkStart w:id="646" w:name="_Toc438121756"/>
      <w:bookmarkStart w:id="647" w:name="_Toc34388274"/>
      <w:bookmarkStart w:id="648" w:name="_Toc39767117"/>
      <w:bookmarkStart w:id="649" w:name="_Toc41672084"/>
      <w:r w:rsidRPr="009C0E58">
        <w:rPr>
          <w:rFonts w:ascii="Arial" w:hAnsi="Arial" w:cs="Arial"/>
          <w:szCs w:val="24"/>
        </w:rPr>
        <w:t>DESEMBOLSO</w:t>
      </w:r>
      <w:bookmarkEnd w:id="644"/>
      <w:bookmarkEnd w:id="645"/>
      <w:bookmarkEnd w:id="646"/>
      <w:bookmarkEnd w:id="647"/>
      <w:bookmarkEnd w:id="648"/>
      <w:bookmarkEnd w:id="649"/>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50" w:name="_Toc437449349"/>
      <w:r w:rsidRPr="0060014B">
        <w:rPr>
          <w:bCs/>
          <w:szCs w:val="24"/>
        </w:rPr>
        <w:t>Suspensión temporal de los desembolsos.</w:t>
      </w:r>
      <w:bookmarkEnd w:id="650"/>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51" w:name="_Toc437449350"/>
      <w:bookmarkStart w:id="652" w:name="_Toc438121757"/>
      <w:bookmarkStart w:id="653" w:name="_Toc34388275"/>
      <w:bookmarkStart w:id="654" w:name="_Toc39767118"/>
      <w:bookmarkStart w:id="655" w:name="_Toc41672085"/>
      <w:r w:rsidRPr="00745B7E">
        <w:rPr>
          <w:rFonts w:ascii="Arial" w:hAnsi="Arial" w:cs="Arial"/>
          <w:szCs w:val="24"/>
        </w:rPr>
        <w:t>CONDICIONES ECONÓMICAS DEL CRÉDITO</w:t>
      </w:r>
      <w:bookmarkEnd w:id="651"/>
      <w:bookmarkEnd w:id="652"/>
      <w:bookmarkEnd w:id="653"/>
      <w:bookmarkEnd w:id="654"/>
      <w:bookmarkEnd w:id="655"/>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6" w:name="_Toc437449351"/>
      <w:r w:rsidRPr="0007686C">
        <w:rPr>
          <w:szCs w:val="24"/>
        </w:rPr>
        <w:t>Cupo de crédito</w:t>
      </w:r>
      <w:r w:rsidRPr="00745B7E">
        <w:rPr>
          <w:szCs w:val="24"/>
        </w:rPr>
        <w:t>:</w:t>
      </w:r>
      <w:bookmarkEnd w:id="656"/>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7" w:name="_Toc437449352"/>
      <w:r w:rsidRPr="00745B7E">
        <w:rPr>
          <w:szCs w:val="24"/>
        </w:rPr>
        <w:t>Monto a desembolsar:</w:t>
      </w:r>
      <w:bookmarkEnd w:id="657"/>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8" w:name="_Toc305585081"/>
      <w:bookmarkStart w:id="659" w:name="_Toc437449353"/>
      <w:bookmarkStart w:id="660" w:name="_Toc438121758"/>
      <w:bookmarkStart w:id="661" w:name="_Toc34388276"/>
      <w:bookmarkStart w:id="662" w:name="_Toc39767119"/>
      <w:bookmarkStart w:id="663" w:name="_Toc41672086"/>
      <w:r w:rsidRPr="0060014B">
        <w:rPr>
          <w:rFonts w:ascii="Arial" w:hAnsi="Arial" w:cs="Arial"/>
          <w:szCs w:val="24"/>
        </w:rPr>
        <w:t>CONDICIONES DE SEGUROS</w:t>
      </w:r>
      <w:bookmarkEnd w:id="658"/>
      <w:r w:rsidRPr="0060014B">
        <w:rPr>
          <w:rFonts w:ascii="Arial" w:hAnsi="Arial" w:cs="Arial"/>
          <w:szCs w:val="24"/>
        </w:rPr>
        <w:t xml:space="preserve"> PARA EL PRODUCTO DE CREDITO EDUCATIVO</w:t>
      </w:r>
      <w:bookmarkEnd w:id="659"/>
      <w:bookmarkEnd w:id="660"/>
      <w:bookmarkEnd w:id="661"/>
      <w:bookmarkEnd w:id="662"/>
      <w:bookmarkEnd w:id="663"/>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64" w:name="_Toc305585086"/>
      <w:bookmarkStart w:id="665" w:name="_Toc437449354"/>
      <w:bookmarkStart w:id="666" w:name="_Toc438121759"/>
      <w:bookmarkStart w:id="667" w:name="_Toc34388277"/>
      <w:bookmarkStart w:id="668" w:name="_Toc39767120"/>
      <w:bookmarkStart w:id="669" w:name="_Toc41672087"/>
      <w:r w:rsidRPr="009D7F7B">
        <w:rPr>
          <w:rFonts w:ascii="Arial" w:hAnsi="Arial" w:cs="Arial"/>
          <w:szCs w:val="24"/>
        </w:rPr>
        <w:t>DOCUMENTOS Y GARANTIAS DE LOS CREDITOS</w:t>
      </w:r>
      <w:bookmarkEnd w:id="664"/>
      <w:bookmarkEnd w:id="665"/>
      <w:bookmarkEnd w:id="666"/>
      <w:bookmarkEnd w:id="667"/>
      <w:bookmarkEnd w:id="668"/>
      <w:bookmarkEnd w:id="669"/>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70"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70"/>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1"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1"/>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9D0532">
      <w:pPr>
        <w:pStyle w:val="Ttulo2"/>
        <w:numPr>
          <w:ilvl w:val="1"/>
          <w:numId w:val="29"/>
        </w:numPr>
        <w:jc w:val="both"/>
        <w:rPr>
          <w:rFonts w:ascii="Arial" w:hAnsi="Arial" w:cs="Arial"/>
          <w:szCs w:val="24"/>
        </w:rPr>
      </w:pPr>
      <w:bookmarkStart w:id="672" w:name="_Toc305585088"/>
      <w:bookmarkStart w:id="673" w:name="_Toc437449356"/>
      <w:bookmarkStart w:id="674" w:name="_Toc34388278"/>
      <w:bookmarkStart w:id="675" w:name="_Toc39767121"/>
      <w:bookmarkStart w:id="676" w:name="_Toc41672088"/>
      <w:bookmarkStart w:id="677" w:name="_Hlk187390159"/>
      <w:r w:rsidRPr="00745B7E">
        <w:rPr>
          <w:rFonts w:ascii="Arial" w:hAnsi="Arial" w:cs="Arial"/>
          <w:szCs w:val="24"/>
        </w:rPr>
        <w:t>C</w:t>
      </w:r>
      <w:bookmarkEnd w:id="672"/>
      <w:r w:rsidRPr="00745B7E">
        <w:rPr>
          <w:rFonts w:ascii="Arial" w:hAnsi="Arial" w:cs="Arial"/>
          <w:szCs w:val="24"/>
        </w:rPr>
        <w:t>OSTOS</w:t>
      </w:r>
      <w:bookmarkEnd w:id="673"/>
      <w:bookmarkEnd w:id="674"/>
      <w:bookmarkEnd w:id="675"/>
      <w:bookmarkEnd w:id="676"/>
    </w:p>
    <w:p w14:paraId="7EF4C0C3" w14:textId="77777777" w:rsidR="0087590F" w:rsidRPr="00BD54B2" w:rsidRDefault="0087590F" w:rsidP="0087590F">
      <w:pPr>
        <w:rPr>
          <w:lang w:val="es-MX"/>
        </w:rPr>
      </w:pPr>
    </w:p>
    <w:p w14:paraId="0E93F05B" w14:textId="77777777" w:rsidR="0087590F" w:rsidRPr="00BD54B2" w:rsidRDefault="0087590F" w:rsidP="0087590F">
      <w:pPr>
        <w:jc w:val="both"/>
        <w:rPr>
          <w:rFonts w:ascii="Arial" w:hAnsi="Arial" w:cs="Arial"/>
        </w:rPr>
      </w:pPr>
      <w:r w:rsidRPr="00BD54B2">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BD54B2"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BD54B2">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BD54B2">
        <w:rPr>
          <w:rFonts w:ascii="Arial" w:hAnsi="Arial" w:cs="Arial"/>
        </w:rPr>
        <w:t xml:space="preserve"> </w:t>
      </w:r>
      <w:r w:rsidR="0058458F" w:rsidRPr="00BD54B2">
        <w:rPr>
          <w:rFonts w:ascii="Arial" w:hAnsi="Arial" w:cs="Arial"/>
        </w:rPr>
        <w:t>Este proceso de recuperación por vía judicial se empezará a hacer efectiva contado los 90 días en mora del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BD54B2">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BD54B2" w:rsidRDefault="00EE5D39" w:rsidP="00EE5D39">
      <w:pPr>
        <w:jc w:val="both"/>
        <w:rPr>
          <w:rFonts w:ascii="Arial" w:hAnsi="Arial" w:cs="Arial"/>
        </w:rPr>
      </w:pPr>
    </w:p>
    <w:p w14:paraId="5D717E34" w14:textId="466ABC3A"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BD54B2" w:rsidRDefault="0001690F" w:rsidP="002C557C">
      <w:pPr>
        <w:pStyle w:val="Ttulo2"/>
        <w:numPr>
          <w:ilvl w:val="1"/>
          <w:numId w:val="17"/>
        </w:numPr>
        <w:jc w:val="both"/>
        <w:rPr>
          <w:rFonts w:ascii="Arial" w:hAnsi="Arial" w:cs="Arial"/>
          <w:szCs w:val="24"/>
        </w:rPr>
      </w:pPr>
      <w:bookmarkStart w:id="747" w:name="_Toc438121765"/>
      <w:bookmarkStart w:id="748" w:name="_Toc493593114"/>
      <w:bookmarkStart w:id="749" w:name="_Toc4085481"/>
      <w:r w:rsidRPr="00BD54B2">
        <w:rPr>
          <w:rFonts w:ascii="Arial" w:hAnsi="Arial" w:cs="Arial"/>
          <w:szCs w:val="24"/>
        </w:rPr>
        <w:t xml:space="preserve"> SUJETO DE CRÉDITO </w:t>
      </w:r>
      <w:bookmarkEnd w:id="747"/>
      <w:bookmarkEnd w:id="748"/>
      <w:bookmarkEnd w:id="749"/>
    </w:p>
    <w:p w14:paraId="456BD813" w14:textId="77777777" w:rsidR="00EE36D3" w:rsidRPr="00BD54B2" w:rsidRDefault="00EE36D3" w:rsidP="00EE36D3">
      <w:pPr>
        <w:rPr>
          <w:lang w:val="es-MX"/>
        </w:rPr>
      </w:pPr>
    </w:p>
    <w:p w14:paraId="08C9F75A" w14:textId="38554F6E" w:rsidR="00EE5D39" w:rsidRDefault="00EE36D3" w:rsidP="00EE5D39">
      <w:pPr>
        <w:jc w:val="both"/>
        <w:rPr>
          <w:rFonts w:ascii="Arial" w:hAnsi="Arial" w:cs="Arial"/>
        </w:rPr>
      </w:pPr>
      <w:r w:rsidRPr="00BD54B2">
        <w:rPr>
          <w:rFonts w:ascii="Arial" w:hAnsi="Arial" w:cs="Arial"/>
        </w:rPr>
        <w:t>Serán sujeto de crédito, l</w:t>
      </w:r>
      <w:r w:rsidR="00EE5D39" w:rsidRPr="00BD54B2">
        <w:rPr>
          <w:rFonts w:ascii="Arial" w:hAnsi="Arial" w:cs="Arial"/>
        </w:rPr>
        <w:t>a</w:t>
      </w:r>
      <w:r w:rsidRPr="00BD54B2">
        <w:rPr>
          <w:rFonts w:ascii="Arial" w:hAnsi="Arial" w:cs="Arial"/>
        </w:rPr>
        <w:t>s</w:t>
      </w:r>
      <w:r w:rsidR="00EE5D39" w:rsidRPr="00BD54B2">
        <w:rPr>
          <w:rFonts w:ascii="Arial" w:hAnsi="Arial" w:cs="Arial"/>
        </w:rPr>
        <w:t xml:space="preserve"> personas jurídicas y/o</w:t>
      </w:r>
      <w:r w:rsidR="000656D5" w:rsidRPr="00BD54B2">
        <w:rPr>
          <w:rFonts w:ascii="Arial" w:hAnsi="Arial" w:cs="Arial"/>
        </w:rPr>
        <w:t xml:space="preserve"> </w:t>
      </w:r>
      <w:r w:rsidR="00EE5D39" w:rsidRPr="00BD54B2">
        <w:rPr>
          <w:rFonts w:ascii="Arial" w:hAnsi="Arial" w:cs="Arial"/>
        </w:rPr>
        <w:t>naturales con establecimiento de comercio, que tengan dentro de su objeto la actividad de promoción, venta y construcción de proyectos de vivienda nueva.</w:t>
      </w:r>
    </w:p>
    <w:p w14:paraId="18DECF29" w14:textId="77777777" w:rsidR="00BD54B2" w:rsidRDefault="00BD54B2" w:rsidP="00EE5D39">
      <w:pPr>
        <w:jc w:val="both"/>
        <w:rPr>
          <w:rFonts w:ascii="Arial" w:hAnsi="Arial" w:cs="Arial"/>
        </w:rPr>
      </w:pPr>
    </w:p>
    <w:p w14:paraId="234E3585" w14:textId="77777777" w:rsidR="00EE5D39" w:rsidRPr="00BD54B2" w:rsidRDefault="00EE5D39">
      <w:pPr>
        <w:pStyle w:val="Ttulo2"/>
        <w:numPr>
          <w:ilvl w:val="1"/>
          <w:numId w:val="17"/>
        </w:numPr>
        <w:jc w:val="both"/>
        <w:rPr>
          <w:rFonts w:ascii="Arial" w:hAnsi="Arial" w:cs="Arial"/>
          <w:szCs w:val="24"/>
        </w:rPr>
      </w:pPr>
      <w:bookmarkStart w:id="750" w:name="_Toc437449360"/>
      <w:bookmarkStart w:id="751" w:name="_Toc438121766"/>
      <w:bookmarkStart w:id="752" w:name="_Toc493593115"/>
      <w:bookmarkStart w:id="753" w:name="_Toc4085482"/>
      <w:r w:rsidRPr="00BD54B2">
        <w:rPr>
          <w:rFonts w:ascii="Arial" w:hAnsi="Arial" w:cs="Arial"/>
          <w:szCs w:val="24"/>
        </w:rPr>
        <w:t>FINALIDAD</w:t>
      </w:r>
      <w:bookmarkEnd w:id="750"/>
      <w:bookmarkEnd w:id="751"/>
      <w:bookmarkEnd w:id="752"/>
      <w:bookmarkEnd w:id="753"/>
    </w:p>
    <w:p w14:paraId="0A67E63E" w14:textId="77777777" w:rsidR="00EE5D39" w:rsidRPr="00BD54B2" w:rsidRDefault="00EE5D39" w:rsidP="00EE5D39">
      <w:pPr>
        <w:jc w:val="both"/>
        <w:rPr>
          <w:rFonts w:ascii="Arial" w:hAnsi="Arial" w:cs="Arial"/>
          <w:lang w:val="es-MX"/>
        </w:rPr>
      </w:pPr>
    </w:p>
    <w:p w14:paraId="4EF89178" w14:textId="0E8C24C3" w:rsidR="00EE5D39" w:rsidRPr="00BD54B2" w:rsidRDefault="00EE5D39" w:rsidP="00EE5D39">
      <w:pPr>
        <w:jc w:val="both"/>
        <w:rPr>
          <w:rFonts w:ascii="Arial" w:hAnsi="Arial" w:cs="Arial"/>
        </w:rPr>
      </w:pPr>
      <w:r w:rsidRPr="00BD54B2">
        <w:rPr>
          <w:rFonts w:ascii="Arial" w:hAnsi="Arial" w:cs="Arial"/>
        </w:rPr>
        <w:t xml:space="preserve">Otorgar crédito a </w:t>
      </w:r>
      <w:bookmarkStart w:id="754" w:name="_Hlk144970107"/>
      <w:r w:rsidR="000656D5" w:rsidRPr="00BD54B2">
        <w:rPr>
          <w:rFonts w:ascii="Arial" w:hAnsi="Arial" w:cs="Arial"/>
        </w:rPr>
        <w:t>los Constructores y/o Promotores</w:t>
      </w:r>
      <w:r w:rsidRPr="00BD54B2">
        <w:rPr>
          <w:rFonts w:ascii="Arial" w:hAnsi="Arial" w:cs="Arial"/>
        </w:rPr>
        <w:t xml:space="preserve"> Privados para el desarrollo de proyectos de vivienda.</w:t>
      </w:r>
      <w:bookmarkEnd w:id="754"/>
      <w:r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5" w:name="_Toc437449361"/>
      <w:r w:rsidRPr="00BD54B2">
        <w:rPr>
          <w:szCs w:val="24"/>
          <w:lang w:eastAsia="es-CO"/>
        </w:rPr>
        <w:t>Prioridad.</w:t>
      </w:r>
      <w:bookmarkEnd w:id="755"/>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6" w:name="_Toc437449362"/>
      <w:r w:rsidRPr="00BD54B2">
        <w:rPr>
          <w:szCs w:val="24"/>
          <w:lang w:eastAsia="es-CO"/>
        </w:rPr>
        <w:t xml:space="preserve"> </w:t>
      </w:r>
      <w:r w:rsidR="00EE5D39" w:rsidRPr="00BD54B2">
        <w:rPr>
          <w:szCs w:val="24"/>
          <w:lang w:eastAsia="es-CO"/>
        </w:rPr>
        <w:t>5.2.2 Cobertura.</w:t>
      </w:r>
      <w:bookmarkEnd w:id="756"/>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7" w:name="_Toc437449363"/>
      <w:r w:rsidRPr="00BD54B2">
        <w:rPr>
          <w:szCs w:val="24"/>
          <w:lang w:eastAsia="es-CO"/>
        </w:rPr>
        <w:t>5.2.3 Destino.</w:t>
      </w:r>
      <w:bookmarkEnd w:id="757"/>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8" w:name="_Toc437449364"/>
      <w:r w:rsidRPr="00BD54B2">
        <w:rPr>
          <w:szCs w:val="24"/>
          <w:lang w:eastAsia="es-CO"/>
        </w:rPr>
        <w:t>5.2.4 Focalización.</w:t>
      </w:r>
      <w:bookmarkEnd w:id="758"/>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BD54B2">
        <w:rPr>
          <w:rFonts w:ascii="Arial" w:hAnsi="Arial" w:cs="Arial"/>
          <w:lang w:val="es-CO"/>
        </w:rPr>
        <w:t xml:space="preserve">. </w:t>
      </w:r>
    </w:p>
    <w:bookmarkEnd w:id="759"/>
    <w:p w14:paraId="03DC70FC" w14:textId="2AFD61E3"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al Acuerdo de Condiciones </w:t>
      </w:r>
      <w:r w:rsidR="0015607E" w:rsidRPr="00BD54B2">
        <w:rPr>
          <w:rFonts w:ascii="Arial" w:hAnsi="Arial" w:cs="Arial"/>
          <w:lang w:val="es-CO"/>
        </w:rPr>
        <w:t>F</w:t>
      </w:r>
      <w:r w:rsidR="00B82F78" w:rsidRPr="00BD54B2">
        <w:rPr>
          <w:rFonts w:ascii="Arial" w:hAnsi="Arial" w:cs="Arial"/>
          <w:lang w:val="es-CO"/>
        </w:rPr>
        <w:t>inancieras vigente.</w:t>
      </w:r>
    </w:p>
    <w:p w14:paraId="5E92B40D" w14:textId="1B30BA79"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BD54B2">
        <w:rPr>
          <w:rFonts w:ascii="Arial" w:hAnsi="Arial" w:cs="Arial"/>
          <w:lang w:val="es-CO" w:eastAsia="es-CO"/>
        </w:rPr>
        <w:t>la entidad, así mismo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BD54B2"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sidRPr="00BD54B2">
        <w:rPr>
          <w:rFonts w:ascii="Arial" w:hAnsi="Arial" w:cs="Arial"/>
          <w:b/>
          <w:bCs/>
          <w:u w:val="single"/>
          <w:lang w:val="es-CO" w:eastAsia="es-CO"/>
        </w:rPr>
        <w:t xml:space="preserve">5.3 </w:t>
      </w:r>
      <w:r w:rsidR="00EE5D39" w:rsidRPr="00BD54B2">
        <w:rPr>
          <w:rFonts w:ascii="Arial" w:hAnsi="Arial" w:cs="Arial"/>
          <w:b/>
          <w:bCs/>
          <w:u w:val="single"/>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60"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60"/>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3CC72EB4" w14:textId="56682F3D" w:rsidR="00846C33" w:rsidRPr="00BD54B2" w:rsidRDefault="00846C33" w:rsidP="00846C33">
      <w:pPr>
        <w:jc w:val="both"/>
        <w:rPr>
          <w:rFonts w:ascii="Arial" w:hAnsi="Arial" w:cs="Arial"/>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BD54B2" w:rsidRDefault="00846C33"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Pr="00BD54B2" w:rsidRDefault="0069187C" w:rsidP="00EE5D39">
      <w:pPr>
        <w:jc w:val="both"/>
        <w:rPr>
          <w:rFonts w:ascii="Arial" w:hAnsi="Arial" w:cs="Arial"/>
          <w:lang w:eastAsia="es-CO"/>
        </w:rPr>
      </w:pPr>
    </w:p>
    <w:p w14:paraId="1C77CF8E" w14:textId="463DCE2C"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5A5A4C" w:rsidRPr="00BD54B2">
        <w:rPr>
          <w:rFonts w:ascii="Arial" w:hAnsi="Arial" w:cs="Arial"/>
          <w:lang w:eastAsia="es-CO"/>
        </w:rPr>
        <w:t>c</w:t>
      </w:r>
      <w:r w:rsidRPr="00BD54B2">
        <w:rPr>
          <w:rFonts w:ascii="Arial" w:hAnsi="Arial" w:cs="Arial"/>
          <w:lang w:eastAsia="es-CO"/>
        </w:rPr>
        <w:t xml:space="preserve">liente </w:t>
      </w:r>
      <w:r w:rsidR="005A5A4C" w:rsidRPr="00BD54B2">
        <w:rPr>
          <w:rFonts w:ascii="Arial" w:hAnsi="Arial" w:cs="Arial"/>
          <w:lang w:eastAsia="es-CO"/>
        </w:rPr>
        <w:t>c</w:t>
      </w:r>
      <w:r w:rsidRPr="00BD54B2">
        <w:rPr>
          <w:rFonts w:ascii="Arial" w:hAnsi="Arial" w:cs="Arial"/>
          <w:lang w:eastAsia="es-CO"/>
        </w:rPr>
        <w:t>onstructor 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225A495C"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BD54B2" w:rsidRDefault="00EE5D39"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77777777"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0EE5A14F"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para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77777777" w:rsidR="00846C33" w:rsidRPr="00BD54B2" w:rsidRDefault="00846C33" w:rsidP="00846C33">
      <w:pPr>
        <w:jc w:val="both"/>
        <w:rPr>
          <w:rFonts w:ascii="Arial" w:hAnsi="Arial" w:cs="Arial"/>
          <w:lang w:eastAsia="es-CO"/>
        </w:rPr>
      </w:pPr>
      <w:r w:rsidRPr="00BD54B2">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BD54B2" w:rsidRDefault="00846C33" w:rsidP="009D0532">
      <w:pPr>
        <w:pStyle w:val="Prrafodelista"/>
        <w:numPr>
          <w:ilvl w:val="0"/>
          <w:numId w:val="30"/>
        </w:numPr>
        <w:rPr>
          <w:rFonts w:eastAsia="Times New Roman"/>
          <w:lang w:val="es-CO" w:eastAsia="es-CO"/>
        </w:rPr>
      </w:pPr>
      <w:r w:rsidRPr="00BD54B2">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BD54B2" w:rsidRDefault="00846C33" w:rsidP="009D0532">
      <w:pPr>
        <w:pStyle w:val="Prrafodelista"/>
        <w:numPr>
          <w:ilvl w:val="0"/>
          <w:numId w:val="30"/>
        </w:numPr>
        <w:rPr>
          <w:rFonts w:eastAsia="Times New Roman"/>
          <w:lang w:val="es-CO" w:eastAsia="es-CO"/>
        </w:rPr>
      </w:pPr>
      <w:r w:rsidRPr="00BD54B2">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BD54B2" w:rsidRDefault="00D80BA1" w:rsidP="009D0532">
      <w:pPr>
        <w:pStyle w:val="Prrafodelista"/>
        <w:numPr>
          <w:ilvl w:val="0"/>
          <w:numId w:val="30"/>
        </w:numPr>
        <w:rPr>
          <w:rFonts w:eastAsia="Times New Roman"/>
          <w:lang w:val="es-CO" w:eastAsia="es-CO"/>
        </w:rPr>
      </w:pPr>
      <w:r w:rsidRPr="00BD54B2">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BD54B2" w:rsidRDefault="00E9487C" w:rsidP="00846C33">
      <w:pPr>
        <w:pStyle w:val="xmsonormal"/>
        <w:spacing w:after="160" w:line="276" w:lineRule="atLeast"/>
        <w:jc w:val="both"/>
        <w:rPr>
          <w:rFonts w:ascii="Arial" w:hAnsi="Arial" w:cs="Arial"/>
          <w:b/>
          <w:bCs/>
        </w:rPr>
      </w:pPr>
      <w:bookmarkStart w:id="761" w:name="_Hlk187745746"/>
    </w:p>
    <w:p w14:paraId="344AB722" w14:textId="735E9501" w:rsidR="00846C33" w:rsidRDefault="00846C33"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BD54B2">
        <w:rPr>
          <w:rFonts w:ascii="Arial" w:hAnsi="Arial" w:cs="Arial"/>
        </w:rPr>
        <w:t xml:space="preserve"> </w:t>
      </w:r>
      <w:r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846C33">
      <w:pPr>
        <w:pStyle w:val="NormalWeb"/>
        <w:spacing w:beforeAutospacing="0" w:after="0" w:afterAutospacing="0" w:line="276" w:lineRule="atLeast"/>
        <w:ind w:left="1276"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846C33">
      <w:pPr>
        <w:pStyle w:val="NormalWeb"/>
        <w:spacing w:beforeAutospacing="0" w:after="160" w:afterAutospacing="0" w:line="276" w:lineRule="atLeast"/>
        <w:ind w:left="720"/>
        <w:jc w:val="both"/>
        <w:rPr>
          <w:rFonts w:ascii="Arial" w:hAnsi="Arial" w:cs="Arial"/>
          <w:lang w:eastAsia="es-CO"/>
        </w:rPr>
      </w:pPr>
      <w:r w:rsidRPr="00BD54B2">
        <w:rPr>
          <w:rFonts w:ascii="Arial" w:hAnsi="Arial" w:cs="Arial"/>
          <w:lang w:eastAsia="es-CO"/>
        </w:rPr>
        <w:t>·       Declaración de renta</w:t>
      </w:r>
    </w:p>
    <w:p w14:paraId="204EA4D8" w14:textId="77777777"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76478B4C" w14:textId="77777777"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1"/>
    <w:p w14:paraId="150A0FCF" w14:textId="77777777" w:rsidR="009E2CC2" w:rsidRPr="00BD54B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3128CF13"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cliente constructor 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8D6393D" w:rsidR="00430A11" w:rsidRPr="00BD54B2"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 es necesario que 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 xml:space="preserve">onstructor solicitante del crédito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489E3DD8" w:rsidR="000B1114" w:rsidRPr="00BD54B2"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5C139CA0" w:rsidR="00575682" w:rsidRPr="00BD54B2" w:rsidRDefault="00575682" w:rsidP="00575682">
      <w:pPr>
        <w:jc w:val="both"/>
      </w:pPr>
      <w:r w:rsidRPr="00BD54B2">
        <w:rPr>
          <w:rFonts w:ascii="Arial" w:hAnsi="Arial" w:cs="Arial"/>
        </w:rPr>
        <w:t xml:space="preserve">El </w:t>
      </w:r>
      <w:r w:rsidR="005A5A4C" w:rsidRPr="00BD54B2">
        <w:rPr>
          <w:rFonts w:ascii="Arial" w:hAnsi="Arial" w:cs="Arial"/>
        </w:rPr>
        <w:t>c</w:t>
      </w:r>
      <w:r w:rsidRPr="00BD54B2">
        <w:rPr>
          <w:rFonts w:ascii="Arial" w:hAnsi="Arial" w:cs="Arial"/>
        </w:rPr>
        <w:t xml:space="preserve">liente </w:t>
      </w:r>
      <w:r w:rsidR="005A5A4C" w:rsidRPr="00BD54B2">
        <w:rPr>
          <w:rFonts w:ascii="Arial" w:hAnsi="Arial" w:cs="Arial"/>
        </w:rPr>
        <w:t>c</w:t>
      </w:r>
      <w:r w:rsidRPr="00BD54B2">
        <w:rPr>
          <w:rFonts w:ascii="Arial" w:hAnsi="Arial" w:cs="Arial"/>
        </w:rPr>
        <w:t>onstructo</w:t>
      </w:r>
      <w:r w:rsidR="007D1A97" w:rsidRPr="00BD54B2">
        <w:rPr>
          <w:rFonts w:ascii="Arial" w:hAnsi="Arial" w:cs="Arial"/>
        </w:rPr>
        <w:t>r</w:t>
      </w:r>
      <w:r w:rsidRPr="00BD54B2">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2" w:name="_Hlk192603647"/>
    </w:p>
    <w:p w14:paraId="129D112E" w14:textId="2D0A86D8" w:rsidR="00E4145E" w:rsidRPr="00BD54B2" w:rsidRDefault="00E4145E" w:rsidP="00E4145E">
      <w:pPr>
        <w:jc w:val="both"/>
        <w:rPr>
          <w:rFonts w:ascii="Arial" w:hAnsi="Arial" w:cs="Arial"/>
          <w:b/>
          <w:bCs/>
          <w:u w:val="single"/>
          <w:lang w:eastAsia="es-CO"/>
        </w:rPr>
      </w:pPr>
      <w:r w:rsidRPr="00BD54B2">
        <w:rPr>
          <w:rFonts w:ascii="Arial" w:hAnsi="Arial" w:cs="Arial"/>
          <w:b/>
          <w:bCs/>
          <w:u w:val="single"/>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5401632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Los titulares de esta línea de crédito podrán realizar, durante la vigencia del crédito, abonos directos parciales o totales al saldo de capital del crédito.</w:t>
      </w:r>
    </w:p>
    <w:p w14:paraId="4E356369" w14:textId="6E50B047" w:rsidR="00450186" w:rsidRDefault="00E4145E" w:rsidP="6C10D29C">
      <w:pPr>
        <w:pStyle w:val="NormalWeb"/>
        <w:spacing w:before="0" w:beforeAutospacing="0" w:after="0" w:afterAutospacing="0"/>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450186">
        <w:rPr>
          <w:rFonts w:ascii="Arial" w:hAnsi="Arial" w:cs="Arial"/>
          <w:lang w:val="es-CO" w:eastAsia="es-CO"/>
        </w:rPr>
        <w:t>Los titulares 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450186">
      <w:pPr>
        <w:pStyle w:val="NormalWeb"/>
        <w:spacing w:before="0" w:beforeAutospacing="0" w:after="0" w:afterAutospacing="0"/>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09605148" w14:textId="63551911"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7A31742" w14:textId="588EBD14"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Esta disposición es de cumplimiento obligatorio para los créditos constructor</w:t>
      </w:r>
      <w:r w:rsidR="53E59B16" w:rsidRPr="6C10D29C">
        <w:rPr>
          <w:rFonts w:ascii="Arial" w:eastAsiaTheme="minorEastAsia" w:hAnsi="Arial" w:cs="Arial"/>
          <w:color w:val="000000" w:themeColor="text1"/>
          <w:lang w:val="es-CO"/>
        </w:rPr>
        <w:t>,</w:t>
      </w:r>
      <w:r w:rsidRPr="6C10D29C">
        <w:rPr>
          <w:rFonts w:ascii="Arial" w:eastAsiaTheme="minorEastAsia" w:hAnsi="Arial" w:cs="Arial"/>
          <w:color w:val="000000" w:themeColor="text1"/>
          <w:lang w:val="es-CO"/>
        </w:rPr>
        <w:t xml:space="preserve"> desembolsados a partir de junio 2024, en el marco de la versión 2.0 del producto.</w:t>
      </w:r>
    </w:p>
    <w:p w14:paraId="072CF000" w14:textId="2403D258"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En todo caso, se requerirá la aceptación previa por parte del constructor.</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5F7B9ED0"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El Promotor y/o Constructor pueden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8AC8172"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F2B3BAE"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que el cliente constructor no 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BD54B2" w:rsidRDefault="00EE5D39" w:rsidP="00EE5D39">
      <w:pPr>
        <w:pStyle w:val="NormalWeb"/>
        <w:spacing w:after="160" w:line="254" w:lineRule="auto"/>
        <w:jc w:val="both"/>
        <w:rPr>
          <w:rFonts w:ascii="Arial" w:hAnsi="Arial" w:cs="Arial"/>
          <w:lang w:val="es-CO" w:eastAsia="es-CO"/>
        </w:rPr>
      </w:pPr>
      <w:bookmarkStart w:id="763"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63"/>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BD54B2" w:rsidRDefault="00EE5D39" w:rsidP="00EE5D39">
      <w:pPr>
        <w:jc w:val="both"/>
        <w:rPr>
          <w:rFonts w:ascii="Arial" w:hAnsi="Arial" w:cs="Arial"/>
          <w:b/>
          <w:bCs/>
          <w:u w:val="single"/>
          <w:lang w:eastAsia="es-CO"/>
        </w:rPr>
      </w:pPr>
      <w:r w:rsidRPr="00BD54B2">
        <w:rPr>
          <w:rFonts w:ascii="Arial" w:hAnsi="Arial" w:cs="Arial"/>
          <w:b/>
          <w:bCs/>
          <w:u w:val="single"/>
          <w:lang w:eastAsia="es-CO"/>
        </w:rPr>
        <w:t>5</w:t>
      </w:r>
      <w:bookmarkStart w:id="764" w:name="_Hlk192604010"/>
      <w:r w:rsidRPr="00BD54B2">
        <w:rPr>
          <w:rFonts w:ascii="Arial" w:hAnsi="Arial" w:cs="Arial"/>
          <w:b/>
          <w:bCs/>
          <w:u w:val="single"/>
          <w:lang w:eastAsia="es-CO"/>
        </w:rPr>
        <w:t>.</w:t>
      </w:r>
      <w:r w:rsidR="00E2360A" w:rsidRPr="00BD54B2">
        <w:rPr>
          <w:rFonts w:ascii="Arial" w:hAnsi="Arial" w:cs="Arial"/>
          <w:b/>
          <w:bCs/>
          <w:u w:val="single"/>
          <w:lang w:eastAsia="es-CO"/>
        </w:rPr>
        <w:t xml:space="preserve">5 </w:t>
      </w:r>
      <w:r w:rsidRPr="00BD54B2">
        <w:rPr>
          <w:rFonts w:ascii="Arial" w:hAnsi="Arial" w:cs="Arial"/>
          <w:b/>
          <w:bCs/>
          <w:u w:val="single"/>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65" w:name="_Hlk192604143"/>
      <w:bookmarkEnd w:id="764"/>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77777777"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deudor. </w:t>
      </w:r>
    </w:p>
    <w:p w14:paraId="30276E25"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onstructor.</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5"/>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6"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6"/>
    <w:p w14:paraId="781695C9" w14:textId="77777777" w:rsidR="00DE3978" w:rsidRPr="00BD54B2" w:rsidRDefault="00DE3978"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BD54B2">
        <w:rPr>
          <w:rFonts w:ascii="Arial" w:hAnsi="Arial" w:cs="Arial"/>
          <w:szCs w:val="24"/>
          <w:u w:val="none"/>
        </w:rPr>
        <w:t xml:space="preserve">Condiciones </w:t>
      </w:r>
      <w:bookmarkEnd w:id="767"/>
      <w:bookmarkEnd w:id="768"/>
      <w:bookmarkEnd w:id="769"/>
      <w:bookmarkEnd w:id="770"/>
      <w:bookmarkEnd w:id="771"/>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5B3F96E7"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BD54B2">
        <w:rPr>
          <w:rFonts w:ascii="Arial" w:hAnsi="Arial" w:cs="Arial"/>
          <w:lang w:eastAsia="es-CO"/>
        </w:rPr>
        <w:t>Parágrafo: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2"/>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BD54B2"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BD54B2"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3"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3"/>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BD54B2"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INSTRUMENTACIÓN CRÉDITO CONSTRUCTOR </w:t>
      </w:r>
    </w:p>
    <w:p w14:paraId="5E89C7DE" w14:textId="56E0A73E" w:rsidR="00EE5D39" w:rsidRPr="00BD54B2" w:rsidRDefault="00EE5D39" w:rsidP="00CD1853">
      <w:pPr>
        <w:pStyle w:val="Prrafodelista"/>
        <w:ind w:left="0"/>
        <w:rPr>
          <w:b/>
          <w:bCs/>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0BAB256E" w14:textId="77777777" w:rsidR="00EE5D39" w:rsidRPr="00BD54B2" w:rsidRDefault="00EE5D39"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Pr="00BD54B2"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169A75AE" w14:textId="77777777" w:rsidR="00F9005B" w:rsidRPr="00BD54B2" w:rsidRDefault="00F9005B"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0973C3B3" w:rsidR="00224A22" w:rsidRPr="00BD54B2" w:rsidRDefault="00EE5D39" w:rsidP="00EE5D39">
      <w:pPr>
        <w:jc w:val="both"/>
        <w:rPr>
          <w:rFonts w:ascii="Arial" w:hAnsi="Arial" w:cs="Arial"/>
          <w:lang w:eastAsia="es-CO"/>
        </w:rPr>
      </w:pPr>
      <w:r w:rsidRPr="00BD54B2">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BD54B2" w:rsidRDefault="00EE5D39" w:rsidP="009D0532">
      <w:pPr>
        <w:pStyle w:val="Prrafodelista"/>
        <w:numPr>
          <w:ilvl w:val="1"/>
          <w:numId w:val="24"/>
        </w:numPr>
        <w:ind w:left="567"/>
        <w:rPr>
          <w:b/>
          <w:bCs/>
          <w:u w:val="single"/>
          <w:lang w:val="es-ES"/>
        </w:rPr>
      </w:pPr>
      <w:r w:rsidRPr="00BD54B2">
        <w:rPr>
          <w:b/>
          <w:bCs/>
          <w:u w:val="single"/>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BD54B2"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4D3F317D" w14:textId="77777777" w:rsidR="00F9005B" w:rsidRPr="00BD54B2" w:rsidRDefault="00F9005B" w:rsidP="00EE5D39">
      <w:pPr>
        <w:jc w:val="both"/>
        <w:rPr>
          <w:rFonts w:ascii="Arial" w:hAnsi="Arial" w:cs="Arial"/>
          <w:b/>
          <w:bCs/>
          <w:u w:val="single"/>
          <w:lang w:eastAsia="es-CO"/>
        </w:rPr>
      </w:pPr>
    </w:p>
    <w:p w14:paraId="2E688B0B" w14:textId="77777777" w:rsidR="00EE5D39" w:rsidRPr="00BD54B2" w:rsidRDefault="00EE5D39" w:rsidP="009D0532">
      <w:pPr>
        <w:pStyle w:val="Prrafodelista"/>
        <w:numPr>
          <w:ilvl w:val="1"/>
          <w:numId w:val="22"/>
        </w:numPr>
        <w:rPr>
          <w:b/>
          <w:bCs/>
          <w:u w:val="single"/>
          <w:lang w:eastAsia="es-CO"/>
        </w:rPr>
      </w:pPr>
      <w:r w:rsidRPr="00BD54B2">
        <w:rPr>
          <w:b/>
          <w:bCs/>
          <w:u w:val="single"/>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66CBA49D"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serán a cargo del </w:t>
      </w:r>
      <w:r w:rsidR="00C00012" w:rsidRPr="00BD54B2">
        <w:rPr>
          <w:rFonts w:ascii="Arial" w:hAnsi="Arial" w:cs="Arial"/>
        </w:rPr>
        <w:t>c</w:t>
      </w:r>
      <w:r w:rsidRPr="00BD54B2">
        <w:rPr>
          <w:rFonts w:ascii="Arial" w:hAnsi="Arial" w:cs="Arial"/>
        </w:rPr>
        <w:t xml:space="preserve">liente constructor,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BD54B2">
        <w:rPr>
          <w:rFonts w:ascii="Arial" w:hAnsi="Arial" w:cs="Arial"/>
        </w:rPr>
        <w:t>a</w:t>
      </w:r>
      <w:r w:rsidRPr="00BD54B2">
        <w:rPr>
          <w:rFonts w:ascii="Arial" w:hAnsi="Arial" w:cs="Arial"/>
        </w:rPr>
        <w:t>valuador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77777777" w:rsidR="00846C33" w:rsidRPr="00BD54B2" w:rsidRDefault="00846C33" w:rsidP="00846C33">
      <w:pPr>
        <w:pStyle w:val="NormalWeb"/>
        <w:tabs>
          <w:tab w:val="left" w:pos="284"/>
        </w:tabs>
        <w:jc w:val="both"/>
        <w:rPr>
          <w:rFonts w:ascii="Arial" w:hAnsi="Arial" w:cs="Arial"/>
        </w:rPr>
      </w:pPr>
      <w:r w:rsidRPr="00BD54B2">
        <w:rPr>
          <w:rFonts w:ascii="Arial" w:hAnsi="Arial" w:cs="Arial"/>
        </w:rPr>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Default="00882917" w:rsidP="005E3221">
      <w:pPr>
        <w:pStyle w:val="NormalWeb"/>
        <w:tabs>
          <w:tab w:val="left" w:pos="284"/>
        </w:tabs>
        <w:jc w:val="both"/>
        <w:rPr>
          <w:rFonts w:ascii="Arial" w:hAnsi="Arial" w:cs="Arial"/>
          <w:lang w:val="es-CO" w:eastAsia="es-CO"/>
        </w:rPr>
      </w:pPr>
      <w:r w:rsidRPr="00BD54B2">
        <w:rPr>
          <w:rFonts w:ascii="Arial" w:hAnsi="Arial" w:cs="Arial"/>
          <w:lang w:val="es-CO" w:eastAsia="es-CO"/>
        </w:rPr>
        <w:t xml:space="preserve">El cliente constructor </w:t>
      </w:r>
      <w:r w:rsidR="00DB5968" w:rsidRPr="00BD54B2">
        <w:rPr>
          <w:rFonts w:ascii="Arial" w:hAnsi="Arial" w:cs="Arial"/>
          <w:lang w:val="es-CO" w:eastAsia="es-CO"/>
        </w:rPr>
        <w:t xml:space="preserve">solo </w:t>
      </w:r>
      <w:r w:rsidRPr="00BD54B2">
        <w:rPr>
          <w:rFonts w:ascii="Arial" w:hAnsi="Arial" w:cs="Arial"/>
          <w:lang w:val="es-CO" w:eastAsia="es-CO"/>
        </w:rPr>
        <w:t>podrá instalar la valla publicitaria 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Pr="00BD54B2">
        <w:rPr>
          <w:rFonts w:ascii="Arial" w:hAnsi="Arial" w:cs="Arial"/>
          <w:lang w:val="es-CO" w:eastAsia="es-CO"/>
        </w:rPr>
        <w:t xml:space="preserve"> </w:t>
      </w:r>
      <w:r w:rsidR="00CF1299" w:rsidRPr="00BD54B2">
        <w:rPr>
          <w:rFonts w:ascii="Arial" w:hAnsi="Arial" w:cs="Arial"/>
          <w:lang w:val="es-CO" w:eastAsia="es-CO"/>
        </w:rPr>
        <w:t>p</w:t>
      </w:r>
      <w:r w:rsidRPr="00BD54B2">
        <w:rPr>
          <w:rFonts w:ascii="Arial" w:hAnsi="Arial" w:cs="Arial"/>
          <w:lang w:val="es-CO" w:eastAsia="es-CO"/>
        </w:rPr>
        <w:t xml:space="preserve">ara la elaboración y ubicación de la valla, el </w:t>
      </w:r>
      <w:r w:rsidR="00CF1299" w:rsidRPr="00BD54B2">
        <w:rPr>
          <w:rFonts w:ascii="Arial" w:hAnsi="Arial" w:cs="Arial"/>
          <w:lang w:val="es-CO" w:eastAsia="es-CO"/>
        </w:rPr>
        <w:t>c</w:t>
      </w:r>
      <w:r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Pr="00BD54B2">
        <w:rPr>
          <w:rFonts w:ascii="Arial" w:hAnsi="Arial" w:cs="Arial"/>
          <w:lang w:val="es-CO" w:eastAsia="es-CO"/>
        </w:rPr>
        <w:t xml:space="preserve"> suministrado por el financiador</w:t>
      </w:r>
      <w:bookmarkStart w:id="774" w:name="_Hlk144798826"/>
      <w:r w:rsidR="00CF1299" w:rsidRPr="00BD54B2">
        <w:rPr>
          <w:rFonts w:ascii="Arial" w:hAnsi="Arial" w:cs="Arial"/>
          <w:lang w:val="es-CO" w:eastAsia="es-CO"/>
        </w:rPr>
        <w:t>.</w:t>
      </w: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concordancia con lo anterior, el Fondo Nacional del Ahorro S.A., validara el cumplimiento de la misma,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521FCE05" w14:textId="60C0E62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292F6B29"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w:t>
      </w:r>
    </w:p>
    <w:p w14:paraId="09C9B96E"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Requisitos especiales para aceptación de la póliza:</w:t>
      </w:r>
      <w:r w:rsidR="00812676" w:rsidRPr="00BD54B2">
        <w:rPr>
          <w:rFonts w:ascii="Arial" w:hAnsi="Arial" w:cs="Arial"/>
          <w:lang w:val="es-ES"/>
        </w:rPr>
        <w:t xml:space="preserve"> </w:t>
      </w:r>
    </w:p>
    <w:p w14:paraId="05A0631A" w14:textId="75726153" w:rsidR="008C63CA" w:rsidRPr="00BD54B2" w:rsidRDefault="00812676" w:rsidP="008C63CA">
      <w:pPr>
        <w:spacing w:before="100" w:beforeAutospacing="1" w:after="100" w:afterAutospacing="1"/>
        <w:jc w:val="both"/>
        <w:rPr>
          <w:rFonts w:ascii="Arial" w:hAnsi="Arial" w:cs="Arial"/>
          <w:lang w:val="es-ES"/>
        </w:rPr>
      </w:pPr>
      <w:r w:rsidRPr="00BD54B2">
        <w:rPr>
          <w:rFonts w:ascii="Arial" w:hAnsi="Arial" w:cs="Arial"/>
          <w:lang w:val="es-ES"/>
        </w:rPr>
        <w:t>Las pólizas presentadas deberán</w:t>
      </w:r>
      <w:r w:rsidR="008C63CA"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4"/>
    </w:p>
    <w:p w14:paraId="313C525B" w14:textId="77777777" w:rsidR="008C63CA" w:rsidRPr="00BD54B2" w:rsidRDefault="008C63CA" w:rsidP="00EE5D39">
      <w:pPr>
        <w:rPr>
          <w:u w:val="single"/>
          <w:lang w:val="es-ES"/>
        </w:rPr>
      </w:pPr>
    </w:p>
    <w:p w14:paraId="1DBFB49D" w14:textId="39B8C73F" w:rsidR="00EE5D39" w:rsidRPr="00BD54B2" w:rsidRDefault="00E95280" w:rsidP="009D0532">
      <w:pPr>
        <w:pStyle w:val="Prrafodelista"/>
        <w:numPr>
          <w:ilvl w:val="1"/>
          <w:numId w:val="33"/>
        </w:numPr>
        <w:rPr>
          <w:b/>
          <w:bCs/>
          <w:u w:val="single"/>
          <w:lang w:eastAsia="es-CO"/>
        </w:rPr>
      </w:pPr>
      <w:r w:rsidRPr="00BD54B2">
        <w:rPr>
          <w:b/>
          <w:bCs/>
          <w:u w:val="single"/>
          <w:lang w:eastAsia="es-CO"/>
        </w:rPr>
        <w:t xml:space="preserve">DOCUMENTOS Y </w:t>
      </w:r>
      <w:r w:rsidR="00EE5D39" w:rsidRPr="00BD54B2">
        <w:rPr>
          <w:b/>
          <w:bCs/>
          <w:u w:val="single"/>
          <w:lang w:eastAsia="es-CO"/>
        </w:rPr>
        <w:t xml:space="preserve">GARANTIAS </w:t>
      </w:r>
    </w:p>
    <w:p w14:paraId="5E80BC42" w14:textId="77777777" w:rsidR="00EE5D39" w:rsidRPr="00BD54B2" w:rsidRDefault="00EE5D39" w:rsidP="00EE5D39">
      <w:pPr>
        <w:rPr>
          <w:b/>
          <w:bCs/>
          <w:u w:val="single"/>
          <w:lang w:eastAsia="es-CO"/>
        </w:rPr>
      </w:pPr>
    </w:p>
    <w:p w14:paraId="0BC305EC" w14:textId="78864BF7" w:rsidR="00EE5D39" w:rsidRPr="00BD54B2" w:rsidRDefault="00CD1853" w:rsidP="00CD1853">
      <w:pPr>
        <w:pStyle w:val="Prrafodelista"/>
        <w:ind w:left="0"/>
        <w:rPr>
          <w:b/>
          <w:bCs/>
          <w:lang w:eastAsia="es-CO"/>
        </w:rPr>
      </w:pPr>
      <w:r w:rsidRPr="00BD54B2">
        <w:rPr>
          <w:b/>
          <w:bCs/>
          <w:lang w:eastAsia="es-CO"/>
        </w:rPr>
        <w:t>5.1</w:t>
      </w:r>
      <w:r w:rsidR="00E95280" w:rsidRPr="00BD54B2">
        <w:rPr>
          <w:b/>
          <w:bCs/>
          <w:lang w:eastAsia="es-CO"/>
        </w:rPr>
        <w:t>0.</w:t>
      </w:r>
      <w:r w:rsidRPr="00BD54B2">
        <w:rPr>
          <w:b/>
          <w:bCs/>
          <w:lang w:eastAsia="es-CO"/>
        </w:rPr>
        <w:t>1</w:t>
      </w:r>
      <w:r w:rsidR="00EE5D39" w:rsidRPr="00BD54B2">
        <w:rPr>
          <w:b/>
          <w:bCs/>
          <w:lang w:eastAsia="es-CO"/>
        </w:rPr>
        <w:t xml:space="preserve"> Documentos y Garantías </w:t>
      </w:r>
      <w:r w:rsidR="00EE5D39" w:rsidRPr="00BD54B2">
        <w:rPr>
          <w:b/>
          <w:bCs/>
          <w:lang w:val="es-ES_tradnl" w:eastAsia="es-CO"/>
        </w:rPr>
        <w:t>Crédito Constructor Tradicional Vivienda Nueva y Terminación</w:t>
      </w:r>
      <w:r w:rsidR="00EE5D39" w:rsidRPr="00BD54B2">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AC3BFA5"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r w:rsidR="00952C3C" w:rsidRPr="00BD54B2">
        <w:rPr>
          <w:rFonts w:ascii="Arial" w:hAnsi="Arial" w:cs="Arial"/>
          <w:lang w:val="es-ES"/>
        </w:rPr>
        <w:t xml:space="preserve">La propiedad del lote </w:t>
      </w:r>
      <w:r w:rsidR="001824F4" w:rsidRPr="00BD54B2">
        <w:rPr>
          <w:rFonts w:ascii="Arial" w:hAnsi="Arial" w:cs="Arial"/>
          <w:lang w:val="es-ES"/>
        </w:rPr>
        <w:t>deberá</w:t>
      </w:r>
      <w:r w:rsidR="00952C3C" w:rsidRPr="00BD54B2">
        <w:rPr>
          <w:rFonts w:ascii="Arial" w:hAnsi="Arial" w:cs="Arial"/>
          <w:lang w:val="es-ES"/>
        </w:rPr>
        <w:t xml:space="preserve"> ser transferida al patrimonio </w:t>
      </w:r>
      <w:r w:rsidR="001824F4" w:rsidRPr="00BD54B2">
        <w:rPr>
          <w:rFonts w:ascii="Arial" w:hAnsi="Arial" w:cs="Arial"/>
          <w:lang w:val="es-ES"/>
        </w:rPr>
        <w:t>autónomo</w:t>
      </w:r>
      <w:r w:rsidR="00952C3C" w:rsidRPr="00BD54B2">
        <w:rPr>
          <w:rFonts w:ascii="Arial" w:hAnsi="Arial" w:cs="Arial"/>
          <w:lang w:val="es-ES"/>
        </w:rPr>
        <w:t xml:space="preserve"> durante la legalizaci</w:t>
      </w:r>
      <w:r w:rsidR="00437BAD" w:rsidRPr="00BD54B2">
        <w:rPr>
          <w:rFonts w:ascii="Arial" w:hAnsi="Arial" w:cs="Arial"/>
          <w:lang w:val="es-ES"/>
        </w:rPr>
        <w:t>ó</w:t>
      </w:r>
      <w:r w:rsidR="00952C3C" w:rsidRPr="00BD54B2">
        <w:rPr>
          <w:rFonts w:ascii="Arial" w:hAnsi="Arial" w:cs="Arial"/>
          <w:lang w:val="es-ES"/>
        </w:rPr>
        <w:t xml:space="preserve">n del crédito.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193E1099"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77777777" w:rsidR="00476987"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p>
    <w:p w14:paraId="6D9D577C" w14:textId="77777777" w:rsidR="00E95280" w:rsidRPr="00BD54B2"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BD54B2" w:rsidRDefault="00E95280" w:rsidP="00E95280">
      <w:pPr>
        <w:rPr>
          <w:rFonts w:ascii="Arial" w:hAnsi="Arial" w:cs="Arial"/>
          <w:b/>
          <w:bCs/>
          <w:lang w:val="es-ES"/>
        </w:rPr>
      </w:pPr>
      <w:r w:rsidRPr="00BD54B2">
        <w:rPr>
          <w:rFonts w:ascii="Arial" w:hAnsi="Arial" w:cs="Arial"/>
          <w:b/>
          <w:bCs/>
          <w:lang w:val="es-ES"/>
        </w:rPr>
        <w:t>5.10.3</w:t>
      </w:r>
      <w:r w:rsidRPr="00BD54B2">
        <w:rPr>
          <w:rFonts w:ascii="Arial" w:hAnsi="Arial" w:cs="Arial"/>
          <w:b/>
          <w:bCs/>
          <w:lang w:val="es-ES"/>
        </w:rPr>
        <w:tab/>
        <w:t xml:space="preserve">Suscripción del Pagaré y Carta de Instrucciones </w:t>
      </w:r>
    </w:p>
    <w:p w14:paraId="2C9D9412" w14:textId="77777777" w:rsidR="00E95280" w:rsidRPr="00BD54B2" w:rsidRDefault="00E95280" w:rsidP="00E95280">
      <w:pPr>
        <w:rPr>
          <w:rFonts w:ascii="Arial" w:hAnsi="Arial" w:cs="Arial"/>
          <w:b/>
          <w:bCs/>
          <w:lang w:val="es-ES"/>
        </w:rPr>
      </w:pPr>
    </w:p>
    <w:p w14:paraId="36481F09" w14:textId="7208CA09" w:rsidR="00846C33" w:rsidRPr="00BD54B2" w:rsidRDefault="00846C33" w:rsidP="00846C33">
      <w:pPr>
        <w:jc w:val="both"/>
        <w:rPr>
          <w:rFonts w:ascii="Arial" w:hAnsi="Arial" w:cs="Arial"/>
          <w:lang w:val="es-ES"/>
        </w:rPr>
      </w:pPr>
      <w:r w:rsidRPr="00BD54B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Fondo Nacional 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BD54B2" w:rsidRDefault="00846C33" w:rsidP="00846C33">
      <w:pPr>
        <w:jc w:val="both"/>
        <w:rPr>
          <w:rFonts w:ascii="Arial" w:hAnsi="Arial" w:cs="Arial"/>
          <w:lang w:val="es-ES"/>
        </w:rPr>
      </w:pPr>
    </w:p>
    <w:p w14:paraId="059D2C65" w14:textId="0AAF215F" w:rsidR="00846C33" w:rsidRPr="00BD54B2" w:rsidRDefault="00846C33" w:rsidP="00846C33">
      <w:pPr>
        <w:jc w:val="both"/>
        <w:rPr>
          <w:rFonts w:ascii="Arial" w:hAnsi="Arial" w:cs="Arial"/>
          <w:lang w:val="es-ES"/>
        </w:rPr>
      </w:pPr>
      <w:r w:rsidRPr="00BD54B2">
        <w:rPr>
          <w:rFonts w:ascii="Arial" w:hAnsi="Arial" w:cs="Arial"/>
          <w:b/>
          <w:bCs/>
          <w:lang w:val="es-ES"/>
        </w:rPr>
        <w:t>Parágrafo</w:t>
      </w:r>
      <w:r w:rsidRPr="00BD54B2">
        <w:rPr>
          <w:rFonts w:ascii="Arial" w:hAnsi="Arial" w:cs="Arial"/>
          <w:lang w:val="es-ES"/>
        </w:rPr>
        <w:t xml:space="preserve">: </w:t>
      </w:r>
      <w:r w:rsidRPr="00BD54B2">
        <w:rPr>
          <w:rFonts w:ascii="Arial" w:hAnsi="Arial" w:cs="Arial"/>
          <w:lang w:eastAsia="es-CO"/>
        </w:rPr>
        <w:t>Para las uniones temporales o consorcios</w:t>
      </w:r>
      <w:r w:rsidRPr="00BD54B2">
        <w:rPr>
          <w:rFonts w:ascii="Arial" w:hAnsi="Arial" w:cs="Arial"/>
          <w:lang w:val="es-ES"/>
        </w:rPr>
        <w:t>, se suscribirá un pagaré con su carta de instrucciones firmado por el Representante Legal</w:t>
      </w:r>
      <w:r w:rsidR="00476987" w:rsidRPr="00BD54B2">
        <w:rPr>
          <w:rFonts w:ascii="Arial" w:hAnsi="Arial" w:cs="Arial"/>
          <w:lang w:val="es-ES"/>
        </w:rPr>
        <w:t xml:space="preserve"> </w:t>
      </w:r>
      <w:r w:rsidR="00633AC6" w:rsidRPr="00BD54B2">
        <w:rPr>
          <w:rFonts w:ascii="Arial" w:hAnsi="Arial" w:cs="Arial"/>
          <w:lang w:val="es-ES"/>
        </w:rPr>
        <w:t xml:space="preserve">de la Unión Temporal o Consorcio. Adicionalmente, </w:t>
      </w:r>
      <w:r w:rsidR="00C00D84" w:rsidRPr="00BD54B2">
        <w:rPr>
          <w:rFonts w:ascii="Arial" w:hAnsi="Arial" w:cs="Arial"/>
          <w:lang w:val="es-ES"/>
        </w:rPr>
        <w:t xml:space="preserve">será suscrito por </w:t>
      </w:r>
      <w:r w:rsidRPr="00BD54B2">
        <w:rPr>
          <w:rFonts w:ascii="Arial" w:hAnsi="Arial" w:cs="Arial"/>
          <w:lang w:val="es-ES"/>
        </w:rPr>
        <w:t>las personas naturales o jurídicas que se consideren necesarias de acuerdo con las condiciones que establezca</w:t>
      </w:r>
      <w:r w:rsidR="00633AC6" w:rsidRPr="00BD54B2">
        <w:rPr>
          <w:rFonts w:ascii="Arial" w:hAnsi="Arial" w:cs="Arial"/>
          <w:lang w:val="es-ES"/>
        </w:rPr>
        <w:t xml:space="preserve"> el</w:t>
      </w:r>
      <w:r w:rsidRPr="00BD54B2">
        <w:rPr>
          <w:rFonts w:ascii="Arial" w:hAnsi="Arial" w:cs="Arial"/>
          <w:lang w:val="es-ES"/>
        </w:rPr>
        <w:t xml:space="preserve"> Fondo Nacional del Ahorro S.A</w:t>
      </w:r>
      <w:r w:rsidR="00310D2D" w:rsidRPr="00BD54B2">
        <w:rPr>
          <w:rFonts w:ascii="Arial" w:hAnsi="Arial" w:cs="Arial"/>
          <w:lang w:val="es-ES"/>
        </w:rPr>
        <w:t>.</w:t>
      </w:r>
    </w:p>
    <w:p w14:paraId="4E89A7C4" w14:textId="77777777" w:rsidR="001F0A17" w:rsidRPr="00BD54B2" w:rsidRDefault="001F0A17" w:rsidP="00E95280">
      <w:pPr>
        <w:jc w:val="both"/>
        <w:rPr>
          <w:rFonts w:ascii="Arial" w:hAnsi="Arial" w:cs="Arial"/>
          <w:lang w:val="es-ES"/>
        </w:rPr>
      </w:pPr>
    </w:p>
    <w:p w14:paraId="38E27DAE" w14:textId="57B3DEFC" w:rsidR="00EE5D39" w:rsidRPr="00BD54B2" w:rsidRDefault="00A1256A" w:rsidP="00A1256A">
      <w:pPr>
        <w:rPr>
          <w:rFonts w:ascii="Arial" w:hAnsi="Arial" w:cs="Arial"/>
          <w:b/>
          <w:bCs/>
          <w:u w:val="single"/>
          <w:lang w:val="es-ES"/>
        </w:rPr>
      </w:pPr>
      <w:r w:rsidRPr="00BD54B2">
        <w:rPr>
          <w:rFonts w:ascii="Arial" w:hAnsi="Arial" w:cs="Arial"/>
          <w:b/>
          <w:bCs/>
          <w:u w:val="single"/>
          <w:lang w:val="es-ES"/>
        </w:rPr>
        <w:t>5.11</w:t>
      </w:r>
      <w:r w:rsidR="00873155" w:rsidRPr="00BD54B2">
        <w:rPr>
          <w:rFonts w:ascii="Arial" w:hAnsi="Arial" w:cs="Arial"/>
          <w:b/>
          <w:bCs/>
          <w:u w:val="single"/>
          <w:lang w:val="es-ES"/>
        </w:rPr>
        <w:t xml:space="preserve"> </w:t>
      </w:r>
      <w:r w:rsidR="00EE5D39" w:rsidRPr="00BD54B2">
        <w:rPr>
          <w:rFonts w:ascii="Arial" w:hAnsi="Arial" w:cs="Arial"/>
          <w:b/>
          <w:bCs/>
          <w:u w:val="single"/>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7BB47922"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BD54B2">
        <w:rPr>
          <w:rFonts w:ascii="Arial" w:hAnsi="Arial" w:cs="Arial"/>
        </w:rPr>
        <w:t xml:space="preserve">autónomo, en el </w:t>
      </w:r>
      <w:r w:rsidRPr="00BD54B2">
        <w:rPr>
          <w:rFonts w:ascii="Arial" w:hAnsi="Arial" w:cs="Arial"/>
        </w:rPr>
        <w:t>cua</w:t>
      </w:r>
      <w:r w:rsidR="002B6040" w:rsidRPr="00BD54B2">
        <w:rPr>
          <w:rFonts w:ascii="Arial" w:hAnsi="Arial" w:cs="Arial"/>
        </w:rPr>
        <w:t>l</w:t>
      </w:r>
      <w:r w:rsidRPr="00BD54B2">
        <w:rPr>
          <w:rFonts w:ascii="Arial" w:hAnsi="Arial" w:cs="Arial"/>
        </w:rPr>
        <w:t xml:space="preserve"> </w:t>
      </w:r>
      <w:r w:rsidR="00670B96" w:rsidRPr="00BD54B2">
        <w:rPr>
          <w:rFonts w:ascii="Arial" w:hAnsi="Arial" w:cs="Arial"/>
        </w:rPr>
        <w:t xml:space="preserve">debió </w:t>
      </w:r>
      <w:r w:rsidR="002B6040" w:rsidRPr="00BD54B2">
        <w:rPr>
          <w:rFonts w:ascii="Arial" w:hAnsi="Arial" w:cs="Arial"/>
        </w:rPr>
        <w:t>ser</w:t>
      </w:r>
      <w:r w:rsidR="00904FE3" w:rsidRPr="00BD54B2">
        <w:rPr>
          <w:rFonts w:ascii="Arial" w:hAnsi="Arial" w:cs="Arial"/>
        </w:rPr>
        <w:t xml:space="preserve"> </w:t>
      </w:r>
      <w:r w:rsidR="00520249" w:rsidRPr="00BD54B2">
        <w:rPr>
          <w:rFonts w:ascii="Arial" w:hAnsi="Arial" w:cs="Arial"/>
        </w:rPr>
        <w:t>transferido el</w:t>
      </w:r>
      <w:r w:rsidRPr="00BD54B2">
        <w:rPr>
          <w:rFonts w:ascii="Arial" w:hAnsi="Arial" w:cs="Arial"/>
        </w:rPr>
        <w:t xml:space="preserve"> lote hipotecado en primer grado a favor del Fondo Nacional del Ahorro S.A., y aprobado por </w:t>
      </w:r>
      <w:r w:rsidR="00670B96" w:rsidRPr="00BD54B2">
        <w:rPr>
          <w:rFonts w:ascii="Arial" w:hAnsi="Arial" w:cs="Arial"/>
        </w:rPr>
        <w:t>é</w:t>
      </w:r>
      <w:r w:rsidRPr="00BD54B2">
        <w:rPr>
          <w:rFonts w:ascii="Arial" w:hAnsi="Arial" w:cs="Arial"/>
        </w:rPr>
        <w:t>ste. Si el estudio es desfavorable</w:t>
      </w:r>
      <w:r w:rsidR="00670B96" w:rsidRPr="00BD54B2">
        <w:rPr>
          <w:rFonts w:ascii="Arial" w:hAnsi="Arial" w:cs="Arial"/>
        </w:rPr>
        <w:t>,</w:t>
      </w:r>
      <w:r w:rsidRPr="00BD54B2">
        <w:rPr>
          <w:rFonts w:ascii="Arial" w:hAnsi="Arial" w:cs="Arial"/>
        </w:rPr>
        <w:t xml:space="preserve"> tendrá que procederse </w:t>
      </w:r>
      <w:r w:rsidR="00670B96" w:rsidRPr="00BD54B2">
        <w:rPr>
          <w:rFonts w:ascii="Arial" w:hAnsi="Arial" w:cs="Arial"/>
        </w:rPr>
        <w:t>con</w:t>
      </w:r>
      <w:r w:rsidRPr="00BD54B2">
        <w:rPr>
          <w:rFonts w:ascii="Arial" w:hAnsi="Arial" w:cs="Arial"/>
        </w:rPr>
        <w:t xml:space="preserve"> la respectiva subsanación de las condiciones legales del predio y/o de la Sociedad.</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BD54B2" w:rsidRDefault="00846C33" w:rsidP="00846C33">
      <w:pPr>
        <w:jc w:val="both"/>
        <w:rPr>
          <w:rFonts w:ascii="Arial" w:hAnsi="Arial" w:cs="Arial"/>
          <w:lang w:eastAsia="es-CO"/>
        </w:rPr>
      </w:pPr>
    </w:p>
    <w:p w14:paraId="7C2AB761" w14:textId="561775CF" w:rsidR="00846C33" w:rsidRPr="00BD54B2" w:rsidRDefault="00846C33" w:rsidP="00846C33">
      <w:pPr>
        <w:jc w:val="both"/>
        <w:rPr>
          <w:rFonts w:ascii="Arial" w:hAnsi="Arial" w:cs="Arial"/>
          <w:lang w:val="es-ES"/>
        </w:rPr>
      </w:pPr>
      <w:r w:rsidRPr="00BD54B2">
        <w:rPr>
          <w:rFonts w:ascii="Arial" w:hAnsi="Arial" w:cs="Arial"/>
          <w:lang w:val="es-ES"/>
        </w:rPr>
        <w:t>El cliente constructor 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0DCA0019" w14:textId="77777777" w:rsidR="00846C33" w:rsidRPr="00BD54B2" w:rsidRDefault="00846C33" w:rsidP="00846C33">
      <w:pPr>
        <w:jc w:val="both"/>
        <w:rPr>
          <w:rFonts w:ascii="Arial" w:hAnsi="Arial" w:cs="Arial"/>
          <w:lang w:val="es-ES"/>
        </w:rPr>
      </w:pPr>
    </w:p>
    <w:p w14:paraId="19727C4D" w14:textId="77777777" w:rsidR="00846C33" w:rsidRPr="00BD54B2" w:rsidRDefault="00846C33" w:rsidP="00846C33">
      <w:pPr>
        <w:jc w:val="both"/>
        <w:rPr>
          <w:rFonts w:ascii="Arial" w:hAnsi="Arial" w:cs="Arial"/>
          <w:lang w:val="es-ES"/>
        </w:rPr>
      </w:pPr>
    </w:p>
    <w:p w14:paraId="581758CF" w14:textId="2EE0423B" w:rsidR="00846C33" w:rsidRPr="00BD54B2" w:rsidRDefault="00846C33" w:rsidP="00846C33">
      <w:pPr>
        <w:jc w:val="both"/>
        <w:rPr>
          <w:rFonts w:ascii="Arial" w:hAnsi="Arial" w:cs="Arial"/>
          <w:lang w:val="es-ES"/>
        </w:rPr>
      </w:pPr>
      <w:r w:rsidRPr="00BD54B2">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6576C30D"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efectuar los desembolsos el constructor deberá </w:t>
      </w:r>
      <w:r w:rsidR="00197FA6" w:rsidRPr="00BD54B2">
        <w:rPr>
          <w:rFonts w:ascii="Arial" w:hAnsi="Arial" w:cs="Arial"/>
          <w:lang w:eastAsia="es-CO"/>
        </w:rPr>
        <w:t>encontrarse al</w:t>
      </w:r>
      <w:r w:rsidRPr="00BD54B2">
        <w:rPr>
          <w:rFonts w:ascii="Arial" w:hAnsi="Arial" w:cs="Arial"/>
          <w:lang w:eastAsia="es-CO"/>
        </w:rPr>
        <w:t xml:space="preserve"> día con los pagos de los intereses causados trimestralmente y no </w:t>
      </w:r>
      <w:r w:rsidR="002145A5" w:rsidRPr="00BD54B2">
        <w:rPr>
          <w:rFonts w:ascii="Arial" w:hAnsi="Arial" w:cs="Arial"/>
          <w:lang w:eastAsia="es-CO"/>
        </w:rPr>
        <w:t xml:space="preserve">podrá </w:t>
      </w:r>
      <w:r w:rsidRPr="00BD54B2">
        <w:rPr>
          <w:rFonts w:ascii="Arial" w:hAnsi="Arial" w:cs="Arial"/>
          <w:lang w:eastAsia="es-CO"/>
        </w:rPr>
        <w:t xml:space="preserve">encontrarse en mora con el sector real </w:t>
      </w:r>
      <w:r w:rsidR="0042194A" w:rsidRPr="00BD54B2">
        <w:rPr>
          <w:rFonts w:ascii="Arial" w:hAnsi="Arial" w:cs="Arial"/>
          <w:lang w:eastAsia="es-CO"/>
        </w:rPr>
        <w:t>o</w:t>
      </w:r>
      <w:r w:rsidRPr="00BD54B2">
        <w:rPr>
          <w:rFonts w:ascii="Arial" w:hAnsi="Arial" w:cs="Arial"/>
          <w:lang w:eastAsia="es-CO"/>
        </w:rPr>
        <w:t xml:space="preserve"> financiero.</w:t>
      </w:r>
    </w:p>
    <w:p w14:paraId="0E238425" w14:textId="77777777" w:rsidR="00846C33" w:rsidRPr="00BD54B2" w:rsidRDefault="00846C33"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0C4BABC9" w:rsidR="00EE5D39" w:rsidRPr="00BD54B2" w:rsidRDefault="00EE5D39" w:rsidP="00EE5D39">
      <w:pPr>
        <w:jc w:val="both"/>
        <w:rPr>
          <w:rFonts w:ascii="Arial" w:hAnsi="Arial" w:cs="Arial"/>
          <w:b/>
          <w:bCs/>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Cliente Constructor </w:t>
      </w:r>
    </w:p>
    <w:p w14:paraId="06E85FF2" w14:textId="77777777" w:rsidR="00EE5D39" w:rsidRPr="00BD54B2" w:rsidRDefault="00EE5D39" w:rsidP="00EE5D39">
      <w:pPr>
        <w:jc w:val="both"/>
        <w:rPr>
          <w:rFonts w:ascii="Arial" w:hAnsi="Arial" w:cs="Arial"/>
          <w:lang w:val="es-ES"/>
        </w:rPr>
      </w:pPr>
    </w:p>
    <w:p w14:paraId="1C41DEB6" w14:textId="388C690F" w:rsidR="00EE5D39" w:rsidRPr="00BD54B2" w:rsidRDefault="00846C33" w:rsidP="00EE5D39">
      <w:pPr>
        <w:jc w:val="both"/>
        <w:rPr>
          <w:rFonts w:ascii="Arial" w:hAnsi="Arial" w:cs="Arial"/>
          <w:lang w:val="es-ES"/>
        </w:rPr>
      </w:pPr>
      <w:r w:rsidRPr="00BD54B2">
        <w:rPr>
          <w:rFonts w:ascii="Arial" w:hAnsi="Arial" w:cs="Arial"/>
          <w:lang w:val="es-ES"/>
        </w:rPr>
        <w:t>Es obligación del cliente hacer la solicitud de desembolso al e</w:t>
      </w:r>
      <w:proofErr w:type="spellStart"/>
      <w:r w:rsidRPr="00BD54B2">
        <w:rPr>
          <w:rFonts w:ascii="Arial" w:hAnsi="Arial" w:cs="Arial"/>
          <w:lang w:eastAsia="es-CO"/>
        </w:rPr>
        <w:t>jecutivo</w:t>
      </w:r>
      <w:proofErr w:type="spellEnd"/>
      <w:r w:rsidRPr="00BD54B2">
        <w:rPr>
          <w:rFonts w:ascii="Arial" w:hAnsi="Arial" w:cs="Arial"/>
          <w:lang w:eastAsia="es-CO"/>
        </w:rPr>
        <w:t xml:space="preserve">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7363792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Pr="00BD54B2">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constructor,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1EF8617E" w14:textId="77777777" w:rsidR="00BD54B2" w:rsidRDefault="00BD54B2" w:rsidP="00EE5D39">
      <w:pPr>
        <w:jc w:val="both"/>
        <w:rPr>
          <w:rFonts w:ascii="Arial" w:hAnsi="Arial" w:cs="Arial"/>
          <w:lang w:val="es-ES"/>
        </w:rPr>
      </w:pPr>
    </w:p>
    <w:p w14:paraId="467FBBE9" w14:textId="4C561F37" w:rsidR="00EE5D39" w:rsidRPr="00BD54B2" w:rsidRDefault="00EE5D39" w:rsidP="00EE5D39">
      <w:pPr>
        <w:jc w:val="both"/>
        <w:rPr>
          <w:rFonts w:ascii="Arial" w:hAnsi="Arial" w:cs="Arial"/>
          <w:lang w:val="es-ES"/>
        </w:rPr>
      </w:pPr>
      <w:r w:rsidRPr="00BD54B2">
        <w:rPr>
          <w:rFonts w:ascii="Arial" w:hAnsi="Arial" w:cs="Arial"/>
          <w:lang w:val="es-ES"/>
        </w:rPr>
        <w:t xml:space="preserve"> </w:t>
      </w:r>
    </w:p>
    <w:p w14:paraId="2D58B25C" w14:textId="77777777" w:rsidR="00EE5D39" w:rsidRPr="00BD54B2" w:rsidRDefault="00EE5D39" w:rsidP="00EE5D39">
      <w:pPr>
        <w:jc w:val="both"/>
        <w:rPr>
          <w:rFonts w:ascii="Arial" w:hAnsi="Arial" w:cs="Arial"/>
          <w:u w:val="single"/>
          <w:lang w:val="es-ES"/>
        </w:rPr>
      </w:pPr>
    </w:p>
    <w:p w14:paraId="78767B7F" w14:textId="2213F9E3" w:rsidR="00005FD2" w:rsidRPr="00BD54B2" w:rsidRDefault="00781377" w:rsidP="009D0532">
      <w:pPr>
        <w:pStyle w:val="Prrafodelista"/>
        <w:numPr>
          <w:ilvl w:val="1"/>
          <w:numId w:val="32"/>
        </w:numPr>
        <w:ind w:left="567"/>
        <w:rPr>
          <w:b/>
          <w:bCs/>
          <w:u w:val="single"/>
          <w:lang w:val="es-ES"/>
        </w:rPr>
      </w:pPr>
      <w:r w:rsidRPr="00BD54B2">
        <w:rPr>
          <w:b/>
          <w:bCs/>
          <w:u w:val="single"/>
          <w:lang w:val="es-ES"/>
        </w:rPr>
        <w:t xml:space="preserve"> </w:t>
      </w:r>
      <w:r w:rsidR="00005FD2" w:rsidRPr="00BD54B2">
        <w:rPr>
          <w:b/>
          <w:bCs/>
          <w:u w:val="single"/>
          <w:lang w:val="es-ES"/>
        </w:rPr>
        <w:t xml:space="preserve">OBLIGACIONES DEL CLIENTE EN ETAPA DE ESCRITURACIÓN DEL PROYECTO INMOBILIARIO </w:t>
      </w:r>
    </w:p>
    <w:p w14:paraId="746CA14F" w14:textId="73662F30" w:rsidR="00005FD2" w:rsidRPr="00BD54B2" w:rsidRDefault="00781377" w:rsidP="00005FD2">
      <w:pPr>
        <w:jc w:val="both"/>
        <w:rPr>
          <w:rFonts w:ascii="Arial" w:hAnsi="Arial" w:cs="Arial"/>
          <w:lang w:val="es-ES"/>
        </w:rPr>
      </w:pPr>
      <w:r w:rsidRPr="00BD54B2">
        <w:rPr>
          <w:rFonts w:ascii="Arial" w:hAnsi="Arial" w:cs="Arial"/>
          <w:lang w:val="es-ES"/>
        </w:rPr>
        <w:t xml:space="preserve"> </w:t>
      </w:r>
    </w:p>
    <w:p w14:paraId="06753C61" w14:textId="177CDBA9" w:rsidR="00005FD2" w:rsidRPr="00BD54B2" w:rsidRDefault="00005FD2" w:rsidP="00005FD2">
      <w:pPr>
        <w:jc w:val="both"/>
        <w:rPr>
          <w:rFonts w:ascii="Arial" w:hAnsi="Arial" w:cs="Arial"/>
        </w:rPr>
      </w:pPr>
      <w:r w:rsidRPr="00BD54B2">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BD54B2">
        <w:rPr>
          <w:rFonts w:ascii="Arial" w:hAnsi="Arial" w:cs="Arial"/>
        </w:rPr>
        <w:t xml:space="preserve"> </w:t>
      </w:r>
      <w:r w:rsidR="00DE5CC2" w:rsidRPr="00BD54B2">
        <w:rPr>
          <w:rFonts w:ascii="Arial" w:hAnsi="Arial" w:cs="Arial"/>
        </w:rPr>
        <w:t xml:space="preserve">o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5"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6"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BD54B2" w:rsidRDefault="00AE4863" w:rsidP="00005FD2">
      <w:pPr>
        <w:jc w:val="both"/>
        <w:rPr>
          <w:rFonts w:ascii="Arial" w:hAnsi="Arial" w:cs="Arial"/>
          <w:strike/>
        </w:rPr>
      </w:pPr>
    </w:p>
    <w:bookmarkEnd w:id="775"/>
    <w:bookmarkEnd w:id="776"/>
    <w:p w14:paraId="005088F2" w14:textId="77777777" w:rsidR="00577D8A" w:rsidRPr="00BD54B2" w:rsidRDefault="00577D8A" w:rsidP="00EE5D39">
      <w:pPr>
        <w:jc w:val="both"/>
        <w:rPr>
          <w:rFonts w:ascii="Arial" w:hAnsi="Arial" w:cs="Arial"/>
        </w:rPr>
      </w:pPr>
    </w:p>
    <w:p w14:paraId="324A4AC0" w14:textId="521729B3" w:rsidR="00EE0BBC" w:rsidRPr="00BD54B2"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DESAFECTACIONES </w:t>
      </w:r>
    </w:p>
    <w:p w14:paraId="14131204" w14:textId="1B18296C"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cliente 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72352D72" w:rsidR="00AD41B7" w:rsidRPr="00BD54B2"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cliente </w:t>
      </w:r>
      <w:r w:rsidR="00D74C39" w:rsidRPr="00BD54B2">
        <w:rPr>
          <w:rFonts w:ascii="Arial" w:hAnsi="Arial" w:cs="Arial"/>
          <w:lang w:eastAsia="es-CO"/>
        </w:rPr>
        <w:t>al F</w:t>
      </w:r>
      <w:r w:rsidR="00197FA6" w:rsidRPr="00BD54B2">
        <w:rPr>
          <w:rFonts w:ascii="Arial" w:hAnsi="Arial" w:cs="Arial"/>
          <w:lang w:eastAsia="es-CO"/>
        </w:rPr>
        <w:t xml:space="preserve">ondo </w:t>
      </w:r>
      <w:r w:rsidR="00D74C39" w:rsidRPr="00BD54B2">
        <w:rPr>
          <w:rFonts w:ascii="Arial" w:hAnsi="Arial" w:cs="Arial"/>
          <w:lang w:eastAsia="es-CO"/>
        </w:rPr>
        <w:t>N</w:t>
      </w:r>
      <w:r w:rsidR="00197FA6" w:rsidRPr="00BD54B2">
        <w:rPr>
          <w:rFonts w:ascii="Arial" w:hAnsi="Arial" w:cs="Arial"/>
          <w:lang w:eastAsia="es-CO"/>
        </w:rPr>
        <w:t xml:space="preserve">acional del </w:t>
      </w:r>
      <w:r w:rsidR="00D74C39" w:rsidRPr="00BD54B2">
        <w:rPr>
          <w:rFonts w:ascii="Arial" w:hAnsi="Arial" w:cs="Arial"/>
          <w:lang w:eastAsia="es-CO"/>
        </w:rPr>
        <w:t>A</w:t>
      </w:r>
      <w:r w:rsidR="00197FA6" w:rsidRPr="00BD54B2">
        <w:rPr>
          <w:rFonts w:ascii="Arial" w:hAnsi="Arial" w:cs="Arial"/>
          <w:lang w:eastAsia="es-CO"/>
        </w:rPr>
        <w:t>horro S.A.,</w:t>
      </w:r>
      <w:r w:rsidRPr="00BD54B2">
        <w:rPr>
          <w:rFonts w:ascii="Arial" w:hAnsi="Arial" w:cs="Arial"/>
          <w:lang w:eastAsia="es-CO"/>
        </w:rPr>
        <w:t xml:space="preserve"> sin embargo, se debe tener en cuenta que si el pago no es efectuado por el constructor en la fecha </w:t>
      </w:r>
      <w:r w:rsidR="00D74C39" w:rsidRPr="00BD54B2">
        <w:rPr>
          <w:rFonts w:ascii="Arial" w:hAnsi="Arial" w:cs="Arial"/>
          <w:lang w:eastAsia="es-CO"/>
        </w:rPr>
        <w:t>en la</w:t>
      </w:r>
      <w:r w:rsidRPr="00BD54B2">
        <w:rPr>
          <w:rFonts w:ascii="Arial" w:hAnsi="Arial" w:cs="Arial"/>
          <w:lang w:eastAsia="es-CO"/>
        </w:rPr>
        <w:t xml:space="preserve"> que est</w:t>
      </w:r>
      <w:r w:rsidR="00D74C39" w:rsidRPr="00BD54B2">
        <w:rPr>
          <w:rFonts w:ascii="Arial" w:hAnsi="Arial" w:cs="Arial"/>
          <w:lang w:eastAsia="es-CO"/>
        </w:rPr>
        <w:t>uviere</w:t>
      </w:r>
      <w:r w:rsidRPr="00BD54B2">
        <w:rPr>
          <w:rFonts w:ascii="Arial" w:hAnsi="Arial" w:cs="Arial"/>
          <w:lang w:eastAsia="es-CO"/>
        </w:rPr>
        <w:t xml:space="preserve"> proyectada la</w:t>
      </w:r>
      <w:r w:rsidR="00D74C39" w:rsidRPr="00BD54B2">
        <w:rPr>
          <w:rFonts w:ascii="Arial" w:hAnsi="Arial" w:cs="Arial"/>
          <w:lang w:eastAsia="es-CO"/>
        </w:rPr>
        <w:t xml:space="preserve"> generación de la</w:t>
      </w:r>
      <w:r w:rsidRPr="00BD54B2">
        <w:rPr>
          <w:rFonts w:ascii="Arial" w:hAnsi="Arial" w:cs="Arial"/>
          <w:lang w:eastAsia="es-CO"/>
        </w:rPr>
        <w:t xml:space="preserve"> factura, los valores p</w:t>
      </w:r>
      <w:r w:rsidR="00D74C39" w:rsidRPr="00BD54B2">
        <w:rPr>
          <w:rFonts w:ascii="Arial" w:hAnsi="Arial" w:cs="Arial"/>
          <w:lang w:eastAsia="es-CO"/>
        </w:rPr>
        <w:t>odrán variar,</w:t>
      </w:r>
      <w:r w:rsidRPr="00BD54B2">
        <w:rPr>
          <w:rFonts w:ascii="Arial" w:hAnsi="Arial" w:cs="Arial"/>
          <w:lang w:eastAsia="es-CO"/>
        </w:rPr>
        <w:t xml:space="preserve"> teniendo 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366483A9"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deben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Pr="00BD54B2">
        <w:rPr>
          <w:rFonts w:ascii="Arial" w:hAnsi="Arial" w:cs="Arial"/>
          <w:lang w:eastAsia="es-CO"/>
        </w:rPr>
        <w:t xml:space="preserve">. </w:t>
      </w:r>
    </w:p>
    <w:p w14:paraId="19E94A96" w14:textId="77777777" w:rsidR="00AD41B7" w:rsidRPr="00BD54B2" w:rsidRDefault="00AD41B7" w:rsidP="00AD41B7">
      <w:pPr>
        <w:pStyle w:val="NormalWeb"/>
        <w:spacing w:before="0" w:beforeAutospacing="0" w:after="0" w:afterAutospacing="0" w:line="254" w:lineRule="auto"/>
        <w:jc w:val="both"/>
        <w:rPr>
          <w:rFonts w:ascii="Arial" w:hAnsi="Arial" w:cs="Arial"/>
          <w:lang w:val="es-CO" w:eastAsia="es-CO"/>
        </w:rPr>
      </w:pPr>
      <w:r w:rsidRPr="00BD54B2">
        <w:rPr>
          <w:rFonts w:ascii="Arial" w:hAnsi="Arial" w:cs="Arial"/>
          <w:lang w:val="es-CO" w:eastAsia="es-CO"/>
        </w:rPr>
        <w:br/>
        <w:t>Para calcular el valor de la diferencia de prorrata correspondiente a una carta de compromiso, tratándose de créditos otorgados en UVR, esta se calculará proyectada a 90 días, con base en proyección esperada de la inflación.</w:t>
      </w:r>
    </w:p>
    <w:p w14:paraId="25DF1A9C" w14:textId="7E3EFF2D" w:rsidR="00AD41B7"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El valor de la carta de compromiso debe ser cubierto dentro de los 90 días siguientes al proceso de liberación de la unidad.  La Sociedad, no aceptará nuevas cartas de compromiso, cuando existan cartas pendientes de pago y con vencimiento superior a 90 días.</w:t>
      </w:r>
    </w:p>
    <w:p w14:paraId="778F5839" w14:textId="77777777" w:rsidR="002608D4"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La carta de compromiso no debe superar los 90 días calendario </w:t>
      </w:r>
      <w:r w:rsidR="002608D4" w:rsidRPr="00BD54B2">
        <w:rPr>
          <w:rFonts w:ascii="Arial" w:hAnsi="Arial" w:cs="Arial"/>
          <w:lang w:val="es-CO" w:eastAsia="es-CO"/>
        </w:rPr>
        <w:t>previo a la fecha de cancelación total del crédito constructor.</w:t>
      </w:r>
    </w:p>
    <w:p w14:paraId="75BEC84F" w14:textId="7494ECE5" w:rsidR="00AD41B7" w:rsidRPr="00BD54B2" w:rsidRDefault="00AD41B7" w:rsidP="00AD41B7">
      <w:pPr>
        <w:pStyle w:val="NormalWeb"/>
        <w:spacing w:line="254" w:lineRule="auto"/>
        <w:jc w:val="both"/>
        <w:rPr>
          <w:rFonts w:ascii="Arial" w:hAnsi="Arial" w:cs="Arial"/>
          <w:lang w:val="es-CO" w:eastAsia="es-CO"/>
        </w:rPr>
      </w:pPr>
      <w:r w:rsidRPr="00BD54B2">
        <w:rPr>
          <w:rFonts w:ascii="Arial" w:hAnsi="Arial" w:cs="Arial"/>
          <w:lang w:val="es-CO" w:eastAsia="es-CO"/>
        </w:rPr>
        <w:t>Si por alguna razón la entidad emisora de la carta de compromiso no otorga el crédito al comprador, el constructor deberá cancelar el valor de la prorrata la liberación de unidades posteriores quedar</w:t>
      </w:r>
      <w:r w:rsidR="002608D4" w:rsidRPr="00BD54B2">
        <w:rPr>
          <w:rFonts w:ascii="Arial" w:hAnsi="Arial" w:cs="Arial"/>
          <w:lang w:val="es-CO" w:eastAsia="es-CO"/>
        </w:rPr>
        <w:t>á</w:t>
      </w:r>
      <w:r w:rsidRPr="00BD54B2">
        <w:rPr>
          <w:rFonts w:ascii="Arial" w:hAnsi="Arial" w:cs="Arial"/>
          <w:lang w:val="es-CO" w:eastAsia="es-CO"/>
        </w:rPr>
        <w:t xml:space="preserve"> suspendida hasta tanto se normalice </w:t>
      </w:r>
      <w:del w:id="777" w:author="Maria Virginia Paz Garrido" w:date="2025-03-12T16:15:00Z" w16du:dateUtc="2025-03-12T21:15:00Z">
        <w:r w:rsidRPr="00BD54B2" w:rsidDel="00AE67EB">
          <w:rPr>
            <w:rFonts w:ascii="Arial" w:hAnsi="Arial" w:cs="Arial"/>
            <w:lang w:val="es-CO" w:eastAsia="es-CO"/>
          </w:rPr>
          <w:delText xml:space="preserve"> </w:delText>
        </w:r>
      </w:del>
      <w:r w:rsidRPr="00BD54B2">
        <w:rPr>
          <w:rFonts w:ascii="Arial" w:hAnsi="Arial" w:cs="Arial"/>
          <w:lang w:val="es-CO" w:eastAsia="es-CO"/>
        </w:rPr>
        <w:t xml:space="preserve">el pago a la prorrata inmediatamente anterior. </w:t>
      </w:r>
    </w:p>
    <w:p w14:paraId="084E8B4C" w14:textId="5F698FF8" w:rsidR="00EE0BBC" w:rsidRPr="00BD54B2" w:rsidRDefault="00EE0BBC" w:rsidP="00EE0BBC">
      <w:pPr>
        <w:pStyle w:val="Prrafodelista"/>
        <w:ind w:left="0"/>
      </w:pPr>
      <w:r w:rsidRPr="00BD54B2">
        <w:t>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w:t>
      </w:r>
      <w:r w:rsidR="004F32D3" w:rsidRPr="00BD54B2">
        <w:t>,</w:t>
      </w:r>
      <w:r w:rsidRPr="00BD54B2">
        <w:t xml:space="preserve"> con sus recursos propios, el pago de la prorrata correspondiente sin necesidad que el Fondo Nacional del Ahorro S.A lo notifique</w:t>
      </w:r>
      <w:r w:rsidR="004F32D3" w:rsidRPr="00BD54B2">
        <w:t>;</w:t>
      </w:r>
      <w:r w:rsidRPr="00BD54B2">
        <w:t xml:space="preserve"> esto</w:t>
      </w:r>
      <w:r w:rsidR="004F32D3" w:rsidRPr="00BD54B2">
        <w:t>,</w:t>
      </w:r>
      <w:r w:rsidRPr="00BD54B2">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BD54B2" w:rsidRDefault="00AA100E" w:rsidP="00EE5D39">
      <w:pPr>
        <w:pStyle w:val="Prrafodelista"/>
        <w:ind w:left="720"/>
      </w:pP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628A64CB"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2D0288C1" w:rsidR="00EE5D39" w:rsidRPr="00BD54B2" w:rsidRDefault="00786490" w:rsidP="00786490">
      <w:pPr>
        <w:rPr>
          <w:rFonts w:ascii="Arial" w:hAnsi="Arial" w:cs="Arial"/>
          <w:b/>
          <w:bCs/>
          <w:u w:val="single"/>
        </w:rPr>
      </w:pPr>
      <w:bookmarkStart w:id="778" w:name="_Hlk192663654"/>
      <w:r w:rsidRPr="00BD54B2">
        <w:rPr>
          <w:rFonts w:ascii="Arial" w:hAnsi="Arial" w:cs="Arial"/>
          <w:b/>
          <w:bCs/>
          <w:u w:val="single"/>
        </w:rPr>
        <w:t>5.14</w:t>
      </w:r>
      <w:r w:rsidR="00EE5D39" w:rsidRPr="00BD54B2">
        <w:rPr>
          <w:rFonts w:ascii="Arial" w:hAnsi="Arial" w:cs="Arial"/>
          <w:b/>
          <w:bCs/>
          <w:u w:val="single"/>
        </w:rPr>
        <w:t xml:space="preserve"> OBLIGACIONES DEL CLIENTE </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9"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8"/>
    <w:bookmarkEnd w:id="779"/>
    <w:p w14:paraId="670F01A7" w14:textId="77777777" w:rsidR="00F579F9" w:rsidRPr="00BD54B2" w:rsidRDefault="00F579F9" w:rsidP="00F579F9">
      <w:pPr>
        <w:pStyle w:val="Prrafodelista"/>
        <w:tabs>
          <w:tab w:val="left" w:pos="284"/>
        </w:tabs>
      </w:pPr>
    </w:p>
    <w:p w14:paraId="45BF59FB"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BD54B2" w:rsidRDefault="00F579F9" w:rsidP="00F579F9">
      <w:pPr>
        <w:pStyle w:val="Prrafodelista"/>
      </w:pPr>
    </w:p>
    <w:p w14:paraId="67E80065" w14:textId="77777777" w:rsidR="00F579F9" w:rsidRPr="00BD54B2" w:rsidRDefault="00F579F9" w:rsidP="00F579F9">
      <w:pPr>
        <w:spacing w:after="160" w:line="259" w:lineRule="auto"/>
        <w:contextualSpacing/>
        <w:jc w:val="both"/>
        <w:rPr>
          <w:rFonts w:ascii="Arial" w:hAnsi="Arial" w:cs="Arial"/>
          <w:vanish/>
          <w:specVanish/>
        </w:rPr>
      </w:pPr>
      <w:r w:rsidRPr="00BD54B2">
        <w:rPr>
          <w:rFonts w:ascii="Arial" w:hAnsi="Arial" w:cs="Arial"/>
        </w:rPr>
        <w:t>A) Actualizar el avalúo sin necesidad de notificar al cliente.</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En cualquier situación, el cliente se obliga a reembolsar al Fondo Nacional del Ahorro S.A., los valores asumidos por dicha causa.</w:t>
      </w:r>
    </w:p>
    <w:p w14:paraId="14E5C598" w14:textId="77777777" w:rsidR="00F579F9" w:rsidRPr="00BD54B2"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4079CF93" w14:textId="48E49035" w:rsidR="5BFFA4DA" w:rsidRDefault="5BFFA4DA" w:rsidP="5BFFA4DA">
      <w:pPr>
        <w:tabs>
          <w:tab w:val="left" w:pos="426"/>
        </w:tabs>
        <w:spacing w:after="160" w:line="257" w:lineRule="auto"/>
        <w:jc w:val="both"/>
        <w:rPr>
          <w:rFonts w:ascii="Arial" w:eastAsia="Arial" w:hAnsi="Arial" w:cs="Arial"/>
          <w:lang w:val="es-MX"/>
        </w:rPr>
      </w:pP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6735B4">
      <w:pPr>
        <w:pStyle w:val="Prrafodelista"/>
        <w:numPr>
          <w:ilvl w:val="1"/>
          <w:numId w:val="48"/>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6735B4">
      <w:pPr>
        <w:pStyle w:val="Prrafodelista"/>
        <w:numPr>
          <w:ilvl w:val="1"/>
          <w:numId w:val="48"/>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6735B4">
      <w:pPr>
        <w:pStyle w:val="Prrafodelista"/>
        <w:numPr>
          <w:ilvl w:val="1"/>
          <w:numId w:val="48"/>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6735B4">
      <w:pPr>
        <w:pStyle w:val="Prrafodelista"/>
        <w:numPr>
          <w:ilvl w:val="1"/>
          <w:numId w:val="48"/>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6735B4">
      <w:pPr>
        <w:pStyle w:val="Prrafodelista"/>
        <w:numPr>
          <w:ilvl w:val="1"/>
          <w:numId w:val="48"/>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6735B4">
      <w:pPr>
        <w:pStyle w:val="Prrafodelista"/>
        <w:numPr>
          <w:ilvl w:val="1"/>
          <w:numId w:val="48"/>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6735B4">
      <w:pPr>
        <w:pStyle w:val="Prrafodelista"/>
        <w:numPr>
          <w:ilvl w:val="1"/>
          <w:numId w:val="48"/>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6735B4">
      <w:pPr>
        <w:pStyle w:val="Prrafodelista"/>
        <w:numPr>
          <w:ilvl w:val="1"/>
          <w:numId w:val="48"/>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6735B4">
      <w:pPr>
        <w:pStyle w:val="Prrafodelista"/>
        <w:numPr>
          <w:ilvl w:val="1"/>
          <w:numId w:val="48"/>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pPr>
      <w:r w:rsidRPr="5BFFA4DA">
        <w:rPr>
          <w:rFonts w:ascii="Arial" w:eastAsia="Arial" w:hAnsi="Arial" w:cs="Arial"/>
          <w:b/>
          <w:bCs/>
          <w:lang w:val="es-MX"/>
        </w:rPr>
        <w:t xml:space="preserve"> </w:t>
      </w: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6735B4">
      <w:pPr>
        <w:pStyle w:val="Prrafodelista"/>
        <w:numPr>
          <w:ilvl w:val="0"/>
          <w:numId w:val="56"/>
        </w:numPr>
        <w:ind w:left="709"/>
      </w:pPr>
      <w:r w:rsidRPr="006735B4">
        <w:t>Capacidad de pago</w:t>
      </w:r>
      <w:r w:rsidR="618AFC80" w:rsidRPr="006735B4">
        <w:t>.</w:t>
      </w:r>
    </w:p>
    <w:p w14:paraId="7C009C05" w14:textId="30C8344B" w:rsidR="0E799279" w:rsidRPr="006735B4" w:rsidRDefault="0E799279" w:rsidP="006735B4">
      <w:pPr>
        <w:pStyle w:val="Prrafodelista"/>
        <w:numPr>
          <w:ilvl w:val="0"/>
          <w:numId w:val="56"/>
        </w:numPr>
        <w:ind w:left="709"/>
      </w:pPr>
      <w:r w:rsidRPr="006735B4">
        <w:t>Cumplir con las políticas internas de otorgamiento previstas en el manual SIAR.</w:t>
      </w:r>
    </w:p>
    <w:p w14:paraId="39436FEA" w14:textId="40A7CB6E" w:rsidR="116A5CBD" w:rsidRPr="006735B4" w:rsidRDefault="116A5CBD" w:rsidP="006735B4">
      <w:pPr>
        <w:pStyle w:val="Prrafodelista"/>
        <w:numPr>
          <w:ilvl w:val="0"/>
          <w:numId w:val="56"/>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127E61BC" w14:textId="01AD3180" w:rsidR="5BFFA4DA" w:rsidRDefault="5BFFA4DA" w:rsidP="1B614E54">
      <w:pPr>
        <w:jc w:val="both"/>
        <w:rPr>
          <w:rFonts w:ascii="Arial" w:eastAsia="Arial" w:hAnsi="Arial" w:cs="Arial"/>
          <w:color w:val="0070C0"/>
        </w:rPr>
      </w:pPr>
    </w:p>
    <w:p w14:paraId="5EE4AF1B" w14:textId="77777777" w:rsidR="006735B4" w:rsidRDefault="006735B4" w:rsidP="1B614E54">
      <w:pPr>
        <w:spacing w:before="240" w:after="240" w:line="252" w:lineRule="auto"/>
        <w:jc w:val="both"/>
        <w:rPr>
          <w:rFonts w:ascii="Arial" w:eastAsia="Arial" w:hAnsi="Arial" w:cs="Arial"/>
          <w:b/>
          <w:bCs/>
        </w:rPr>
      </w:pP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6735B4">
      <w:pPr>
        <w:pStyle w:val="Prrafodelista"/>
        <w:numPr>
          <w:ilvl w:val="1"/>
          <w:numId w:val="47"/>
        </w:numPr>
        <w:ind w:left="709"/>
      </w:pPr>
      <w:r w:rsidRPr="006735B4">
        <w:t>Conoce de hechos que de haberlos identificado con anterioridad o sobrevinientes, hubieren impedido la aprobación del crédito.</w:t>
      </w:r>
    </w:p>
    <w:p w14:paraId="55C220AB" w14:textId="77777777" w:rsidR="006735B4" w:rsidRDefault="5834AFEC" w:rsidP="006735B4">
      <w:pPr>
        <w:pStyle w:val="Prrafodelista"/>
        <w:numPr>
          <w:ilvl w:val="1"/>
          <w:numId w:val="47"/>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6735B4">
      <w:pPr>
        <w:pStyle w:val="Prrafodelista"/>
        <w:numPr>
          <w:ilvl w:val="1"/>
          <w:numId w:val="47"/>
        </w:numPr>
        <w:ind w:left="709"/>
      </w:pPr>
      <w:r w:rsidRPr="006735B4">
        <w:t>Mora en las obligaciones con el Fondo Nacional del Ahorro S.A.</w:t>
      </w:r>
    </w:p>
    <w:p w14:paraId="41288E25" w14:textId="77777777" w:rsidR="006735B4" w:rsidRDefault="5834AFEC" w:rsidP="006735B4">
      <w:pPr>
        <w:pStyle w:val="Prrafodelista"/>
        <w:numPr>
          <w:ilvl w:val="1"/>
          <w:numId w:val="47"/>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6E3E57C" w14:textId="4BDEE5F4" w:rsidR="5834AFEC" w:rsidRPr="006735B4" w:rsidRDefault="5408B650" w:rsidP="006735B4">
      <w:pPr>
        <w:pStyle w:val="Prrafodelista"/>
        <w:numPr>
          <w:ilvl w:val="1"/>
          <w:numId w:val="47"/>
        </w:numPr>
        <w:ind w:left="709"/>
      </w:pPr>
      <w:r w:rsidRPr="006735B4">
        <w:t>P</w:t>
      </w:r>
      <w:r w:rsidR="5834AFEC" w:rsidRPr="006735B4">
        <w:t>or solicitud de los entes de control o jurisdiccionales correspondientes</w:t>
      </w:r>
      <w:r w:rsidR="0EFE05B7" w:rsidRPr="006735B4">
        <w:t>.</w:t>
      </w:r>
      <w:r w:rsidR="5834AFEC" w:rsidRPr="006735B4">
        <w:t xml:space="preserve"> </w:t>
      </w:r>
      <w:r w:rsidR="76B94357" w:rsidRPr="006735B4">
        <w:t>6.</w:t>
      </w:r>
      <w:r w:rsidR="006735B4">
        <w:t xml:space="preserve"> </w:t>
      </w:r>
      <w:r w:rsidR="76B94357"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342BEC6" w14:textId="01CA47E0" w:rsidR="1B614E54" w:rsidRDefault="1B614E54" w:rsidP="1B614E54">
      <w:pPr>
        <w:jc w:val="both"/>
        <w:rPr>
          <w:rFonts w:ascii="Arial" w:eastAsia="Arial" w:hAnsi="Arial" w:cs="Arial"/>
          <w:b/>
          <w:bCs/>
          <w:color w:val="0070C0"/>
        </w:rPr>
      </w:pPr>
    </w:p>
    <w:p w14:paraId="7D220CEA" w14:textId="377E49AC" w:rsidR="1B614E54" w:rsidRDefault="1B614E54" w:rsidP="1B614E54">
      <w:pPr>
        <w:jc w:val="both"/>
        <w:rPr>
          <w:rFonts w:ascii="Arial" w:eastAsia="Arial" w:hAnsi="Arial" w:cs="Arial"/>
          <w:b/>
          <w:bCs/>
          <w:color w:val="0070C0"/>
        </w:rPr>
      </w:pPr>
    </w:p>
    <w:p w14:paraId="4B642035" w14:textId="3C784908"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5C17A25B" w14:textId="2342FFA4" w:rsidR="008527D7" w:rsidRPr="006735B4" w:rsidRDefault="008527D7" w:rsidP="1B614E54">
      <w:pPr>
        <w:spacing w:after="160" w:line="254" w:lineRule="auto"/>
        <w:jc w:val="both"/>
        <w:rPr>
          <w:rFonts w:ascii="Arial" w:eastAsia="Arial" w:hAnsi="Arial" w:cs="Arial"/>
          <w:b/>
          <w:bCs/>
        </w:rPr>
      </w:pPr>
    </w:p>
    <w:p w14:paraId="6DAE8FD2" w14:textId="47D3FC35" w:rsidR="008527D7" w:rsidRPr="006735B4" w:rsidRDefault="20D6D648" w:rsidP="1B614E54">
      <w:pPr>
        <w:spacing w:after="160" w:line="254" w:lineRule="auto"/>
        <w:jc w:val="both"/>
        <w:rPr>
          <w:rFonts w:ascii="Arial" w:eastAsia="Arial" w:hAnsi="Arial" w:cs="Arial"/>
        </w:rPr>
      </w:pPr>
      <w:r w:rsidRPr="006735B4">
        <w:rPr>
          <w:rFonts w:ascii="Arial" w:eastAsia="Arial" w:hAnsi="Arial" w:cs="Arial"/>
          <w:b/>
          <w:bCs/>
        </w:rPr>
        <w:t xml:space="preserve"> </w:t>
      </w:r>
      <w:r w:rsidR="006735B4">
        <w:rPr>
          <w:rFonts w:ascii="Arial" w:eastAsia="Arial" w:hAnsi="Arial" w:cs="Arial"/>
          <w:b/>
          <w:bCs/>
        </w:rPr>
        <w:t xml:space="preserve">6.6.2 </w:t>
      </w:r>
      <w:r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52ED987A" w14:textId="5F519A40" w:rsidR="00015760" w:rsidRPr="006735B4" w:rsidRDefault="00015760" w:rsidP="00015760"/>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464A8BF1" w14:textId="4B6FAECB" w:rsidR="1B614E54" w:rsidRPr="006735B4" w:rsidRDefault="1B614E54" w:rsidP="1B614E54">
      <w:pPr>
        <w:jc w:val="both"/>
        <w:rPr>
          <w:rFonts w:ascii="Arial" w:eastAsia="Arial" w:hAnsi="Arial" w:cs="Arial"/>
        </w:rPr>
      </w:pPr>
    </w:p>
    <w:p w14:paraId="6DEC7EC1" w14:textId="77777777" w:rsidR="00015760" w:rsidRPr="006735B4" w:rsidRDefault="00015760" w:rsidP="00015760">
      <w:pPr>
        <w:jc w:val="both"/>
      </w:pP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6B2C6355" w14:textId="1DDD41BB" w:rsidR="1B614E54" w:rsidRPr="006735B4" w:rsidRDefault="1B614E54" w:rsidP="1B614E54">
      <w:pPr>
        <w:jc w:val="both"/>
        <w:rPr>
          <w:rFonts w:ascii="Aptos" w:eastAsia="Aptos" w:hAnsi="Aptos" w:cs="Aptos"/>
          <w:sz w:val="22"/>
          <w:szCs w:val="22"/>
        </w:rPr>
      </w:pPr>
    </w:p>
    <w:p w14:paraId="53CAFE9F" w14:textId="69DE3060" w:rsidR="1B614E54" w:rsidRPr="006735B4" w:rsidRDefault="1B614E54" w:rsidP="1B614E54">
      <w:pPr>
        <w:jc w:val="both"/>
      </w:pPr>
    </w:p>
    <w:p w14:paraId="116AADE5" w14:textId="09CCDCAD" w:rsidR="1B614E54" w:rsidRPr="006735B4" w:rsidRDefault="1B614E54" w:rsidP="1B614E54">
      <w:pPr>
        <w:jc w:val="both"/>
      </w:pPr>
    </w:p>
    <w:p w14:paraId="25ECCBA7" w14:textId="4667C2D5" w:rsidR="5834AFEC" w:rsidRPr="006735B4" w:rsidRDefault="5834AFEC" w:rsidP="5BFFA4DA">
      <w:pPr>
        <w:jc w:val="both"/>
        <w:rPr>
          <w:rFonts w:ascii="Arial" w:eastAsia="Arial" w:hAnsi="Arial" w:cs="Arial"/>
          <w:b/>
          <w:bCs/>
        </w:rPr>
      </w:pPr>
      <w:r w:rsidRPr="006735B4">
        <w:rPr>
          <w:rFonts w:ascii="Arial" w:eastAsia="Arial" w:hAnsi="Arial" w:cs="Arial"/>
        </w:rPr>
        <w:t xml:space="preserve"> </w:t>
      </w:r>
      <w:r w:rsidR="17FAA541"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681369C4" w14:textId="44B1784B" w:rsidR="1B614E54" w:rsidRPr="006735B4" w:rsidRDefault="1B614E54" w:rsidP="1B614E54">
      <w:pPr>
        <w:jc w:val="both"/>
        <w:rPr>
          <w:rFonts w:ascii="Arial" w:eastAsia="Arial" w:hAnsi="Arial" w:cs="Arial"/>
        </w:rPr>
      </w:pP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08E869EC" w14:textId="77777777" w:rsidR="00E768FA" w:rsidRDefault="00E768FA"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E768FA">
      <w:pPr>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contados a partir de la notificación de la misma.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E768FA">
      <w:pPr>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0B2DC03B" w14:textId="67F0E508" w:rsidR="5834AFEC" w:rsidRPr="006735B4" w:rsidRDefault="5834AFEC" w:rsidP="5BFFA4DA">
      <w:pPr>
        <w:jc w:val="both"/>
      </w:pPr>
      <w:r w:rsidRPr="006735B4">
        <w:rPr>
          <w:rFonts w:ascii="Arial" w:eastAsia="Arial" w:hAnsi="Arial" w:cs="Arial"/>
        </w:rPr>
        <w:t xml:space="preserve"> </w:t>
      </w:r>
    </w:p>
    <w:p w14:paraId="597FA7EA" w14:textId="7293CEB5" w:rsidR="5834AFEC" w:rsidRPr="006735B4" w:rsidRDefault="5834AFEC" w:rsidP="5BFFA4DA">
      <w:pPr>
        <w:jc w:val="both"/>
        <w:rPr>
          <w:rFonts w:ascii="Arial" w:eastAsia="Arial" w:hAnsi="Arial" w:cs="Arial"/>
          <w:b/>
          <w:bCs/>
        </w:rPr>
      </w:pP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560758C4" w14:textId="77777777" w:rsidR="00DB7992" w:rsidRPr="006735B4" w:rsidRDefault="00DB7992" w:rsidP="5BFFA4DA">
      <w:pPr>
        <w:jc w:val="both"/>
        <w:rPr>
          <w:rFonts w:ascii="Arial" w:eastAsia="Arial" w:hAnsi="Arial" w:cs="Arial"/>
        </w:rPr>
      </w:pPr>
    </w:p>
    <w:p w14:paraId="0717C033" w14:textId="77777777" w:rsidR="006735B4" w:rsidRDefault="00BC6D6A" w:rsidP="006735B4">
      <w:pPr>
        <w:pStyle w:val="Prrafodelista"/>
        <w:numPr>
          <w:ilvl w:val="1"/>
          <w:numId w:val="46"/>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6735B4">
      <w:pPr>
        <w:pStyle w:val="Prrafodelista"/>
        <w:numPr>
          <w:ilvl w:val="1"/>
          <w:numId w:val="46"/>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6735B4">
      <w:pPr>
        <w:pStyle w:val="Prrafodelista"/>
        <w:numPr>
          <w:ilvl w:val="1"/>
          <w:numId w:val="46"/>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6735B4">
      <w:pPr>
        <w:pStyle w:val="Prrafodelista"/>
        <w:numPr>
          <w:ilvl w:val="1"/>
          <w:numId w:val="46"/>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74A063B3" w:rsidR="2F4362DB" w:rsidRPr="006735B4" w:rsidRDefault="2F4362DB" w:rsidP="006735B4">
      <w:pPr>
        <w:pStyle w:val="Prrafodelista"/>
        <w:numPr>
          <w:ilvl w:val="1"/>
          <w:numId w:val="46"/>
        </w:numPr>
        <w:spacing w:before="100" w:beforeAutospacing="1" w:after="100" w:afterAutospacing="1"/>
        <w:ind w:left="709"/>
      </w:pPr>
      <w:r w:rsidRPr="006735B4">
        <w:t>Demostrar que un porcentaje mínimo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70827081" w14:textId="5E868FE3" w:rsidR="5BFFA4DA" w:rsidRPr="006735B4" w:rsidRDefault="5BFFA4DA" w:rsidP="1B614E54">
      <w:pPr>
        <w:rPr>
          <w:rFonts w:ascii="Arial" w:eastAsia="Arial" w:hAnsi="Arial" w:cs="Arial"/>
          <w:b/>
          <w:bCs/>
        </w:rPr>
      </w:pP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6735B4">
      <w:pPr>
        <w:pStyle w:val="Prrafodelista"/>
        <w:numPr>
          <w:ilvl w:val="0"/>
          <w:numId w:val="57"/>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6735B4">
      <w:pPr>
        <w:pStyle w:val="Prrafodelista"/>
        <w:numPr>
          <w:ilvl w:val="0"/>
          <w:numId w:val="57"/>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6735B4">
      <w:pPr>
        <w:pStyle w:val="Prrafodelista"/>
        <w:numPr>
          <w:ilvl w:val="0"/>
          <w:numId w:val="57"/>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6735B4">
      <w:pPr>
        <w:pStyle w:val="Prrafodelista"/>
        <w:numPr>
          <w:ilvl w:val="0"/>
          <w:numId w:val="57"/>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6735B4">
      <w:pPr>
        <w:pStyle w:val="Prrafodelista"/>
        <w:numPr>
          <w:ilvl w:val="0"/>
          <w:numId w:val="57"/>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6735B4">
      <w:pPr>
        <w:pStyle w:val="Prrafodelista"/>
        <w:numPr>
          <w:ilvl w:val="0"/>
          <w:numId w:val="57"/>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5A034955" w14:textId="77777777" w:rsidR="00817CB7" w:rsidRDefault="00817CB7" w:rsidP="00E57B0C">
      <w:pPr>
        <w:pStyle w:val="Prrafodelista"/>
        <w:tabs>
          <w:tab w:val="left" w:pos="426"/>
        </w:tabs>
        <w:spacing w:after="160" w:line="259" w:lineRule="auto"/>
        <w:ind w:left="0"/>
        <w:contextualSpacing/>
      </w:pPr>
      <w:bookmarkStart w:id="780" w:name="_Hlk199338399"/>
      <w:bookmarkEnd w:id="780"/>
    </w:p>
    <w:p w14:paraId="5CB6F560" w14:textId="77777777" w:rsidR="006735B4" w:rsidRDefault="006735B4" w:rsidP="00E57B0C">
      <w:pPr>
        <w:pStyle w:val="Prrafodelista"/>
        <w:tabs>
          <w:tab w:val="left" w:pos="426"/>
        </w:tabs>
        <w:spacing w:after="160" w:line="259" w:lineRule="auto"/>
        <w:ind w:left="0"/>
        <w:contextualSpacing/>
      </w:pPr>
    </w:p>
    <w:p w14:paraId="27FB0CF9" w14:textId="77777777" w:rsidR="006735B4" w:rsidRDefault="006735B4" w:rsidP="00E57B0C">
      <w:pPr>
        <w:pStyle w:val="Prrafodelista"/>
        <w:tabs>
          <w:tab w:val="left" w:pos="426"/>
        </w:tabs>
        <w:spacing w:after="160" w:line="259" w:lineRule="auto"/>
        <w:ind w:left="0"/>
        <w:contextualSpacing/>
      </w:pPr>
    </w:p>
    <w:p w14:paraId="1D832EEC" w14:textId="77777777" w:rsidR="006735B4" w:rsidRDefault="006735B4" w:rsidP="00E57B0C">
      <w:pPr>
        <w:pStyle w:val="Prrafodelista"/>
        <w:tabs>
          <w:tab w:val="left" w:pos="426"/>
        </w:tabs>
        <w:spacing w:after="160" w:line="259" w:lineRule="auto"/>
        <w:ind w:left="0"/>
        <w:contextualSpacing/>
      </w:pPr>
    </w:p>
    <w:p w14:paraId="78CC08D5" w14:textId="77777777" w:rsidR="006735B4" w:rsidRDefault="006735B4" w:rsidP="00E57B0C">
      <w:pPr>
        <w:pStyle w:val="Prrafodelista"/>
        <w:tabs>
          <w:tab w:val="left" w:pos="426"/>
        </w:tabs>
        <w:spacing w:after="160" w:line="259" w:lineRule="auto"/>
        <w:ind w:left="0"/>
        <w:contextualSpacing/>
      </w:pPr>
    </w:p>
    <w:p w14:paraId="2F9E6352" w14:textId="77777777" w:rsidR="006735B4" w:rsidRDefault="006735B4" w:rsidP="00E57B0C">
      <w:pPr>
        <w:pStyle w:val="Prrafodelista"/>
        <w:tabs>
          <w:tab w:val="left" w:pos="426"/>
        </w:tabs>
        <w:spacing w:after="160" w:line="259" w:lineRule="auto"/>
        <w:ind w:left="0"/>
        <w:contextualSpacing/>
      </w:pPr>
    </w:p>
    <w:p w14:paraId="59428555" w14:textId="77777777" w:rsidR="006735B4" w:rsidRDefault="006735B4" w:rsidP="00E57B0C">
      <w:pPr>
        <w:pStyle w:val="Prrafodelista"/>
        <w:tabs>
          <w:tab w:val="left" w:pos="426"/>
        </w:tabs>
        <w:spacing w:after="160" w:line="259" w:lineRule="auto"/>
        <w:ind w:left="0"/>
        <w:contextualSpacing/>
      </w:pPr>
    </w:p>
    <w:p w14:paraId="2BDB72C0" w14:textId="77777777" w:rsidR="006735B4" w:rsidRDefault="006735B4" w:rsidP="00E57B0C">
      <w:pPr>
        <w:pStyle w:val="Prrafodelista"/>
        <w:tabs>
          <w:tab w:val="left" w:pos="426"/>
        </w:tabs>
        <w:spacing w:after="160" w:line="259" w:lineRule="auto"/>
        <w:ind w:left="0"/>
        <w:contextualSpacing/>
      </w:pPr>
    </w:p>
    <w:p w14:paraId="2572AD20" w14:textId="77777777" w:rsidR="006735B4" w:rsidRDefault="006735B4" w:rsidP="00E57B0C">
      <w:pPr>
        <w:pStyle w:val="Prrafodelista"/>
        <w:tabs>
          <w:tab w:val="left" w:pos="426"/>
        </w:tabs>
        <w:spacing w:after="160" w:line="259" w:lineRule="auto"/>
        <w:ind w:left="0"/>
        <w:contextualSpacing/>
      </w:pPr>
    </w:p>
    <w:p w14:paraId="325E11B0" w14:textId="77777777" w:rsidR="006735B4" w:rsidRDefault="006735B4" w:rsidP="00E57B0C">
      <w:pPr>
        <w:pStyle w:val="Prrafodelista"/>
        <w:tabs>
          <w:tab w:val="left" w:pos="426"/>
        </w:tabs>
        <w:spacing w:after="160" w:line="259" w:lineRule="auto"/>
        <w:ind w:left="0"/>
        <w:contextualSpacing/>
      </w:pPr>
    </w:p>
    <w:p w14:paraId="7812146B" w14:textId="77777777" w:rsidR="006735B4" w:rsidRDefault="006735B4" w:rsidP="00E57B0C">
      <w:pPr>
        <w:pStyle w:val="Prrafodelista"/>
        <w:tabs>
          <w:tab w:val="left" w:pos="426"/>
        </w:tabs>
        <w:spacing w:after="160" w:line="259" w:lineRule="auto"/>
        <w:ind w:left="0"/>
        <w:contextualSpacing/>
      </w:pPr>
    </w:p>
    <w:p w14:paraId="4F12C1C9" w14:textId="77777777" w:rsidR="006735B4" w:rsidRDefault="006735B4" w:rsidP="00E57B0C">
      <w:pPr>
        <w:pStyle w:val="Prrafodelista"/>
        <w:tabs>
          <w:tab w:val="left" w:pos="426"/>
        </w:tabs>
        <w:spacing w:after="160" w:line="259" w:lineRule="auto"/>
        <w:ind w:left="0"/>
        <w:contextualSpacing/>
      </w:pPr>
    </w:p>
    <w:p w14:paraId="46521BCB" w14:textId="77777777" w:rsidR="006735B4" w:rsidRPr="00BD54B2" w:rsidRDefault="006735B4"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24BB7C1C"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1B614E54">
              <w:rPr>
                <w:rFonts w:ascii="Arial" w:hAnsi="Arial" w:cs="Arial"/>
                <w:b w:val="0"/>
                <w:sz w:val="24"/>
                <w:szCs w:val="24"/>
                <w:lang w:val="es-ES"/>
              </w:rPr>
              <w:t xml:space="preserve">Acuerdo </w:t>
            </w:r>
            <w:r w:rsidRPr="1B614E54">
              <w:rPr>
                <w:rFonts w:ascii="Arial" w:hAnsi="Arial" w:cs="Arial"/>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 </w:t>
            </w:r>
            <w:r w:rsidR="00F329AA" w:rsidRPr="1B614E54">
              <w:rPr>
                <w:rFonts w:ascii="Arial" w:hAnsi="Arial" w:cs="Arial"/>
                <w:b w:val="0"/>
                <w:lang w:val="es-ES"/>
              </w:rPr>
              <w:t xml:space="preserve">y 1012 </w:t>
            </w:r>
            <w:r w:rsidR="42645087" w:rsidRPr="1B614E54">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proofErr w:type="spellStart"/>
            <w:r w:rsidRPr="00BD54B2">
              <w:rPr>
                <w:rFonts w:ascii="Arial" w:hAnsi="Arial" w:cs="Arial"/>
                <w:lang w:val="es-MX"/>
              </w:rPr>
              <w:t>Ventanería</w:t>
            </w:r>
            <w:proofErr w:type="spellEnd"/>
            <w:r w:rsidRPr="00BD54B2">
              <w:rPr>
                <w:rFonts w:ascii="Arial" w:hAnsi="Arial" w:cs="Arial"/>
                <w:lang w:val="es-MX"/>
              </w:rPr>
              <w:t xml:space="preserve">,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w:t>
            </w:r>
            <w:proofErr w:type="spellStart"/>
            <w:r w:rsidRPr="00BD54B2">
              <w:rPr>
                <w:rFonts w:ascii="Arial" w:hAnsi="Arial" w:cs="Arial"/>
                <w:lang w:val="pt-BR"/>
              </w:rPr>
              <w:t>baños</w:t>
            </w:r>
            <w:proofErr w:type="spellEnd"/>
            <w:r w:rsidRPr="00BD54B2">
              <w:rPr>
                <w:rFonts w:ascii="Arial" w:hAnsi="Arial" w:cs="Arial"/>
                <w:lang w:val="pt-BR"/>
              </w:rPr>
              <w:t xml:space="preserve"> </w:t>
            </w:r>
          </w:p>
          <w:p w14:paraId="6209EECB" w14:textId="71450706" w:rsidR="003067C4" w:rsidRPr="00BD54B2" w:rsidRDefault="003067C4" w:rsidP="006E7121">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BD54B2"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55EE993A"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F329AA">
              <w:rPr>
                <w:rFonts w:ascii="Arial" w:hAnsi="Arial" w:cs="Arial"/>
                <w:b w:val="0"/>
                <w:bCs/>
                <w:lang w:val="es-ES"/>
              </w:rPr>
              <w:t xml:space="preserve"> y 1012</w:t>
            </w:r>
            <w:r w:rsidR="00AB5A22">
              <w:rPr>
                <w:rFonts w:ascii="Arial" w:hAnsi="Arial" w:cs="Arial"/>
                <w:b w:val="0"/>
                <w:bCs/>
                <w:lang w:val="es-ES"/>
              </w:rPr>
              <w:t xml:space="preserve"> 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BD54B2"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81" w:name="_Hlk145332538"/>
            <w:r w:rsidRPr="00BD54B2">
              <w:rPr>
                <w:rFonts w:ascii="Arial" w:hAnsi="Arial" w:cs="Arial"/>
                <w:sz w:val="24"/>
                <w:szCs w:val="24"/>
                <w:lang w:val="es-MX"/>
              </w:rPr>
              <w:t>DEFINICIONES QUE APLICAN PARA LEASING HABITACIONAL</w:t>
            </w:r>
          </w:p>
        </w:tc>
      </w:tr>
      <w:tr w:rsidR="00BD54B2"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BD54B2"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BD54B2"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BD54B2"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BD54B2"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BD54B2"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BD54B2"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BD54B2"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BD54B2"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BD54B2"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BD54B2"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BD54B2"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BD54B2"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BD54B2"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BD54B2"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BD54B2"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BD54B2"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BD54B2"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BD54B2"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BD54B2"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698F1519"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w:t>
            </w:r>
            <w:r w:rsidR="00AB5A22">
              <w:rPr>
                <w:rFonts w:ascii="Arial" w:hAnsi="Arial" w:cs="Arial"/>
                <w:lang w:val="es-ES"/>
              </w:rPr>
              <w:t xml:space="preserve">  1011</w:t>
            </w:r>
            <w:r w:rsidR="00F329AA">
              <w:rPr>
                <w:rFonts w:ascii="Arial" w:hAnsi="Arial" w:cs="Arial"/>
                <w:lang w:val="es-ES"/>
              </w:rPr>
              <w:t xml:space="preserve"> y 1012</w:t>
            </w:r>
            <w:r w:rsidR="004F06D1" w:rsidRPr="00786BF0">
              <w:rPr>
                <w:rFonts w:ascii="Arial" w:hAnsi="Arial" w:cs="Arial"/>
                <w:b/>
                <w:bCs/>
                <w:color w:val="0070C0"/>
                <w:lang w:val="es-ES"/>
              </w:rPr>
              <w:t xml:space="preserve"> </w:t>
            </w:r>
            <w:r w:rsidR="008269AB" w:rsidRPr="00AB5A22">
              <w:rPr>
                <w:rFonts w:ascii="Arial" w:hAnsi="Arial" w:cs="Arial"/>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81"/>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BD54B2" w:rsidRPr="00BD54B2"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BD54B2"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77777777" w:rsidR="006E7121" w:rsidRPr="00BD54B2" w:rsidRDefault="006E7121" w:rsidP="002C557C">
            <w:pPr>
              <w:jc w:val="both"/>
              <w:rPr>
                <w:rFonts w:ascii="Arial" w:hAnsi="Arial" w:cs="Arial"/>
                <w:b/>
                <w:lang w:val="es-MX"/>
              </w:rPr>
            </w:pPr>
            <w:r w:rsidRPr="00BD54B2">
              <w:rPr>
                <w:rFonts w:ascii="Arial" w:hAnsi="Arial" w:cs="Arial"/>
                <w:b/>
                <w:lang w:val="es-MX"/>
              </w:rPr>
              <w:t>TERMINO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BD54B2"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CONSTRUCTOR</w:t>
            </w:r>
          </w:p>
        </w:tc>
        <w:tc>
          <w:tcPr>
            <w:tcW w:w="6616" w:type="dxa"/>
            <w:gridSpan w:val="2"/>
            <w:tcBorders>
              <w:left w:val="single" w:sz="4" w:space="0" w:color="auto"/>
              <w:bottom w:val="single" w:sz="4" w:space="0" w:color="auto"/>
            </w:tcBorders>
          </w:tcPr>
          <w:p w14:paraId="3FB01A65" w14:textId="3CF7EA10" w:rsidR="006E7121" w:rsidRPr="00BD54B2" w:rsidRDefault="006E7121" w:rsidP="005119D2">
            <w:pPr>
              <w:spacing w:after="240"/>
              <w:jc w:val="both"/>
              <w:rPr>
                <w:rFonts w:ascii="Arial" w:hAnsi="Arial" w:cs="Arial"/>
                <w:b/>
              </w:rPr>
            </w:pPr>
            <w:r w:rsidRPr="00BD54B2">
              <w:rPr>
                <w:rFonts w:ascii="Arial" w:hAnsi="Arial" w:cs="Arial"/>
                <w:lang w:eastAsia="es-CO"/>
              </w:rPr>
              <w:t>Persona jurídica y/o natural con establecimiento de comercio, que tenga dentro de su objeto la actividad de la construcción de proyectos de vivienda a nivel nacional.</w:t>
            </w:r>
          </w:p>
        </w:tc>
      </w:tr>
      <w:tr w:rsidR="00BD54B2"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BD54B2" w:rsidRPr="00BD54B2" w14:paraId="68D0C4CD" w14:textId="77777777" w:rsidTr="00904FE3">
        <w:trPr>
          <w:cantSplit/>
          <w:trHeight w:val="840"/>
        </w:trPr>
        <w:tc>
          <w:tcPr>
            <w:tcW w:w="2456" w:type="dxa"/>
            <w:tcBorders>
              <w:right w:val="single" w:sz="4" w:space="0" w:color="auto"/>
            </w:tcBorders>
            <w:vAlign w:val="center"/>
          </w:tcPr>
          <w:p w14:paraId="7A481BFC" w14:textId="54B50FB9"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p>
        </w:tc>
        <w:tc>
          <w:tcPr>
            <w:tcW w:w="6616" w:type="dxa"/>
            <w:gridSpan w:val="2"/>
            <w:tcBorders>
              <w:left w:val="single" w:sz="4" w:space="0" w:color="auto"/>
            </w:tcBorders>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BD54B2"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BD54B2"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BD54B2"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BD54B2"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BD54B2"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BD54B2"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BD54B2"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BD54B2"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los </w:t>
            </w:r>
            <w:r w:rsidR="00B617F3" w:rsidRPr="00BD54B2">
              <w:rPr>
                <w:rFonts w:ascii="Arial" w:eastAsia="Arial" w:hAnsi="Arial" w:cs="Arial"/>
                <w:lang w:val="es-ES"/>
              </w:rPr>
              <w:t xml:space="preserve"> recursos</w:t>
            </w:r>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BD54B2"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BD54B2"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BD54B2"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BD54B2"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BD54B2"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BD54B2"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BD54B2"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BD54B2"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BD54B2"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BD54B2"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BD54B2"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BD54B2"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BD54B2"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BD54B2"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BD54B2" w:rsidRPr="00BD54B2" w14:paraId="637B4883" w14:textId="77777777" w:rsidTr="007F539C">
        <w:trPr>
          <w:cantSplit/>
          <w:trHeight w:val="340"/>
        </w:trPr>
        <w:tc>
          <w:tcPr>
            <w:tcW w:w="9072" w:type="dxa"/>
            <w:gridSpan w:val="3"/>
            <w:shd w:val="clear" w:color="auto" w:fill="D0CECE"/>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BD54B2" w:rsidRPr="00BD54B2" w14:paraId="5021567D" w14:textId="77777777" w:rsidTr="007F539C">
        <w:trPr>
          <w:cantSplit/>
          <w:trHeight w:val="361"/>
        </w:trPr>
        <w:tc>
          <w:tcPr>
            <w:tcW w:w="4361" w:type="dxa"/>
            <w:gridSpan w:val="2"/>
            <w:shd w:val="clear" w:color="auto" w:fill="D0CECE"/>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1ED65A56"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F329AA">
              <w:rPr>
                <w:rFonts w:ascii="Arial" w:hAnsi="Arial" w:cs="Arial"/>
                <w:lang w:val="es-ES"/>
              </w:rPr>
              <w:t xml:space="preserve"> y 1012</w:t>
            </w:r>
            <w:r w:rsidR="00AB5A22">
              <w:rPr>
                <w:rFonts w:ascii="Arial" w:hAnsi="Arial" w:cs="Arial"/>
                <w:lang w:val="es-ES"/>
              </w:rPr>
              <w:t xml:space="preserve"> 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6616"/>
      </w:tblGrid>
      <w:tr w:rsidR="005F7BC0" w:rsidRPr="00BD54B2" w14:paraId="0A3B0812" w14:textId="77777777" w:rsidTr="00F329AA">
        <w:trPr>
          <w:cantSplit/>
          <w:trHeight w:val="340"/>
        </w:trPr>
        <w:tc>
          <w:tcPr>
            <w:tcW w:w="9072" w:type="dxa"/>
            <w:gridSpan w:val="2"/>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t xml:space="preserve">DEFINICIONES QUE APLICAN PARA CRÉDITOS </w:t>
            </w:r>
            <w:r>
              <w:rPr>
                <w:rFonts w:ascii="Arial" w:hAnsi="Arial" w:cs="Arial"/>
                <w:sz w:val="24"/>
                <w:szCs w:val="24"/>
                <w:lang w:val="es-MX"/>
              </w:rPr>
              <w:t>ASOCIATIVOS PARA MEJORA DE VIVIENDA SIN GARANTIA HIPOTECARIA</w:t>
            </w:r>
          </w:p>
        </w:tc>
      </w:tr>
      <w:tr w:rsidR="00F329AA"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F86225"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F86225"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D31DE7"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La organización social y comunitaria se refiere al proceso y estructura mediante la cual las personas se organizan para lograr objetivos comunes dentro de una comunidad, ya sea a nivel geográfico, social, cultural, o digital. Implica la participación activa de los miembros para abordar necesidades, mejorar el bienestar, y ejercer influencia en asuntos que les afectan</w:t>
            </w:r>
          </w:p>
        </w:tc>
      </w:tr>
      <w:tr w:rsidR="00F86225"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bl>
    <w:p w14:paraId="41D0E2BE" w14:textId="77777777" w:rsidR="00F86225" w:rsidRPr="00BD54B2" w:rsidRDefault="00F86225"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BD54B2"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proofErr w:type="spellStart"/>
            <w:r w:rsidRPr="00BD54B2">
              <w:rPr>
                <w:rFonts w:ascii="DIN 2014" w:hAnsi="DIN 2014"/>
                <w:sz w:val="18"/>
                <w:szCs w:val="18"/>
              </w:rPr>
              <w:t>Vo.Bo</w:t>
            </w:r>
            <w:proofErr w:type="spellEnd"/>
            <w:r w:rsidRPr="00BD54B2">
              <w:rPr>
                <w:rFonts w:ascii="DIN 2014" w:hAnsi="DIN 2014"/>
                <w:sz w:val="18"/>
                <w:szCs w:val="18"/>
              </w:rPr>
              <w:t>.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 Bo     Luis Gabriel Marin Garcia</w:t>
            </w:r>
          </w:p>
          <w:p w14:paraId="2274B4FD" w14:textId="77777777"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p>
          <w:p w14:paraId="64D57E36" w14:textId="594A0820" w:rsidR="008B7931" w:rsidRDefault="008B7931" w:rsidP="008B7931">
            <w:pPr>
              <w:ind w:right="50"/>
              <w:rPr>
                <w:rFonts w:ascii="DIN 2014" w:hAnsi="DIN 2014"/>
                <w:sz w:val="18"/>
                <w:szCs w:val="18"/>
              </w:rPr>
            </w:pPr>
            <w:proofErr w:type="spellStart"/>
            <w:r>
              <w:rPr>
                <w:rFonts w:ascii="DIN 2014" w:hAnsi="DIN 2014"/>
                <w:sz w:val="18"/>
                <w:szCs w:val="18"/>
              </w:rPr>
              <w:t>Vo.Bo</w:t>
            </w:r>
            <w:proofErr w:type="spellEnd"/>
            <w:r>
              <w:rPr>
                <w:rFonts w:ascii="DIN 2014" w:hAnsi="DIN 2014"/>
                <w:sz w:val="18"/>
                <w:szCs w:val="18"/>
              </w:rPr>
              <w:t xml:space="preserve">      </w:t>
            </w:r>
            <w:r w:rsidRPr="00895501">
              <w:rPr>
                <w:rFonts w:ascii="DIN 2014" w:hAnsi="DIN 2014"/>
                <w:sz w:val="18"/>
                <w:szCs w:val="18"/>
              </w:rPr>
              <w:t>Raiza Isabel de Luque Curiel</w:t>
            </w:r>
          </w:p>
          <w:p w14:paraId="5BA3F877" w14:textId="448995B7" w:rsidR="008B7931" w:rsidRDefault="008B7931" w:rsidP="007F539C">
            <w:pPr>
              <w:ind w:right="50"/>
              <w:rPr>
                <w:rFonts w:ascii="DIN 2014" w:hAnsi="DIN 2014"/>
                <w:sz w:val="18"/>
                <w:szCs w:val="18"/>
              </w:rPr>
            </w:pPr>
            <w:r>
              <w:rPr>
                <w:rFonts w:ascii="DIN 2014" w:hAnsi="DIN 2014"/>
                <w:sz w:val="18"/>
                <w:szCs w:val="18"/>
              </w:rPr>
              <w:t xml:space="preserve">                 </w:t>
            </w:r>
            <w:r w:rsidRPr="00895501">
              <w:rPr>
                <w:rFonts w:ascii="DIN 2014" w:hAnsi="DIN 2014"/>
                <w:sz w:val="18"/>
                <w:szCs w:val="18"/>
              </w:rPr>
              <w:t>Vicepresidencia de Crédito</w:t>
            </w:r>
          </w:p>
          <w:p w14:paraId="7DDB27E0" w14:textId="6D415CAD" w:rsidR="004615B9" w:rsidRDefault="004615B9" w:rsidP="007F539C">
            <w:pPr>
              <w:ind w:right="50"/>
              <w:rPr>
                <w:rFonts w:ascii="DIN 2014" w:hAnsi="DIN 2014"/>
                <w:sz w:val="18"/>
                <w:szCs w:val="18"/>
              </w:rPr>
            </w:pPr>
            <w:proofErr w:type="spellStart"/>
            <w:r>
              <w:rPr>
                <w:rFonts w:ascii="DIN 2014" w:hAnsi="DIN 2014"/>
                <w:sz w:val="18"/>
                <w:szCs w:val="18"/>
              </w:rPr>
              <w:t>Vo.Bo</w:t>
            </w:r>
            <w:proofErr w:type="spellEnd"/>
            <w:r>
              <w:rPr>
                <w:rFonts w:ascii="DIN 2014" w:hAnsi="DIN 2014"/>
                <w:sz w:val="18"/>
                <w:szCs w:val="18"/>
              </w:rPr>
              <w:t>.     Juan Carlos Velandia Evan</w:t>
            </w:r>
          </w:p>
          <w:p w14:paraId="623EF7F9" w14:textId="360AF0C7" w:rsidR="004615B9" w:rsidRDefault="004615B9" w:rsidP="007F539C">
            <w:pPr>
              <w:ind w:right="50"/>
              <w:rPr>
                <w:rFonts w:ascii="DIN 2014" w:hAnsi="DIN 2014"/>
                <w:sz w:val="18"/>
                <w:szCs w:val="18"/>
                <w:lang w:val="en"/>
              </w:rPr>
            </w:pPr>
            <w:r>
              <w:rPr>
                <w:rFonts w:ascii="DIN 2014" w:hAnsi="DIN 2014"/>
                <w:sz w:val="18"/>
                <w:szCs w:val="18"/>
              </w:rPr>
              <w:t xml:space="preserve">                 Vicepresidencia </w:t>
            </w:r>
            <w:r w:rsidRPr="004615B9">
              <w:rPr>
                <w:rFonts w:ascii="DIN 2014" w:hAnsi="DIN 2014"/>
                <w:sz w:val="18"/>
                <w:szCs w:val="18"/>
                <w:lang w:val="en"/>
              </w:rPr>
              <w:t xml:space="preserve">de </w:t>
            </w:r>
            <w:proofErr w:type="spellStart"/>
            <w:r w:rsidRPr="004615B9">
              <w:rPr>
                <w:rFonts w:ascii="DIN 2014" w:hAnsi="DIN 2014"/>
                <w:sz w:val="18"/>
                <w:szCs w:val="18"/>
                <w:lang w:val="en"/>
              </w:rPr>
              <w:t>Tecnolog</w:t>
            </w:r>
            <w:r>
              <w:rPr>
                <w:rFonts w:ascii="DIN 2014" w:hAnsi="DIN 2014"/>
                <w:sz w:val="18"/>
                <w:szCs w:val="18"/>
                <w:lang w:val="en"/>
              </w:rPr>
              <w:t>í</w:t>
            </w:r>
            <w:r w:rsidRPr="004615B9">
              <w:rPr>
                <w:rFonts w:ascii="DIN 2014" w:hAnsi="DIN 2014"/>
                <w:sz w:val="18"/>
                <w:szCs w:val="18"/>
                <w:lang w:val="en"/>
              </w:rPr>
              <w:t>a</w:t>
            </w:r>
            <w:proofErr w:type="spellEnd"/>
            <w:r w:rsidRPr="004615B9">
              <w:rPr>
                <w:rFonts w:ascii="DIN 2014" w:hAnsi="DIN 2014"/>
                <w:sz w:val="18"/>
                <w:szCs w:val="18"/>
                <w:lang w:val="en"/>
              </w:rPr>
              <w:t xml:space="preserve"> y </w:t>
            </w:r>
          </w:p>
          <w:p w14:paraId="34E68C63" w14:textId="618D4E43" w:rsidR="004615B9" w:rsidRDefault="004615B9" w:rsidP="007F539C">
            <w:pPr>
              <w:ind w:right="50"/>
              <w:rPr>
                <w:rFonts w:ascii="DIN 2014" w:hAnsi="DIN 2014"/>
                <w:sz w:val="18"/>
                <w:szCs w:val="18"/>
              </w:rPr>
            </w:pPr>
            <w:r>
              <w:rPr>
                <w:rFonts w:ascii="DIN 2014" w:hAnsi="DIN 2014"/>
                <w:sz w:val="18"/>
                <w:szCs w:val="18"/>
                <w:lang w:val="en"/>
              </w:rPr>
              <w:t xml:space="preserve">                 </w:t>
            </w:r>
            <w:proofErr w:type="spellStart"/>
            <w:r w:rsidRPr="004615B9">
              <w:rPr>
                <w:rFonts w:ascii="DIN 2014" w:hAnsi="DIN 2014"/>
                <w:sz w:val="18"/>
                <w:szCs w:val="18"/>
                <w:lang w:val="en"/>
              </w:rPr>
              <w:t>Transformaci</w:t>
            </w:r>
            <w:r>
              <w:rPr>
                <w:rFonts w:ascii="DIN 2014" w:hAnsi="DIN 2014"/>
                <w:sz w:val="18"/>
                <w:szCs w:val="18"/>
                <w:lang w:val="en"/>
              </w:rPr>
              <w:t>ó</w:t>
            </w:r>
            <w:r w:rsidRPr="004615B9">
              <w:rPr>
                <w:rFonts w:ascii="DIN 2014" w:hAnsi="DIN 2014"/>
                <w:sz w:val="18"/>
                <w:szCs w:val="18"/>
                <w:lang w:val="en"/>
              </w:rPr>
              <w:t>n</w:t>
            </w:r>
            <w:proofErr w:type="spellEnd"/>
            <w:r w:rsidRPr="004615B9">
              <w:rPr>
                <w:rFonts w:ascii="DIN 2014" w:hAnsi="DIN 2014"/>
                <w:sz w:val="18"/>
                <w:szCs w:val="18"/>
                <w:lang w:val="en"/>
              </w:rPr>
              <w:t xml:space="preserve"> Digital</w:t>
            </w:r>
          </w:p>
          <w:p w14:paraId="211A18E9" w14:textId="77777777" w:rsidR="004615B9" w:rsidRPr="00BD54B2" w:rsidRDefault="004615B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proofErr w:type="spellStart"/>
            <w:r w:rsidR="00786BF0">
              <w:rPr>
                <w:rFonts w:ascii="DIN 2014" w:hAnsi="DIN 2014"/>
                <w:sz w:val="18"/>
                <w:szCs w:val="18"/>
              </w:rPr>
              <w:t>Vo.Bo</w:t>
            </w:r>
            <w:proofErr w:type="spellEnd"/>
            <w:r w:rsidR="00786BF0">
              <w:rPr>
                <w:rFonts w:ascii="DIN 2014" w:hAnsi="DIN 2014"/>
                <w:sz w:val="18"/>
                <w:szCs w:val="18"/>
              </w:rPr>
              <w:t xml:space="preserve">.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77777777" w:rsidR="004615B9" w:rsidRDefault="004615B9" w:rsidP="007F539C">
            <w:pPr>
              <w:rPr>
                <w:rFonts w:ascii="DIN 2014" w:hAnsi="DIN 2014"/>
                <w:sz w:val="18"/>
                <w:szCs w:val="18"/>
              </w:rPr>
            </w:pPr>
            <w:r>
              <w:rPr>
                <w:rFonts w:ascii="DIN 2014" w:hAnsi="DIN 2014"/>
                <w:sz w:val="18"/>
                <w:szCs w:val="18"/>
              </w:rPr>
              <w:t xml:space="preserve"> </w:t>
            </w:r>
            <w:proofErr w:type="spellStart"/>
            <w:r>
              <w:rPr>
                <w:rFonts w:ascii="DIN 2014" w:hAnsi="DIN 2014"/>
                <w:sz w:val="18"/>
                <w:szCs w:val="18"/>
              </w:rPr>
              <w:t>Vo.Bo</w:t>
            </w:r>
            <w:proofErr w:type="spellEnd"/>
            <w:r>
              <w:rPr>
                <w:rFonts w:ascii="DIN 2014" w:hAnsi="DIN 2014"/>
                <w:sz w:val="18"/>
                <w:szCs w:val="18"/>
              </w:rPr>
              <w:t>.    Cristian Camilo García Parra</w:t>
            </w:r>
          </w:p>
          <w:p w14:paraId="4CAFD983" w14:textId="049FB117" w:rsidR="004615B9" w:rsidRDefault="004615B9" w:rsidP="004615B9">
            <w:pPr>
              <w:rPr>
                <w:rFonts w:ascii="DIN 2014" w:hAnsi="DIN 2014"/>
                <w:sz w:val="18"/>
                <w:szCs w:val="18"/>
                <w:lang w:val="en"/>
              </w:rPr>
            </w:pPr>
            <w:r>
              <w:rPr>
                <w:rFonts w:ascii="DIN 2014" w:hAnsi="DIN 2014"/>
                <w:sz w:val="18"/>
                <w:szCs w:val="18"/>
              </w:rPr>
              <w:t xml:space="preserve">                 </w:t>
            </w:r>
            <w:r w:rsidRPr="004615B9">
              <w:rPr>
                <w:rFonts w:ascii="DIN 2014" w:hAnsi="DIN 2014"/>
                <w:sz w:val="18"/>
                <w:szCs w:val="18"/>
                <w:lang w:val="en"/>
              </w:rPr>
              <w:t>Geren</w:t>
            </w:r>
            <w:r>
              <w:rPr>
                <w:rFonts w:ascii="DIN 2014" w:hAnsi="DIN 2014"/>
                <w:sz w:val="18"/>
                <w:szCs w:val="18"/>
                <w:lang w:val="en"/>
              </w:rPr>
              <w:t xml:space="preserve">cia </w:t>
            </w:r>
            <w:r w:rsidRPr="004615B9">
              <w:rPr>
                <w:rFonts w:ascii="DIN 2014" w:hAnsi="DIN 2014"/>
                <w:sz w:val="18"/>
                <w:szCs w:val="18"/>
                <w:lang w:val="en"/>
              </w:rPr>
              <w:t>Sistemas de la Informaci</w:t>
            </w:r>
            <w:r>
              <w:rPr>
                <w:rFonts w:ascii="DIN 2014" w:hAnsi="DIN 2014"/>
                <w:sz w:val="18"/>
                <w:szCs w:val="18"/>
                <w:lang w:val="en"/>
              </w:rPr>
              <w:t>ó</w:t>
            </w:r>
            <w:r w:rsidRPr="004615B9">
              <w:rPr>
                <w:rFonts w:ascii="DIN 2014" w:hAnsi="DIN 2014"/>
                <w:sz w:val="18"/>
                <w:szCs w:val="18"/>
                <w:lang w:val="en"/>
              </w:rPr>
              <w:t xml:space="preserve">n </w:t>
            </w:r>
          </w:p>
          <w:p w14:paraId="5C1500F7" w14:textId="77777777" w:rsidR="008B7931" w:rsidRPr="00895501" w:rsidRDefault="008B7931" w:rsidP="008B7931">
            <w:pPr>
              <w:rPr>
                <w:rFonts w:ascii="DIN 2014" w:hAnsi="DIN 2014"/>
                <w:sz w:val="18"/>
                <w:szCs w:val="18"/>
              </w:rPr>
            </w:pPr>
            <w:proofErr w:type="spellStart"/>
            <w:r w:rsidRPr="00895501">
              <w:rPr>
                <w:rFonts w:ascii="DIN 2014" w:hAnsi="DIN 2014"/>
                <w:sz w:val="18"/>
                <w:szCs w:val="18"/>
              </w:rPr>
              <w:t>Vo.Bo</w:t>
            </w:r>
            <w:proofErr w:type="spellEnd"/>
            <w:r w:rsidRPr="00895501">
              <w:rPr>
                <w:rFonts w:ascii="DIN 2014" w:hAnsi="DIN 2014"/>
                <w:sz w:val="18"/>
                <w:szCs w:val="18"/>
              </w:rPr>
              <w:t>.    Carlos Eduardo Acero Toledo</w:t>
            </w:r>
          </w:p>
          <w:p w14:paraId="69CEF153" w14:textId="0702F2CD" w:rsidR="008B7931" w:rsidRPr="00895501" w:rsidRDefault="008B7931" w:rsidP="008B7931">
            <w:pPr>
              <w:rPr>
                <w:rFonts w:ascii="DIN 2014" w:hAnsi="DIN 2014"/>
                <w:sz w:val="18"/>
                <w:szCs w:val="18"/>
              </w:rPr>
            </w:pPr>
            <w:r>
              <w:rPr>
                <w:rFonts w:ascii="DIN 2014" w:hAnsi="DIN 2014"/>
                <w:sz w:val="18"/>
                <w:szCs w:val="18"/>
                <w:lang w:val="en"/>
              </w:rPr>
              <w:t xml:space="preserve">                </w:t>
            </w:r>
            <w:r w:rsidRPr="00895501">
              <w:rPr>
                <w:rFonts w:ascii="DIN 2014" w:hAnsi="DIN 2014"/>
                <w:sz w:val="18"/>
                <w:szCs w:val="18"/>
              </w:rPr>
              <w:t xml:space="preserve">  Gerencia Seguros.</w:t>
            </w:r>
          </w:p>
          <w:p w14:paraId="39571031" w14:textId="430CE05C" w:rsidR="008B7931" w:rsidRPr="004615B9" w:rsidRDefault="008B7931" w:rsidP="004615B9">
            <w:pPr>
              <w:rPr>
                <w:rFonts w:ascii="DIN 2014" w:hAnsi="DIN 2014"/>
                <w:sz w:val="18"/>
                <w:szCs w:val="18"/>
                <w:lang w:val="en"/>
              </w:rPr>
            </w:pPr>
          </w:p>
          <w:p w14:paraId="6CB14EDA" w14:textId="11384CD6" w:rsidR="004615B9" w:rsidRPr="00BD54B2" w:rsidRDefault="004615B9" w:rsidP="007F539C">
            <w:pPr>
              <w:rPr>
                <w:rFonts w:ascii="DIN 2014" w:hAnsi="DIN 2014"/>
                <w:sz w:val="18"/>
                <w:szCs w:val="18"/>
              </w:rPr>
            </w:pPr>
          </w:p>
        </w:tc>
      </w:tr>
      <w:tr w:rsidR="00786BF0" w:rsidRPr="00BD54B2" w14:paraId="187BE9E9" w14:textId="77777777" w:rsidTr="007F539C">
        <w:tc>
          <w:tcPr>
            <w:tcW w:w="4299" w:type="dxa"/>
          </w:tcPr>
          <w:p w14:paraId="542D3285" w14:textId="77777777" w:rsidR="00786BF0" w:rsidRPr="00BD54B2" w:rsidRDefault="00786BF0" w:rsidP="007F539C">
            <w:pPr>
              <w:ind w:right="50"/>
              <w:rPr>
                <w:rFonts w:ascii="DIN 2014" w:hAnsi="DIN 2014"/>
                <w:sz w:val="18"/>
                <w:szCs w:val="18"/>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BD54B2" w:rsidRDefault="00AF67CF" w:rsidP="00AF67CF">
      <w:pPr>
        <w:rPr>
          <w:rFonts w:ascii="Arial" w:hAnsi="Arial" w:cs="Arial"/>
        </w:rPr>
      </w:pPr>
      <w:r>
        <w:rPr>
          <w:rFonts w:ascii="Arial" w:hAnsi="Arial" w:cs="Arial"/>
        </w:rPr>
        <w:t xml:space="preserve"> </w:t>
      </w:r>
    </w:p>
    <w:sectPr w:rsidR="00C55D2C" w:rsidRPr="00BD54B2"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FC57" w14:textId="77777777" w:rsidR="008B3A1B" w:rsidRDefault="008B3A1B">
      <w:r>
        <w:separator/>
      </w:r>
    </w:p>
  </w:endnote>
  <w:endnote w:type="continuationSeparator" w:id="0">
    <w:p w14:paraId="5E1A6BFD" w14:textId="77777777" w:rsidR="008B3A1B" w:rsidRDefault="008B3A1B">
      <w:r>
        <w:continuationSeparator/>
      </w:r>
    </w:p>
  </w:endnote>
  <w:endnote w:type="continuationNotice" w:id="1">
    <w:p w14:paraId="41B06A3C" w14:textId="77777777" w:rsidR="008B3A1B" w:rsidRDefault="008B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AE3F" w14:textId="77777777" w:rsidR="008B3A1B" w:rsidRDefault="008B3A1B">
      <w:r>
        <w:separator/>
      </w:r>
    </w:p>
  </w:footnote>
  <w:footnote w:type="continuationSeparator" w:id="0">
    <w:p w14:paraId="52271C7E" w14:textId="77777777" w:rsidR="008B3A1B" w:rsidRDefault="008B3A1B">
      <w:r>
        <w:continuationSeparator/>
      </w:r>
    </w:p>
  </w:footnote>
  <w:footnote w:type="continuationNotice" w:id="1">
    <w:p w14:paraId="71B9CD97" w14:textId="77777777" w:rsidR="008B3A1B" w:rsidRDefault="008B3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580395B"/>
    <w:multiLevelType w:val="hybridMultilevel"/>
    <w:tmpl w:val="3D0438B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8123073"/>
    <w:multiLevelType w:val="hybridMultilevel"/>
    <w:tmpl w:val="E45E83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F371E5"/>
    <w:multiLevelType w:val="hybridMultilevel"/>
    <w:tmpl w:val="45B23C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D3018"/>
    <w:multiLevelType w:val="hybridMultilevel"/>
    <w:tmpl w:val="D310A094"/>
    <w:lvl w:ilvl="0" w:tplc="D0C6DF56">
      <w:start w:val="1"/>
      <w:numFmt w:val="upperLetter"/>
      <w:lvlText w:val="%1-"/>
      <w:lvlJc w:val="left"/>
      <w:pPr>
        <w:ind w:left="720" w:hanging="360"/>
      </w:pPr>
      <w:rPr>
        <w:rFonts w:ascii="Arial Narrow" w:eastAsia="Arial" w:hAnsi="Arial Narrow"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F47313"/>
    <w:multiLevelType w:val="multilevel"/>
    <w:tmpl w:val="CA1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2"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E54CD"/>
    <w:multiLevelType w:val="hybridMultilevel"/>
    <w:tmpl w:val="FE20BD0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543670A"/>
    <w:multiLevelType w:val="hybridMultilevel"/>
    <w:tmpl w:val="85EE7FA6"/>
    <w:lvl w:ilvl="0" w:tplc="094CEB3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0"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9E7B7F"/>
    <w:multiLevelType w:val="hybridMultilevel"/>
    <w:tmpl w:val="F85C9C5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4"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D7987"/>
    <w:multiLevelType w:val="hybridMultilevel"/>
    <w:tmpl w:val="200011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0"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5"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7"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500894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5"/>
  </w:num>
  <w:num w:numId="3" w16cid:durableId="695927458">
    <w:abstractNumId w:val="56"/>
  </w:num>
  <w:num w:numId="4" w16cid:durableId="1805810296">
    <w:abstractNumId w:val="1"/>
  </w:num>
  <w:num w:numId="5" w16cid:durableId="569316084">
    <w:abstractNumId w:val="49"/>
  </w:num>
  <w:num w:numId="6" w16cid:durableId="1053121001">
    <w:abstractNumId w:val="50"/>
  </w:num>
  <w:num w:numId="7" w16cid:durableId="79068127">
    <w:abstractNumId w:val="27"/>
  </w:num>
  <w:num w:numId="8" w16cid:durableId="804785316">
    <w:abstractNumId w:val="4"/>
  </w:num>
  <w:num w:numId="9" w16cid:durableId="875434146">
    <w:abstractNumId w:val="60"/>
  </w:num>
  <w:num w:numId="10" w16cid:durableId="1466435121">
    <w:abstractNumId w:val="26"/>
  </w:num>
  <w:num w:numId="11" w16cid:durableId="2125297428">
    <w:abstractNumId w:val="13"/>
  </w:num>
  <w:num w:numId="12" w16cid:durableId="421605312">
    <w:abstractNumId w:val="38"/>
  </w:num>
  <w:num w:numId="13" w16cid:durableId="228543316">
    <w:abstractNumId w:val="2"/>
  </w:num>
  <w:num w:numId="14" w16cid:durableId="2043355250">
    <w:abstractNumId w:val="25"/>
  </w:num>
  <w:num w:numId="15" w16cid:durableId="1045570000">
    <w:abstractNumId w:val="21"/>
  </w:num>
  <w:num w:numId="16" w16cid:durableId="170343453">
    <w:abstractNumId w:val="20"/>
  </w:num>
  <w:num w:numId="17" w16cid:durableId="1347945450">
    <w:abstractNumId w:val="47"/>
  </w:num>
  <w:num w:numId="18" w16cid:durableId="822166232">
    <w:abstractNumId w:val="54"/>
  </w:num>
  <w:num w:numId="19" w16cid:durableId="1236939195">
    <w:abstractNumId w:val="31"/>
  </w:num>
  <w:num w:numId="20" w16cid:durableId="1853959193">
    <w:abstractNumId w:val="37"/>
  </w:num>
  <w:num w:numId="21" w16cid:durableId="351954524">
    <w:abstractNumId w:val="40"/>
  </w:num>
  <w:num w:numId="22" w16cid:durableId="799418460">
    <w:abstractNumId w:val="41"/>
  </w:num>
  <w:num w:numId="23" w16cid:durableId="1506239378">
    <w:abstractNumId w:val="29"/>
  </w:num>
  <w:num w:numId="24" w16cid:durableId="1407607863">
    <w:abstractNumId w:val="6"/>
  </w:num>
  <w:num w:numId="25" w16cid:durableId="9458806">
    <w:abstractNumId w:val="59"/>
  </w:num>
  <w:num w:numId="26" w16cid:durableId="1497069253">
    <w:abstractNumId w:val="11"/>
  </w:num>
  <w:num w:numId="27" w16cid:durableId="1021123901">
    <w:abstractNumId w:val="33"/>
  </w:num>
  <w:num w:numId="28" w16cid:durableId="1697003937">
    <w:abstractNumId w:val="57"/>
  </w:num>
  <w:num w:numId="29" w16cid:durableId="1544054994">
    <w:abstractNumId w:val="0"/>
  </w:num>
  <w:num w:numId="30" w16cid:durableId="1472871026">
    <w:abstractNumId w:val="24"/>
  </w:num>
  <w:num w:numId="31" w16cid:durableId="783311459">
    <w:abstractNumId w:val="53"/>
  </w:num>
  <w:num w:numId="32" w16cid:durableId="107312764">
    <w:abstractNumId w:val="35"/>
  </w:num>
  <w:num w:numId="33" w16cid:durableId="1601912361">
    <w:abstractNumId w:val="17"/>
  </w:num>
  <w:num w:numId="34" w16cid:durableId="612136155">
    <w:abstractNumId w:val="15"/>
  </w:num>
  <w:num w:numId="35" w16cid:durableId="126437831">
    <w:abstractNumId w:val="22"/>
  </w:num>
  <w:num w:numId="36" w16cid:durableId="788626786">
    <w:abstractNumId w:val="44"/>
  </w:num>
  <w:num w:numId="37" w16cid:durableId="729772654">
    <w:abstractNumId w:val="39"/>
  </w:num>
  <w:num w:numId="38" w16cid:durableId="419955984">
    <w:abstractNumId w:val="16"/>
  </w:num>
  <w:num w:numId="39" w16cid:durableId="1564214323">
    <w:abstractNumId w:val="42"/>
  </w:num>
  <w:num w:numId="40" w16cid:durableId="1833250740">
    <w:abstractNumId w:val="30"/>
  </w:num>
  <w:num w:numId="41" w16cid:durableId="324600138">
    <w:abstractNumId w:val="52"/>
  </w:num>
  <w:num w:numId="42" w16cid:durableId="676275006">
    <w:abstractNumId w:val="48"/>
  </w:num>
  <w:num w:numId="43" w16cid:durableId="1684554095">
    <w:abstractNumId w:val="51"/>
  </w:num>
  <w:num w:numId="44" w16cid:durableId="1764107169">
    <w:abstractNumId w:val="45"/>
  </w:num>
  <w:num w:numId="45" w16cid:durableId="2021203644">
    <w:abstractNumId w:val="55"/>
  </w:num>
  <w:num w:numId="46" w16cid:durableId="37290223">
    <w:abstractNumId w:val="8"/>
  </w:num>
  <w:num w:numId="47" w16cid:durableId="774178093">
    <w:abstractNumId w:val="58"/>
  </w:num>
  <w:num w:numId="48" w16cid:durableId="955451952">
    <w:abstractNumId w:val="14"/>
  </w:num>
  <w:num w:numId="49" w16cid:durableId="409541062">
    <w:abstractNumId w:val="28"/>
  </w:num>
  <w:num w:numId="50" w16cid:durableId="1805460677">
    <w:abstractNumId w:val="32"/>
  </w:num>
  <w:num w:numId="51" w16cid:durableId="649559401">
    <w:abstractNumId w:val="34"/>
  </w:num>
  <w:num w:numId="52" w16cid:durableId="25106058">
    <w:abstractNumId w:val="46"/>
  </w:num>
  <w:num w:numId="53" w16cid:durableId="1450278301">
    <w:abstractNumId w:val="23"/>
  </w:num>
  <w:num w:numId="54" w16cid:durableId="453721142">
    <w:abstractNumId w:val="18"/>
  </w:num>
  <w:num w:numId="55" w16cid:durableId="1206525170">
    <w:abstractNumId w:val="19"/>
  </w:num>
  <w:num w:numId="56" w16cid:durableId="606891960">
    <w:abstractNumId w:val="10"/>
  </w:num>
  <w:num w:numId="57" w16cid:durableId="757022861">
    <w:abstractNumId w:val="9"/>
  </w:num>
  <w:num w:numId="58" w16cid:durableId="1503349424">
    <w:abstractNumId w:val="7"/>
  </w:num>
  <w:num w:numId="59" w16cid:durableId="2051223342">
    <w:abstractNumId w:val="12"/>
  </w:num>
  <w:num w:numId="60" w16cid:durableId="993995907">
    <w:abstractNumId w:val="43"/>
  </w:num>
  <w:num w:numId="61" w16cid:durableId="1381048942">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Virginia Paz Garrido">
    <w15:presenceInfo w15:providerId="AD" w15:userId="S::mvpazg@fna.gov.co::4e0249a8-f9b8-470d-899f-ae2912951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5760"/>
    <w:rsid w:val="00016125"/>
    <w:rsid w:val="00016820"/>
    <w:rsid w:val="0001690F"/>
    <w:rsid w:val="00017514"/>
    <w:rsid w:val="00020CB6"/>
    <w:rsid w:val="000213FD"/>
    <w:rsid w:val="0002169C"/>
    <w:rsid w:val="00021F90"/>
    <w:rsid w:val="0002252F"/>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47"/>
    <w:rsid w:val="000300E9"/>
    <w:rsid w:val="000302EC"/>
    <w:rsid w:val="00030415"/>
    <w:rsid w:val="000304D5"/>
    <w:rsid w:val="00030B03"/>
    <w:rsid w:val="00031DF4"/>
    <w:rsid w:val="00031F33"/>
    <w:rsid w:val="00032119"/>
    <w:rsid w:val="000325CF"/>
    <w:rsid w:val="00033449"/>
    <w:rsid w:val="00034121"/>
    <w:rsid w:val="000349EC"/>
    <w:rsid w:val="00034F18"/>
    <w:rsid w:val="000369B1"/>
    <w:rsid w:val="0003728B"/>
    <w:rsid w:val="00037444"/>
    <w:rsid w:val="00037B63"/>
    <w:rsid w:val="00037EAA"/>
    <w:rsid w:val="00040CF9"/>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6AE4"/>
    <w:rsid w:val="00047169"/>
    <w:rsid w:val="000472AA"/>
    <w:rsid w:val="000478F9"/>
    <w:rsid w:val="00047D17"/>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188"/>
    <w:rsid w:val="00060B7B"/>
    <w:rsid w:val="00060D29"/>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4DF"/>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424F"/>
    <w:rsid w:val="000C4832"/>
    <w:rsid w:val="000C519E"/>
    <w:rsid w:val="000C536F"/>
    <w:rsid w:val="000C58D6"/>
    <w:rsid w:val="000C6481"/>
    <w:rsid w:val="000C675C"/>
    <w:rsid w:val="000C6939"/>
    <w:rsid w:val="000C69FF"/>
    <w:rsid w:val="000C6BA0"/>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8CC"/>
    <w:rsid w:val="000F48FE"/>
    <w:rsid w:val="000F4D0F"/>
    <w:rsid w:val="000F543B"/>
    <w:rsid w:val="000F5649"/>
    <w:rsid w:val="000F5AC9"/>
    <w:rsid w:val="000F6026"/>
    <w:rsid w:val="000F6314"/>
    <w:rsid w:val="000F7D27"/>
    <w:rsid w:val="0010057F"/>
    <w:rsid w:val="0010099D"/>
    <w:rsid w:val="00101564"/>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DB2"/>
    <w:rsid w:val="00112174"/>
    <w:rsid w:val="001124E4"/>
    <w:rsid w:val="0011288A"/>
    <w:rsid w:val="00113160"/>
    <w:rsid w:val="00113243"/>
    <w:rsid w:val="00113CC2"/>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429"/>
    <w:rsid w:val="001275D6"/>
    <w:rsid w:val="00127A16"/>
    <w:rsid w:val="0013169B"/>
    <w:rsid w:val="00132140"/>
    <w:rsid w:val="001326CB"/>
    <w:rsid w:val="00132763"/>
    <w:rsid w:val="00132A09"/>
    <w:rsid w:val="00132F89"/>
    <w:rsid w:val="00133421"/>
    <w:rsid w:val="001339EE"/>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50103"/>
    <w:rsid w:val="001501DB"/>
    <w:rsid w:val="00150FCB"/>
    <w:rsid w:val="00152C88"/>
    <w:rsid w:val="001536B9"/>
    <w:rsid w:val="0015394E"/>
    <w:rsid w:val="00153A90"/>
    <w:rsid w:val="0015485C"/>
    <w:rsid w:val="00154E52"/>
    <w:rsid w:val="0015607E"/>
    <w:rsid w:val="001562BC"/>
    <w:rsid w:val="00156521"/>
    <w:rsid w:val="0016038B"/>
    <w:rsid w:val="00160FD7"/>
    <w:rsid w:val="00161455"/>
    <w:rsid w:val="00161824"/>
    <w:rsid w:val="00161942"/>
    <w:rsid w:val="0016238C"/>
    <w:rsid w:val="00162606"/>
    <w:rsid w:val="00162923"/>
    <w:rsid w:val="001632D3"/>
    <w:rsid w:val="001634E4"/>
    <w:rsid w:val="00163999"/>
    <w:rsid w:val="00164C53"/>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4A8"/>
    <w:rsid w:val="00192A2C"/>
    <w:rsid w:val="00193E50"/>
    <w:rsid w:val="0019433B"/>
    <w:rsid w:val="001950EE"/>
    <w:rsid w:val="00195B2D"/>
    <w:rsid w:val="00195B6D"/>
    <w:rsid w:val="001960DC"/>
    <w:rsid w:val="00196749"/>
    <w:rsid w:val="0019675A"/>
    <w:rsid w:val="001967A2"/>
    <w:rsid w:val="00196B04"/>
    <w:rsid w:val="00196F49"/>
    <w:rsid w:val="00196FAF"/>
    <w:rsid w:val="00197087"/>
    <w:rsid w:val="001977BC"/>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67AE"/>
    <w:rsid w:val="001A7818"/>
    <w:rsid w:val="001B021E"/>
    <w:rsid w:val="001B0572"/>
    <w:rsid w:val="001B05C8"/>
    <w:rsid w:val="001B10C0"/>
    <w:rsid w:val="001B18BB"/>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727"/>
    <w:rsid w:val="00206D42"/>
    <w:rsid w:val="002079BB"/>
    <w:rsid w:val="00207ACB"/>
    <w:rsid w:val="0021045C"/>
    <w:rsid w:val="002104AE"/>
    <w:rsid w:val="0021063B"/>
    <w:rsid w:val="0021191D"/>
    <w:rsid w:val="0021200E"/>
    <w:rsid w:val="00212739"/>
    <w:rsid w:val="002128E7"/>
    <w:rsid w:val="002132C1"/>
    <w:rsid w:val="00213B95"/>
    <w:rsid w:val="00213CD5"/>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12B"/>
    <w:rsid w:val="002343A1"/>
    <w:rsid w:val="00234681"/>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F7F"/>
    <w:rsid w:val="00250261"/>
    <w:rsid w:val="002509F1"/>
    <w:rsid w:val="00250BD1"/>
    <w:rsid w:val="00251040"/>
    <w:rsid w:val="00251114"/>
    <w:rsid w:val="0025206E"/>
    <w:rsid w:val="00252A67"/>
    <w:rsid w:val="00252CB7"/>
    <w:rsid w:val="00253132"/>
    <w:rsid w:val="00253457"/>
    <w:rsid w:val="0025370B"/>
    <w:rsid w:val="002548A4"/>
    <w:rsid w:val="00255708"/>
    <w:rsid w:val="00255E30"/>
    <w:rsid w:val="00255E47"/>
    <w:rsid w:val="0025622F"/>
    <w:rsid w:val="002565BA"/>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F76"/>
    <w:rsid w:val="002808A9"/>
    <w:rsid w:val="00280BF4"/>
    <w:rsid w:val="002814AC"/>
    <w:rsid w:val="002826E9"/>
    <w:rsid w:val="00283168"/>
    <w:rsid w:val="00283340"/>
    <w:rsid w:val="0028360D"/>
    <w:rsid w:val="00283664"/>
    <w:rsid w:val="0028385E"/>
    <w:rsid w:val="00284850"/>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8F7"/>
    <w:rsid w:val="0029330E"/>
    <w:rsid w:val="00293CD1"/>
    <w:rsid w:val="00294265"/>
    <w:rsid w:val="00294F09"/>
    <w:rsid w:val="0029593C"/>
    <w:rsid w:val="00295AB5"/>
    <w:rsid w:val="00295B62"/>
    <w:rsid w:val="00295B82"/>
    <w:rsid w:val="00295E18"/>
    <w:rsid w:val="00296235"/>
    <w:rsid w:val="00296844"/>
    <w:rsid w:val="00296896"/>
    <w:rsid w:val="00297AED"/>
    <w:rsid w:val="00297EB6"/>
    <w:rsid w:val="002A03E8"/>
    <w:rsid w:val="002A147F"/>
    <w:rsid w:val="002A1EEE"/>
    <w:rsid w:val="002A2135"/>
    <w:rsid w:val="002A2CE5"/>
    <w:rsid w:val="002A3380"/>
    <w:rsid w:val="002A38F7"/>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511"/>
    <w:rsid w:val="002C1A3C"/>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D0495"/>
    <w:rsid w:val="002D04ED"/>
    <w:rsid w:val="002D096D"/>
    <w:rsid w:val="002D104B"/>
    <w:rsid w:val="002D171E"/>
    <w:rsid w:val="002D1A6C"/>
    <w:rsid w:val="002D1D3B"/>
    <w:rsid w:val="002D1FC3"/>
    <w:rsid w:val="002D2BB2"/>
    <w:rsid w:val="002D375C"/>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941"/>
    <w:rsid w:val="00316A32"/>
    <w:rsid w:val="00316ABC"/>
    <w:rsid w:val="00316C4E"/>
    <w:rsid w:val="00317291"/>
    <w:rsid w:val="00317583"/>
    <w:rsid w:val="003177D1"/>
    <w:rsid w:val="00321338"/>
    <w:rsid w:val="00321C1A"/>
    <w:rsid w:val="00321CDE"/>
    <w:rsid w:val="00321E26"/>
    <w:rsid w:val="00323128"/>
    <w:rsid w:val="003235FC"/>
    <w:rsid w:val="00323E26"/>
    <w:rsid w:val="0032423F"/>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64C5"/>
    <w:rsid w:val="00337905"/>
    <w:rsid w:val="00337C6D"/>
    <w:rsid w:val="0034032F"/>
    <w:rsid w:val="00340473"/>
    <w:rsid w:val="00340AD2"/>
    <w:rsid w:val="00342497"/>
    <w:rsid w:val="00344077"/>
    <w:rsid w:val="0034492A"/>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421"/>
    <w:rsid w:val="00381CCE"/>
    <w:rsid w:val="003821AC"/>
    <w:rsid w:val="0038243B"/>
    <w:rsid w:val="00382D15"/>
    <w:rsid w:val="00383C5C"/>
    <w:rsid w:val="00384120"/>
    <w:rsid w:val="003849BC"/>
    <w:rsid w:val="00385B5E"/>
    <w:rsid w:val="00385FAE"/>
    <w:rsid w:val="00386202"/>
    <w:rsid w:val="003864B1"/>
    <w:rsid w:val="00386C3C"/>
    <w:rsid w:val="00386E24"/>
    <w:rsid w:val="00386E49"/>
    <w:rsid w:val="003873DC"/>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5BB9"/>
    <w:rsid w:val="003B682E"/>
    <w:rsid w:val="003B725B"/>
    <w:rsid w:val="003B7700"/>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254"/>
    <w:rsid w:val="003E152B"/>
    <w:rsid w:val="003E1AD7"/>
    <w:rsid w:val="003E2172"/>
    <w:rsid w:val="003E2CC8"/>
    <w:rsid w:val="003E31B0"/>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3A7"/>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DF0"/>
    <w:rsid w:val="00426FAC"/>
    <w:rsid w:val="00427ACA"/>
    <w:rsid w:val="00430A11"/>
    <w:rsid w:val="00430F2A"/>
    <w:rsid w:val="00431ED9"/>
    <w:rsid w:val="0043285D"/>
    <w:rsid w:val="004329E5"/>
    <w:rsid w:val="00432D05"/>
    <w:rsid w:val="00433FDA"/>
    <w:rsid w:val="0043425D"/>
    <w:rsid w:val="00434D3B"/>
    <w:rsid w:val="004354FB"/>
    <w:rsid w:val="00435514"/>
    <w:rsid w:val="0043681A"/>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7D6"/>
    <w:rsid w:val="004B0A79"/>
    <w:rsid w:val="004B1C43"/>
    <w:rsid w:val="004B2914"/>
    <w:rsid w:val="004B29B3"/>
    <w:rsid w:val="004B2BCF"/>
    <w:rsid w:val="004B34E2"/>
    <w:rsid w:val="004B3598"/>
    <w:rsid w:val="004B3CD1"/>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AB7"/>
    <w:rsid w:val="004E4BA6"/>
    <w:rsid w:val="004E55FC"/>
    <w:rsid w:val="004E5D0A"/>
    <w:rsid w:val="004E68B5"/>
    <w:rsid w:val="004E6B81"/>
    <w:rsid w:val="004E6DAE"/>
    <w:rsid w:val="004E7A50"/>
    <w:rsid w:val="004F06D1"/>
    <w:rsid w:val="004F0798"/>
    <w:rsid w:val="004F0A9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132C"/>
    <w:rsid w:val="005119D2"/>
    <w:rsid w:val="00511D8E"/>
    <w:rsid w:val="00513166"/>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3768"/>
    <w:rsid w:val="0055411B"/>
    <w:rsid w:val="0055435E"/>
    <w:rsid w:val="00554FF7"/>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8E2"/>
    <w:rsid w:val="00565A1F"/>
    <w:rsid w:val="00565BC5"/>
    <w:rsid w:val="0056605B"/>
    <w:rsid w:val="0056622C"/>
    <w:rsid w:val="00566509"/>
    <w:rsid w:val="0056673D"/>
    <w:rsid w:val="005676BC"/>
    <w:rsid w:val="00567D2D"/>
    <w:rsid w:val="005700D4"/>
    <w:rsid w:val="005705EF"/>
    <w:rsid w:val="00570B65"/>
    <w:rsid w:val="00570E0D"/>
    <w:rsid w:val="00571CDB"/>
    <w:rsid w:val="00572240"/>
    <w:rsid w:val="0057251F"/>
    <w:rsid w:val="00572871"/>
    <w:rsid w:val="00572BF1"/>
    <w:rsid w:val="0057331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F7D"/>
    <w:rsid w:val="005B4409"/>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79D7"/>
    <w:rsid w:val="005C7AC0"/>
    <w:rsid w:val="005C7E4B"/>
    <w:rsid w:val="005C7F2F"/>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646"/>
    <w:rsid w:val="005E4D5C"/>
    <w:rsid w:val="005E5134"/>
    <w:rsid w:val="005E56FE"/>
    <w:rsid w:val="005E62B3"/>
    <w:rsid w:val="005E6559"/>
    <w:rsid w:val="005E673B"/>
    <w:rsid w:val="005E685F"/>
    <w:rsid w:val="005E6B76"/>
    <w:rsid w:val="005E78F6"/>
    <w:rsid w:val="005E7BA6"/>
    <w:rsid w:val="005F0351"/>
    <w:rsid w:val="005F0816"/>
    <w:rsid w:val="005F0E26"/>
    <w:rsid w:val="005F1D36"/>
    <w:rsid w:val="005F28B6"/>
    <w:rsid w:val="005F2F34"/>
    <w:rsid w:val="005F3044"/>
    <w:rsid w:val="005F4DD6"/>
    <w:rsid w:val="005F4F3E"/>
    <w:rsid w:val="005F54F6"/>
    <w:rsid w:val="005F57AC"/>
    <w:rsid w:val="005F5BD9"/>
    <w:rsid w:val="005F6A72"/>
    <w:rsid w:val="005F72DE"/>
    <w:rsid w:val="005F7BC0"/>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D2E"/>
    <w:rsid w:val="00614841"/>
    <w:rsid w:val="00615088"/>
    <w:rsid w:val="00615885"/>
    <w:rsid w:val="00616EC2"/>
    <w:rsid w:val="00617F1F"/>
    <w:rsid w:val="006204ED"/>
    <w:rsid w:val="00620E71"/>
    <w:rsid w:val="006212F5"/>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D53"/>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70F"/>
    <w:rsid w:val="00654A3F"/>
    <w:rsid w:val="00654E03"/>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0F00"/>
    <w:rsid w:val="00671417"/>
    <w:rsid w:val="00672236"/>
    <w:rsid w:val="00672388"/>
    <w:rsid w:val="00672ACD"/>
    <w:rsid w:val="006735B4"/>
    <w:rsid w:val="006737A9"/>
    <w:rsid w:val="006738DA"/>
    <w:rsid w:val="006747BE"/>
    <w:rsid w:val="00674EE0"/>
    <w:rsid w:val="006759B9"/>
    <w:rsid w:val="00675E06"/>
    <w:rsid w:val="00676BFE"/>
    <w:rsid w:val="00676F96"/>
    <w:rsid w:val="00680104"/>
    <w:rsid w:val="006801DA"/>
    <w:rsid w:val="00680D44"/>
    <w:rsid w:val="006814F5"/>
    <w:rsid w:val="00681A0A"/>
    <w:rsid w:val="00681E3F"/>
    <w:rsid w:val="00681F3F"/>
    <w:rsid w:val="0068227D"/>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3ED"/>
    <w:rsid w:val="006A24F3"/>
    <w:rsid w:val="006A26B9"/>
    <w:rsid w:val="006A26C1"/>
    <w:rsid w:val="006A2C0E"/>
    <w:rsid w:val="006A3BB5"/>
    <w:rsid w:val="006A3F0A"/>
    <w:rsid w:val="006A4CC2"/>
    <w:rsid w:val="006A5344"/>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B5"/>
    <w:rsid w:val="006C4EDE"/>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2CDB"/>
    <w:rsid w:val="006D37C9"/>
    <w:rsid w:val="006D48FC"/>
    <w:rsid w:val="006D5149"/>
    <w:rsid w:val="006D5358"/>
    <w:rsid w:val="006D5698"/>
    <w:rsid w:val="006D601D"/>
    <w:rsid w:val="006D63A6"/>
    <w:rsid w:val="006D6AE5"/>
    <w:rsid w:val="006D722E"/>
    <w:rsid w:val="006D7516"/>
    <w:rsid w:val="006E090E"/>
    <w:rsid w:val="006E0F39"/>
    <w:rsid w:val="006E1157"/>
    <w:rsid w:val="006E1B2C"/>
    <w:rsid w:val="006E1F06"/>
    <w:rsid w:val="006E3552"/>
    <w:rsid w:val="006E4101"/>
    <w:rsid w:val="006E4455"/>
    <w:rsid w:val="006E4603"/>
    <w:rsid w:val="006E529E"/>
    <w:rsid w:val="006E7121"/>
    <w:rsid w:val="006F060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6842"/>
    <w:rsid w:val="0073714D"/>
    <w:rsid w:val="0073716B"/>
    <w:rsid w:val="007375A7"/>
    <w:rsid w:val="00737722"/>
    <w:rsid w:val="00740674"/>
    <w:rsid w:val="0074084B"/>
    <w:rsid w:val="00740D08"/>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0E64"/>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6CFA"/>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52E1"/>
    <w:rsid w:val="00766D1D"/>
    <w:rsid w:val="00766F22"/>
    <w:rsid w:val="007670EF"/>
    <w:rsid w:val="00767BB5"/>
    <w:rsid w:val="00767BCB"/>
    <w:rsid w:val="0077071A"/>
    <w:rsid w:val="00770E25"/>
    <w:rsid w:val="00770E7F"/>
    <w:rsid w:val="007710A9"/>
    <w:rsid w:val="007710CC"/>
    <w:rsid w:val="00771A73"/>
    <w:rsid w:val="00772242"/>
    <w:rsid w:val="00773BC7"/>
    <w:rsid w:val="00773BFF"/>
    <w:rsid w:val="007751A6"/>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A6A05"/>
    <w:rsid w:val="007B09DD"/>
    <w:rsid w:val="007B15B6"/>
    <w:rsid w:val="007B17D5"/>
    <w:rsid w:val="007B1800"/>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17E"/>
    <w:rsid w:val="007F16E6"/>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A0A"/>
    <w:rsid w:val="0080335C"/>
    <w:rsid w:val="008038DD"/>
    <w:rsid w:val="008039B2"/>
    <w:rsid w:val="008040ED"/>
    <w:rsid w:val="008041D7"/>
    <w:rsid w:val="0080435E"/>
    <w:rsid w:val="00805789"/>
    <w:rsid w:val="00805B1D"/>
    <w:rsid w:val="0080617D"/>
    <w:rsid w:val="00806247"/>
    <w:rsid w:val="00806579"/>
    <w:rsid w:val="00806B3D"/>
    <w:rsid w:val="00806BFB"/>
    <w:rsid w:val="00807005"/>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7736"/>
    <w:rsid w:val="008377B5"/>
    <w:rsid w:val="008378D7"/>
    <w:rsid w:val="00837BA9"/>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7D7"/>
    <w:rsid w:val="00852A59"/>
    <w:rsid w:val="00852BF3"/>
    <w:rsid w:val="0085373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2E89"/>
    <w:rsid w:val="00893E75"/>
    <w:rsid w:val="00894AE7"/>
    <w:rsid w:val="00894CD0"/>
    <w:rsid w:val="008951E0"/>
    <w:rsid w:val="00895575"/>
    <w:rsid w:val="00896927"/>
    <w:rsid w:val="00897566"/>
    <w:rsid w:val="008A16F5"/>
    <w:rsid w:val="008A2F7A"/>
    <w:rsid w:val="008A3378"/>
    <w:rsid w:val="008A35D1"/>
    <w:rsid w:val="008A4539"/>
    <w:rsid w:val="008A45CC"/>
    <w:rsid w:val="008A477F"/>
    <w:rsid w:val="008A5994"/>
    <w:rsid w:val="008A6FCE"/>
    <w:rsid w:val="008A786C"/>
    <w:rsid w:val="008A78E9"/>
    <w:rsid w:val="008A7E41"/>
    <w:rsid w:val="008A7FB9"/>
    <w:rsid w:val="008B0C24"/>
    <w:rsid w:val="008B1C77"/>
    <w:rsid w:val="008B33E4"/>
    <w:rsid w:val="008B3441"/>
    <w:rsid w:val="008B34ED"/>
    <w:rsid w:val="008B38E4"/>
    <w:rsid w:val="008B3A1B"/>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1D4A"/>
    <w:rsid w:val="00901DD7"/>
    <w:rsid w:val="0090265C"/>
    <w:rsid w:val="00902AB3"/>
    <w:rsid w:val="00902F74"/>
    <w:rsid w:val="00903ABD"/>
    <w:rsid w:val="0090452E"/>
    <w:rsid w:val="009046CC"/>
    <w:rsid w:val="00904FE3"/>
    <w:rsid w:val="009054AA"/>
    <w:rsid w:val="00905CDC"/>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2B0"/>
    <w:rsid w:val="00941A62"/>
    <w:rsid w:val="00941EEA"/>
    <w:rsid w:val="00941F74"/>
    <w:rsid w:val="00942771"/>
    <w:rsid w:val="009431BE"/>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5"/>
    <w:rsid w:val="00984A17"/>
    <w:rsid w:val="0098510A"/>
    <w:rsid w:val="00987079"/>
    <w:rsid w:val="009874A7"/>
    <w:rsid w:val="009878F8"/>
    <w:rsid w:val="00990B5C"/>
    <w:rsid w:val="00991807"/>
    <w:rsid w:val="00991A7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BABF7"/>
    <w:rsid w:val="009C1189"/>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2878"/>
    <w:rsid w:val="00A02A49"/>
    <w:rsid w:val="00A02C9E"/>
    <w:rsid w:val="00A04296"/>
    <w:rsid w:val="00A043F8"/>
    <w:rsid w:val="00A05A34"/>
    <w:rsid w:val="00A06AAD"/>
    <w:rsid w:val="00A06E3E"/>
    <w:rsid w:val="00A06ECA"/>
    <w:rsid w:val="00A1004E"/>
    <w:rsid w:val="00A101EB"/>
    <w:rsid w:val="00A110F4"/>
    <w:rsid w:val="00A1185C"/>
    <w:rsid w:val="00A11D76"/>
    <w:rsid w:val="00A1256A"/>
    <w:rsid w:val="00A136B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EEA"/>
    <w:rsid w:val="00A62F3F"/>
    <w:rsid w:val="00A6308A"/>
    <w:rsid w:val="00A638B5"/>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E6F"/>
    <w:rsid w:val="00A83095"/>
    <w:rsid w:val="00A83470"/>
    <w:rsid w:val="00A83A70"/>
    <w:rsid w:val="00A84BDC"/>
    <w:rsid w:val="00A866E3"/>
    <w:rsid w:val="00A86C4D"/>
    <w:rsid w:val="00A86E17"/>
    <w:rsid w:val="00A87676"/>
    <w:rsid w:val="00A87D27"/>
    <w:rsid w:val="00A90DAB"/>
    <w:rsid w:val="00A90DC6"/>
    <w:rsid w:val="00A916AF"/>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796"/>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4D1"/>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18C"/>
    <w:rsid w:val="00B01BE6"/>
    <w:rsid w:val="00B01FAC"/>
    <w:rsid w:val="00B030D9"/>
    <w:rsid w:val="00B036E6"/>
    <w:rsid w:val="00B0418A"/>
    <w:rsid w:val="00B045AB"/>
    <w:rsid w:val="00B047B4"/>
    <w:rsid w:val="00B048B4"/>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6CA6"/>
    <w:rsid w:val="00B17014"/>
    <w:rsid w:val="00B17BB6"/>
    <w:rsid w:val="00B17C3E"/>
    <w:rsid w:val="00B20449"/>
    <w:rsid w:val="00B20475"/>
    <w:rsid w:val="00B20CF7"/>
    <w:rsid w:val="00B227CA"/>
    <w:rsid w:val="00B22956"/>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27F8"/>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0CF"/>
    <w:rsid w:val="00B6671A"/>
    <w:rsid w:val="00B66EB1"/>
    <w:rsid w:val="00B7167E"/>
    <w:rsid w:val="00B71FE2"/>
    <w:rsid w:val="00B72068"/>
    <w:rsid w:val="00B72297"/>
    <w:rsid w:val="00B72441"/>
    <w:rsid w:val="00B72F61"/>
    <w:rsid w:val="00B73D6E"/>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F78"/>
    <w:rsid w:val="00B838BD"/>
    <w:rsid w:val="00B83A9E"/>
    <w:rsid w:val="00B86036"/>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CF0"/>
    <w:rsid w:val="00BA59C6"/>
    <w:rsid w:val="00BA5C81"/>
    <w:rsid w:val="00BA61D2"/>
    <w:rsid w:val="00BA6BB8"/>
    <w:rsid w:val="00BA6C5A"/>
    <w:rsid w:val="00BA6CCE"/>
    <w:rsid w:val="00BA6F89"/>
    <w:rsid w:val="00BA7160"/>
    <w:rsid w:val="00BB0473"/>
    <w:rsid w:val="00BB0787"/>
    <w:rsid w:val="00BB1427"/>
    <w:rsid w:val="00BB2438"/>
    <w:rsid w:val="00BB2A46"/>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393E"/>
    <w:rsid w:val="00BC3FBA"/>
    <w:rsid w:val="00BC480F"/>
    <w:rsid w:val="00BC4A11"/>
    <w:rsid w:val="00BC4D96"/>
    <w:rsid w:val="00BC6D6A"/>
    <w:rsid w:val="00BC7581"/>
    <w:rsid w:val="00BC7700"/>
    <w:rsid w:val="00BC7791"/>
    <w:rsid w:val="00BD0198"/>
    <w:rsid w:val="00BD1B26"/>
    <w:rsid w:val="00BD210D"/>
    <w:rsid w:val="00BD2238"/>
    <w:rsid w:val="00BD2483"/>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89E"/>
    <w:rsid w:val="00C30E1A"/>
    <w:rsid w:val="00C31F5D"/>
    <w:rsid w:val="00C33145"/>
    <w:rsid w:val="00C3382F"/>
    <w:rsid w:val="00C33B21"/>
    <w:rsid w:val="00C34DD3"/>
    <w:rsid w:val="00C35DB1"/>
    <w:rsid w:val="00C3606F"/>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2145"/>
    <w:rsid w:val="00C52DE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80265"/>
    <w:rsid w:val="00C809E1"/>
    <w:rsid w:val="00C812B3"/>
    <w:rsid w:val="00C81439"/>
    <w:rsid w:val="00C8423D"/>
    <w:rsid w:val="00C8481D"/>
    <w:rsid w:val="00C84912"/>
    <w:rsid w:val="00C84B06"/>
    <w:rsid w:val="00C84BAD"/>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6D82"/>
    <w:rsid w:val="00CC7117"/>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5E3"/>
    <w:rsid w:val="00CF535E"/>
    <w:rsid w:val="00CF53BC"/>
    <w:rsid w:val="00CF645B"/>
    <w:rsid w:val="00CF679B"/>
    <w:rsid w:val="00CF68E8"/>
    <w:rsid w:val="00CF6D96"/>
    <w:rsid w:val="00CF712E"/>
    <w:rsid w:val="00D000A3"/>
    <w:rsid w:val="00D00296"/>
    <w:rsid w:val="00D00B09"/>
    <w:rsid w:val="00D00BCE"/>
    <w:rsid w:val="00D00DC2"/>
    <w:rsid w:val="00D013FD"/>
    <w:rsid w:val="00D0156D"/>
    <w:rsid w:val="00D01FC6"/>
    <w:rsid w:val="00D0223C"/>
    <w:rsid w:val="00D02AA0"/>
    <w:rsid w:val="00D02ACB"/>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4E93"/>
    <w:rsid w:val="00D25CDD"/>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73"/>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18D"/>
    <w:rsid w:val="00DA467D"/>
    <w:rsid w:val="00DA49BB"/>
    <w:rsid w:val="00DA4BBC"/>
    <w:rsid w:val="00DA4C3F"/>
    <w:rsid w:val="00DA4C99"/>
    <w:rsid w:val="00DA4F89"/>
    <w:rsid w:val="00DA567E"/>
    <w:rsid w:val="00DA5749"/>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FE5"/>
    <w:rsid w:val="00DB725F"/>
    <w:rsid w:val="00DB7992"/>
    <w:rsid w:val="00DC0F43"/>
    <w:rsid w:val="00DC1C87"/>
    <w:rsid w:val="00DC2975"/>
    <w:rsid w:val="00DC2C1C"/>
    <w:rsid w:val="00DC2D59"/>
    <w:rsid w:val="00DC2F7F"/>
    <w:rsid w:val="00DC389A"/>
    <w:rsid w:val="00DC42EB"/>
    <w:rsid w:val="00DC44FA"/>
    <w:rsid w:val="00DC61D5"/>
    <w:rsid w:val="00DC65E3"/>
    <w:rsid w:val="00DC66CA"/>
    <w:rsid w:val="00DC6C06"/>
    <w:rsid w:val="00DC6D01"/>
    <w:rsid w:val="00DC6FBA"/>
    <w:rsid w:val="00DC70AF"/>
    <w:rsid w:val="00DC7521"/>
    <w:rsid w:val="00DD13A3"/>
    <w:rsid w:val="00DD1478"/>
    <w:rsid w:val="00DD1CBC"/>
    <w:rsid w:val="00DD203A"/>
    <w:rsid w:val="00DD2654"/>
    <w:rsid w:val="00DD2948"/>
    <w:rsid w:val="00DD2AD1"/>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740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262"/>
    <w:rsid w:val="00E744B9"/>
    <w:rsid w:val="00E7465F"/>
    <w:rsid w:val="00E7499B"/>
    <w:rsid w:val="00E74B52"/>
    <w:rsid w:val="00E74FC6"/>
    <w:rsid w:val="00E75514"/>
    <w:rsid w:val="00E75976"/>
    <w:rsid w:val="00E75EA9"/>
    <w:rsid w:val="00E75F3B"/>
    <w:rsid w:val="00E768FA"/>
    <w:rsid w:val="00E769C2"/>
    <w:rsid w:val="00E76B0B"/>
    <w:rsid w:val="00E77BE4"/>
    <w:rsid w:val="00E77D68"/>
    <w:rsid w:val="00E800E7"/>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74A1"/>
    <w:rsid w:val="00EB03EE"/>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32AD"/>
    <w:rsid w:val="00EC35A9"/>
    <w:rsid w:val="00EC4A02"/>
    <w:rsid w:val="00EC4FCA"/>
    <w:rsid w:val="00EC523F"/>
    <w:rsid w:val="00EC5861"/>
    <w:rsid w:val="00EC5C43"/>
    <w:rsid w:val="00EC668D"/>
    <w:rsid w:val="00EC6946"/>
    <w:rsid w:val="00EC7CF1"/>
    <w:rsid w:val="00ED141B"/>
    <w:rsid w:val="00ED1506"/>
    <w:rsid w:val="00ED2072"/>
    <w:rsid w:val="00ED235B"/>
    <w:rsid w:val="00ED245C"/>
    <w:rsid w:val="00ED2728"/>
    <w:rsid w:val="00ED274F"/>
    <w:rsid w:val="00ED27FA"/>
    <w:rsid w:val="00ED37D8"/>
    <w:rsid w:val="00ED3847"/>
    <w:rsid w:val="00ED4361"/>
    <w:rsid w:val="00ED4CD2"/>
    <w:rsid w:val="00ED5023"/>
    <w:rsid w:val="00ED6CB2"/>
    <w:rsid w:val="00ED70BB"/>
    <w:rsid w:val="00ED70EA"/>
    <w:rsid w:val="00EE012F"/>
    <w:rsid w:val="00EE0BBC"/>
    <w:rsid w:val="00EE154E"/>
    <w:rsid w:val="00EE163F"/>
    <w:rsid w:val="00EE1D87"/>
    <w:rsid w:val="00EE2116"/>
    <w:rsid w:val="00EE2C6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145"/>
    <w:rsid w:val="00EF556F"/>
    <w:rsid w:val="00EF5C05"/>
    <w:rsid w:val="00EF5C4C"/>
    <w:rsid w:val="00EF737B"/>
    <w:rsid w:val="00F00050"/>
    <w:rsid w:val="00F013BE"/>
    <w:rsid w:val="00F01436"/>
    <w:rsid w:val="00F01522"/>
    <w:rsid w:val="00F02417"/>
    <w:rsid w:val="00F025BB"/>
    <w:rsid w:val="00F02E7F"/>
    <w:rsid w:val="00F03FD1"/>
    <w:rsid w:val="00F043C2"/>
    <w:rsid w:val="00F0529D"/>
    <w:rsid w:val="00F055CB"/>
    <w:rsid w:val="00F055E8"/>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71B1"/>
    <w:rsid w:val="00F37F8C"/>
    <w:rsid w:val="00F40A0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2D0"/>
    <w:rsid w:val="00F67738"/>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D59"/>
    <w:rsid w:val="00F84AA7"/>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3B2"/>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912"/>
    <w:rsid w:val="00FB6FE2"/>
    <w:rsid w:val="00FB7229"/>
    <w:rsid w:val="00FB743E"/>
    <w:rsid w:val="00FB76B8"/>
    <w:rsid w:val="00FC115A"/>
    <w:rsid w:val="00FC172A"/>
    <w:rsid w:val="00FC1CB4"/>
    <w:rsid w:val="00FC2E74"/>
    <w:rsid w:val="00FC3C96"/>
    <w:rsid w:val="00FC4A27"/>
    <w:rsid w:val="00FC4C3D"/>
    <w:rsid w:val="00FC52D2"/>
    <w:rsid w:val="00FC5B40"/>
    <w:rsid w:val="00FC5F6F"/>
    <w:rsid w:val="00FC6668"/>
    <w:rsid w:val="00FC68D6"/>
    <w:rsid w:val="00FC6D15"/>
    <w:rsid w:val="00FC71B3"/>
    <w:rsid w:val="00FC76FE"/>
    <w:rsid w:val="00FC7E76"/>
    <w:rsid w:val="00FD09FB"/>
    <w:rsid w:val="00FD0A8A"/>
    <w:rsid w:val="00FD0C61"/>
    <w:rsid w:val="00FD1AE6"/>
    <w:rsid w:val="00FD2306"/>
    <w:rsid w:val="00FD241F"/>
    <w:rsid w:val="00FD416C"/>
    <w:rsid w:val="00FD46F5"/>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10ADA6A"/>
    <w:rsid w:val="0110B1E9"/>
    <w:rsid w:val="012255D6"/>
    <w:rsid w:val="015DEC94"/>
    <w:rsid w:val="01BBBF77"/>
    <w:rsid w:val="01CB76DF"/>
    <w:rsid w:val="01D1BFEF"/>
    <w:rsid w:val="01DE05F8"/>
    <w:rsid w:val="022EBDF5"/>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8E31CC"/>
    <w:rsid w:val="05B68D7A"/>
    <w:rsid w:val="05D7E5DC"/>
    <w:rsid w:val="061D8B39"/>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318B5C"/>
    <w:rsid w:val="0F4AFE3A"/>
    <w:rsid w:val="0F5D6AEB"/>
    <w:rsid w:val="0F7292E8"/>
    <w:rsid w:val="0FA32A10"/>
    <w:rsid w:val="0FA387D6"/>
    <w:rsid w:val="0FBF6CB1"/>
    <w:rsid w:val="100362AD"/>
    <w:rsid w:val="103FC61E"/>
    <w:rsid w:val="10628ABE"/>
    <w:rsid w:val="106F35DA"/>
    <w:rsid w:val="10AC3B52"/>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60EFF1C"/>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C3C29"/>
    <w:rsid w:val="1A54AC61"/>
    <w:rsid w:val="1A631DCC"/>
    <w:rsid w:val="1A7DDDF2"/>
    <w:rsid w:val="1ADE0896"/>
    <w:rsid w:val="1AFAF489"/>
    <w:rsid w:val="1B228E8A"/>
    <w:rsid w:val="1B565FA4"/>
    <w:rsid w:val="1B614E54"/>
    <w:rsid w:val="1B657981"/>
    <w:rsid w:val="1B92DC6C"/>
    <w:rsid w:val="1BA0BFC0"/>
    <w:rsid w:val="1BBB734E"/>
    <w:rsid w:val="1BD8766F"/>
    <w:rsid w:val="1BE692D2"/>
    <w:rsid w:val="1BED6CF5"/>
    <w:rsid w:val="1C2901C5"/>
    <w:rsid w:val="1C403679"/>
    <w:rsid w:val="1C4E7630"/>
    <w:rsid w:val="1C652C37"/>
    <w:rsid w:val="1C75C701"/>
    <w:rsid w:val="1C79A1FE"/>
    <w:rsid w:val="1C89424C"/>
    <w:rsid w:val="1CF41612"/>
    <w:rsid w:val="1D50EE0A"/>
    <w:rsid w:val="1D827FFB"/>
    <w:rsid w:val="1DD4AA11"/>
    <w:rsid w:val="1DEDBB18"/>
    <w:rsid w:val="1E03C508"/>
    <w:rsid w:val="1E10E0AA"/>
    <w:rsid w:val="1E453342"/>
    <w:rsid w:val="1E521665"/>
    <w:rsid w:val="1E52B59A"/>
    <w:rsid w:val="1E549C5D"/>
    <w:rsid w:val="1E659956"/>
    <w:rsid w:val="1E6E5DED"/>
    <w:rsid w:val="1E74B86B"/>
    <w:rsid w:val="1E7928F7"/>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F6AB8"/>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9B921B"/>
    <w:rsid w:val="31A76F12"/>
    <w:rsid w:val="31AB2CAC"/>
    <w:rsid w:val="31D56169"/>
    <w:rsid w:val="31DCF5F5"/>
    <w:rsid w:val="31E34F6C"/>
    <w:rsid w:val="31F27613"/>
    <w:rsid w:val="320BF32A"/>
    <w:rsid w:val="3225120B"/>
    <w:rsid w:val="324475AB"/>
    <w:rsid w:val="3264B70E"/>
    <w:rsid w:val="32D48E7C"/>
    <w:rsid w:val="32F86A13"/>
    <w:rsid w:val="335F61DC"/>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33600"/>
    <w:rsid w:val="387F69C3"/>
    <w:rsid w:val="38A77B0E"/>
    <w:rsid w:val="38ABB098"/>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749E21"/>
    <w:rsid w:val="4196F586"/>
    <w:rsid w:val="419C592E"/>
    <w:rsid w:val="41AB989E"/>
    <w:rsid w:val="41B3B10A"/>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545A2A"/>
    <w:rsid w:val="4556C866"/>
    <w:rsid w:val="458DB710"/>
    <w:rsid w:val="459BD492"/>
    <w:rsid w:val="45EDC2CB"/>
    <w:rsid w:val="45F85ED3"/>
    <w:rsid w:val="46156234"/>
    <w:rsid w:val="4627DFD8"/>
    <w:rsid w:val="464723CF"/>
    <w:rsid w:val="4689A6C4"/>
    <w:rsid w:val="4692B1E0"/>
    <w:rsid w:val="47002216"/>
    <w:rsid w:val="470DAB59"/>
    <w:rsid w:val="472585DB"/>
    <w:rsid w:val="472BAA44"/>
    <w:rsid w:val="477E288F"/>
    <w:rsid w:val="47B09A20"/>
    <w:rsid w:val="47C043D5"/>
    <w:rsid w:val="47C422AE"/>
    <w:rsid w:val="47D28F0E"/>
    <w:rsid w:val="482168D3"/>
    <w:rsid w:val="48607668"/>
    <w:rsid w:val="4897D615"/>
    <w:rsid w:val="48D314EE"/>
    <w:rsid w:val="48D35992"/>
    <w:rsid w:val="48EDEE02"/>
    <w:rsid w:val="48FFE105"/>
    <w:rsid w:val="491DBFF1"/>
    <w:rsid w:val="49434402"/>
    <w:rsid w:val="49435993"/>
    <w:rsid w:val="496A93AA"/>
    <w:rsid w:val="496D1114"/>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4A9668"/>
    <w:rsid w:val="4C5625B6"/>
    <w:rsid w:val="4C5F4FEA"/>
    <w:rsid w:val="4C61FD8C"/>
    <w:rsid w:val="4C6E770E"/>
    <w:rsid w:val="4C9A778C"/>
    <w:rsid w:val="4CA79C6D"/>
    <w:rsid w:val="4CD3DAF8"/>
    <w:rsid w:val="4CFF69CA"/>
    <w:rsid w:val="4D2D6E1E"/>
    <w:rsid w:val="4D3D36DE"/>
    <w:rsid w:val="4D661CF4"/>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580C68"/>
    <w:rsid w:val="5564E198"/>
    <w:rsid w:val="55B6A7F2"/>
    <w:rsid w:val="55D7E772"/>
    <w:rsid w:val="55E20622"/>
    <w:rsid w:val="563D2A6C"/>
    <w:rsid w:val="56711FFF"/>
    <w:rsid w:val="56B50BBA"/>
    <w:rsid w:val="57068CB1"/>
    <w:rsid w:val="571504E1"/>
    <w:rsid w:val="571A8C65"/>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C5B85F"/>
    <w:rsid w:val="67ECCFD3"/>
    <w:rsid w:val="67FDBD9A"/>
    <w:rsid w:val="67FF20EE"/>
    <w:rsid w:val="687613F5"/>
    <w:rsid w:val="68B13307"/>
    <w:rsid w:val="68CB8F1E"/>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D064EA6"/>
    <w:rsid w:val="6D16581B"/>
    <w:rsid w:val="6D17333E"/>
    <w:rsid w:val="6D2253AE"/>
    <w:rsid w:val="6D22F808"/>
    <w:rsid w:val="6D4077F8"/>
    <w:rsid w:val="6D550CF6"/>
    <w:rsid w:val="6D64528F"/>
    <w:rsid w:val="6D654BCD"/>
    <w:rsid w:val="6DAB4299"/>
    <w:rsid w:val="6DD040DD"/>
    <w:rsid w:val="6DD5DA52"/>
    <w:rsid w:val="6DDC8F89"/>
    <w:rsid w:val="6DF4F83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DC774299-5719-4335-84DB-D166E70A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D6A"/>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2.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customXml/itemProps3.xml><?xml version="1.0" encoding="utf-8"?>
<ds:datastoreItem xmlns:ds="http://schemas.openxmlformats.org/officeDocument/2006/customXml" ds:itemID="{7130D590-138A-4C39-BE13-E4A09A0D05DD}"/>
</file>

<file path=customXml/itemProps4.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38984</Words>
  <Characters>214412</Characters>
  <Application>Microsoft Office Word</Application>
  <DocSecurity>0</DocSecurity>
  <Lines>1786</Lines>
  <Paragraphs>505</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5</cp:revision>
  <cp:lastPrinted>2025-04-24T16:40:00Z</cp:lastPrinted>
  <dcterms:created xsi:type="dcterms:W3CDTF">2025-07-22T22:47:00Z</dcterms:created>
  <dcterms:modified xsi:type="dcterms:W3CDTF">2025-07-23T13:17:00Z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