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745B7E" w:rsidRPr="004C232C" w14:paraId="0E221ED5" w14:textId="77777777" w:rsidTr="000668B6">
        <w:trPr>
          <w:trHeight w:val="852"/>
        </w:trPr>
        <w:tc>
          <w:tcPr>
            <w:tcW w:w="2127" w:type="dxa"/>
            <w:vMerge w:val="restart"/>
            <w:vAlign w:val="center"/>
          </w:tcPr>
          <w:p w14:paraId="663D42D7" w14:textId="77777777" w:rsidR="00E744B9" w:rsidRPr="00745B7E" w:rsidRDefault="00E744B9" w:rsidP="000668B6">
            <w:pPr>
              <w:pStyle w:val="Encabezado"/>
              <w:jc w:val="both"/>
              <w:rPr>
                <w:rFonts w:ascii="Arial" w:hAnsi="Arial" w:cs="Arial"/>
              </w:rPr>
            </w:pPr>
            <w:r w:rsidRPr="00745B7E">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745B7E" w:rsidRDefault="00E744B9" w:rsidP="000668B6">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0668B6">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0668B6">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0668B6">
        <w:trPr>
          <w:trHeight w:val="692"/>
        </w:trPr>
        <w:tc>
          <w:tcPr>
            <w:tcW w:w="2127" w:type="dxa"/>
            <w:vMerge/>
            <w:vAlign w:val="center"/>
          </w:tcPr>
          <w:p w14:paraId="4E058DEC" w14:textId="77777777" w:rsidR="00E744B9" w:rsidRPr="004C232C" w:rsidRDefault="00E744B9" w:rsidP="000668B6">
            <w:pPr>
              <w:pStyle w:val="Encabezado"/>
              <w:jc w:val="both"/>
              <w:rPr>
                <w:rFonts w:ascii="Arial" w:hAnsi="Arial" w:cs="Arial"/>
                <w:lang w:val="pt-PT"/>
              </w:rPr>
            </w:pPr>
          </w:p>
        </w:tc>
        <w:tc>
          <w:tcPr>
            <w:tcW w:w="5460" w:type="dxa"/>
            <w:vAlign w:val="center"/>
          </w:tcPr>
          <w:p w14:paraId="46226795" w14:textId="77777777" w:rsidR="00E744B9" w:rsidRPr="00745B7E" w:rsidRDefault="00E744B9" w:rsidP="000668B6">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613F6373" w:rsidR="00E744B9" w:rsidRPr="00745B7E" w:rsidRDefault="00E744B9" w:rsidP="000668B6">
            <w:pPr>
              <w:pStyle w:val="Encabezado"/>
              <w:jc w:val="both"/>
              <w:rPr>
                <w:rFonts w:ascii="Arial" w:hAnsi="Arial" w:cs="Arial"/>
                <w:b/>
                <w:sz w:val="26"/>
                <w:szCs w:val="26"/>
              </w:rPr>
            </w:pPr>
            <w:r w:rsidRPr="00745B7E">
              <w:rPr>
                <w:rFonts w:ascii="Arial" w:hAnsi="Arial" w:cs="Arial"/>
                <w:b/>
                <w:sz w:val="26"/>
                <w:szCs w:val="26"/>
              </w:rPr>
              <w:t xml:space="preserve">Versión: </w:t>
            </w:r>
            <w:r w:rsidR="00011735">
              <w:rPr>
                <w:rFonts w:ascii="Arial" w:hAnsi="Arial" w:cs="Arial"/>
                <w:b/>
                <w:sz w:val="26"/>
                <w:szCs w:val="26"/>
              </w:rPr>
              <w:t>5</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B1387B">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7427EBBC" w:rsidR="00A7613C" w:rsidRPr="00745B7E" w:rsidRDefault="00A7613C" w:rsidP="00B1387B">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011735">
              <w:rPr>
                <w:rFonts w:ascii="Arial" w:hAnsi="Arial" w:cs="Arial"/>
                <w:b/>
                <w:sz w:val="26"/>
                <w:szCs w:val="26"/>
                <w:lang w:eastAsia="es-CO"/>
              </w:rPr>
              <w:t>5</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B1387B">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B1387B">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B1387B">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B1387B">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B1387B">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B1387B">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B1387B">
            <w:pPr>
              <w:jc w:val="both"/>
              <w:rPr>
                <w:rFonts w:ascii="Arial" w:hAnsi="Arial" w:cs="Arial"/>
                <w:lang w:eastAsia="es-CO"/>
              </w:rPr>
            </w:pPr>
          </w:p>
          <w:p w14:paraId="6B8F6896" w14:textId="78D5F9AA" w:rsidR="00A7613C" w:rsidRPr="00745B7E" w:rsidRDefault="00A7613C" w:rsidP="00B1387B">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w:t>
            </w:r>
            <w:proofErr w:type="spellStart"/>
            <w:r w:rsidRPr="00A604AD">
              <w:rPr>
                <w:rFonts w:ascii="Arial" w:hAnsi="Arial" w:cs="Arial"/>
                <w:lang w:eastAsia="es-CO"/>
              </w:rPr>
              <w:t>Legalizadora</w:t>
            </w:r>
            <w:proofErr w:type="spellEnd"/>
            <w:r w:rsidR="00A604AD">
              <w:rPr>
                <w:rFonts w:ascii="Arial" w:hAnsi="Arial" w:cs="Arial"/>
                <w:lang w:eastAsia="es-CO"/>
              </w:rPr>
              <w:t xml:space="preserve"> y Constructor</w:t>
            </w:r>
            <w:r w:rsidRPr="00A604AD">
              <w:rPr>
                <w:rFonts w:ascii="Arial" w:hAnsi="Arial" w:cs="Arial"/>
                <w:lang w:eastAsia="es-CO"/>
              </w:rPr>
              <w:t>.</w:t>
            </w: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B1387B">
            <w:pPr>
              <w:jc w:val="both"/>
              <w:rPr>
                <w:rFonts w:ascii="Arial" w:hAnsi="Arial" w:cs="Arial"/>
                <w:b/>
                <w:bCs/>
              </w:rPr>
            </w:pPr>
          </w:p>
          <w:p w14:paraId="5B7D44DC" w14:textId="77777777" w:rsidR="00A7613C" w:rsidRPr="00745B7E" w:rsidRDefault="00A7613C" w:rsidP="00B1387B">
            <w:pPr>
              <w:jc w:val="both"/>
              <w:rPr>
                <w:rFonts w:ascii="Arial" w:hAnsi="Arial" w:cs="Arial"/>
                <w:b/>
                <w:bCs/>
              </w:rPr>
            </w:pPr>
            <w:r w:rsidRPr="00745B7E">
              <w:rPr>
                <w:rFonts w:ascii="Arial" w:hAnsi="Arial" w:cs="Arial"/>
                <w:b/>
                <w:bCs/>
              </w:rPr>
              <w:t>5. Antecedentes del Producto y/o Servicio</w:t>
            </w:r>
          </w:p>
        </w:tc>
      </w:tr>
      <w:tr w:rsidR="00745B7E" w:rsidRPr="00492AE3" w14:paraId="10D1B34F" w14:textId="77777777" w:rsidTr="00B81751">
        <w:trPr>
          <w:cantSplit/>
          <w:trHeight w:val="7471"/>
        </w:trPr>
        <w:tc>
          <w:tcPr>
            <w:tcW w:w="9320" w:type="dxa"/>
            <w:shd w:val="clear" w:color="auto" w:fill="auto"/>
            <w:vAlign w:val="center"/>
          </w:tcPr>
          <w:p w14:paraId="36DBFF98" w14:textId="3BEAF2E0" w:rsidR="00F055CB" w:rsidRPr="00492AE3" w:rsidRDefault="00F055CB" w:rsidP="00F055CB">
            <w:pPr>
              <w:jc w:val="both"/>
              <w:rPr>
                <w:rFonts w:ascii="Arial" w:hAnsi="Arial" w:cs="Arial"/>
              </w:rPr>
            </w:pPr>
            <w:r w:rsidRPr="00492AE3">
              <w:rPr>
                <w:rFonts w:ascii="Arial" w:hAnsi="Arial" w:cs="Arial"/>
              </w:rPr>
              <w:t>El 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p>
          <w:p w14:paraId="265FA720" w14:textId="5DF86402" w:rsidR="00051359" w:rsidRPr="00492AE3" w:rsidRDefault="00051359" w:rsidP="00B1387B">
            <w:pPr>
              <w:jc w:val="both"/>
              <w:rPr>
                <w:rFonts w:ascii="Arial" w:hAnsi="Arial" w:cs="Arial"/>
              </w:rPr>
            </w:pPr>
          </w:p>
          <w:p w14:paraId="781BAB06" w14:textId="0153FE6F" w:rsidR="00A7613C" w:rsidRPr="00492AE3" w:rsidRDefault="00A7613C" w:rsidP="00B1387B">
            <w:pPr>
              <w:jc w:val="both"/>
              <w:rPr>
                <w:rFonts w:ascii="Arial" w:hAnsi="Arial" w:cs="Arial"/>
              </w:rPr>
            </w:pPr>
            <w:r w:rsidRPr="00492AE3">
              <w:rPr>
                <w:rFonts w:ascii="Arial" w:hAnsi="Arial" w:cs="Arial"/>
              </w:rPr>
              <w:t xml:space="preserve">Que el artículo segundo de la Ley 432 de 1998 señala como objeto </w:t>
            </w:r>
            <w:r w:rsidR="00F055CB" w:rsidRPr="00492AE3">
              <w:rPr>
                <w:rFonts w:ascii="Arial" w:hAnsi="Arial" w:cs="Arial"/>
              </w:rPr>
              <w:t xml:space="preserve">Fondo Nacional del Ahorro S.A., </w:t>
            </w:r>
            <w:r w:rsidRPr="00492AE3">
              <w:rPr>
                <w:rFonts w:ascii="Arial" w:hAnsi="Arial" w:cs="Arial"/>
              </w:rPr>
              <w:t xml:space="preserve">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492AE3" w:rsidRDefault="00A7613C" w:rsidP="00B1387B">
            <w:pPr>
              <w:jc w:val="both"/>
              <w:rPr>
                <w:rFonts w:ascii="Arial" w:hAnsi="Arial" w:cs="Arial"/>
              </w:rPr>
            </w:pPr>
          </w:p>
          <w:p w14:paraId="4D5028DA" w14:textId="394CE9DC" w:rsidR="00A7613C" w:rsidRPr="00492AE3" w:rsidRDefault="00A7613C" w:rsidP="00B1387B">
            <w:pPr>
              <w:pStyle w:val="Textoindependiente2"/>
              <w:jc w:val="both"/>
              <w:rPr>
                <w:rFonts w:eastAsia="Calibri"/>
                <w:sz w:val="24"/>
              </w:rPr>
            </w:pPr>
            <w:r w:rsidRPr="00492AE3">
              <w:rPr>
                <w:sz w:val="24"/>
              </w:rPr>
              <w:t xml:space="preserve">Que la Ley 1114 de 2006, artículo primero parágrafo 2º establece la afiliación </w:t>
            </w:r>
            <w:r w:rsidR="00F055CB" w:rsidRPr="00492AE3">
              <w:rPr>
                <w:sz w:val="24"/>
              </w:rPr>
              <w:t xml:space="preserve">Fondo Nacional del Ahorro S.A., </w:t>
            </w:r>
            <w:r w:rsidRPr="00492AE3">
              <w:rPr>
                <w:sz w:val="24"/>
              </w:rPr>
              <w:t>a través del Ahorro Voluntario contractual, en virtud del cual las personas señaladas en la citada norma se comprometen a realizar depósitos de din</w:t>
            </w:r>
            <w:r w:rsidRPr="00492AE3">
              <w:rPr>
                <w:rFonts w:eastAsia="Calibri"/>
                <w:sz w:val="24"/>
              </w:rPr>
              <w:t>ero, en las cuantías acordadas y a intervalos regulares, hasta cumplir la meta del ahorro en el plazo convenido, luego de lo cual pueden presentar la solicitud de crédito de vivienda, leasing habitacional y/o educación.</w:t>
            </w:r>
          </w:p>
          <w:p w14:paraId="5C5603B2" w14:textId="77777777" w:rsidR="0059452A" w:rsidRPr="00492AE3" w:rsidRDefault="0059452A" w:rsidP="00B1387B">
            <w:pPr>
              <w:pStyle w:val="Textoindependiente2"/>
              <w:jc w:val="both"/>
              <w:rPr>
                <w:sz w:val="24"/>
              </w:rPr>
            </w:pPr>
          </w:p>
          <w:p w14:paraId="6998DA63" w14:textId="2623CAB9" w:rsidR="0059452A" w:rsidRPr="00492AE3" w:rsidRDefault="0059452A" w:rsidP="0059452A">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173C07B8" w14:textId="77777777" w:rsidR="00A7613C" w:rsidRPr="00492AE3" w:rsidRDefault="00A7613C" w:rsidP="00B1387B">
            <w:pPr>
              <w:jc w:val="both"/>
              <w:rPr>
                <w:rFonts w:ascii="Arial" w:hAnsi="Arial" w:cs="Arial"/>
              </w:rPr>
            </w:pPr>
          </w:p>
          <w:p w14:paraId="66D4E7E9" w14:textId="3AD6B060" w:rsidR="00F3649A" w:rsidRPr="00492AE3" w:rsidRDefault="00F3649A" w:rsidP="00051359">
            <w:pPr>
              <w:jc w:val="both"/>
              <w:rPr>
                <w:rFonts w:ascii="Arial" w:hAnsi="Arial" w:cs="Arial"/>
                <w:lang w:val="es-ES"/>
              </w:rPr>
            </w:pPr>
          </w:p>
        </w:tc>
      </w:tr>
    </w:tbl>
    <w:p w14:paraId="3EA1C9FF" w14:textId="5FCF12C7" w:rsidR="00E744B9" w:rsidRPr="00492AE3" w:rsidRDefault="00E744B9"/>
    <w:p w14:paraId="72D2AFAE" w14:textId="77777777" w:rsidR="00E744B9" w:rsidRPr="00492AE3"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492AE3" w14:paraId="2F70333C" w14:textId="77777777" w:rsidTr="00B1387B">
        <w:trPr>
          <w:cantSplit/>
          <w:trHeight w:val="363"/>
        </w:trPr>
        <w:tc>
          <w:tcPr>
            <w:tcW w:w="9215" w:type="dxa"/>
            <w:shd w:val="clear" w:color="auto" w:fill="auto"/>
            <w:vAlign w:val="center"/>
          </w:tcPr>
          <w:p w14:paraId="3FA3C7F0" w14:textId="3A00382C" w:rsidR="00F055CB" w:rsidRPr="00492AE3" w:rsidRDefault="00F055CB" w:rsidP="00F055CB">
            <w:pPr>
              <w:pStyle w:val="pf0"/>
              <w:jc w:val="both"/>
              <w:rPr>
                <w:rFonts w:ascii="Arial" w:eastAsia="SimSun" w:hAnsi="Arial" w:cs="Arial"/>
                <w:lang w:eastAsia="zh-CN"/>
              </w:rPr>
            </w:pPr>
            <w:r w:rsidRPr="00492AE3">
              <w:rPr>
                <w:rFonts w:ascii="Arial" w:hAnsi="Arial" w:cs="Arial"/>
                <w:lang w:val="es-ES_tradnl"/>
              </w:rPr>
              <w:t xml:space="preserve">Que de conformidad con el Parágrafo 1 del artículo 26 de la Ley 1469 de 2011, modificado por el artículo 48 de la ley 2079 de 2021, el </w:t>
            </w:r>
            <w:r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492AE3" w:rsidRDefault="00051359" w:rsidP="00051359">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492AE3" w:rsidRDefault="00051359" w:rsidP="00B81751">
            <w:pPr>
              <w:pStyle w:val="pf0"/>
              <w:jc w:val="both"/>
              <w:rPr>
                <w:rFonts w:ascii="Arial" w:eastAsia="SimSun" w:hAnsi="Arial" w:cs="Arial"/>
                <w:lang w:eastAsia="zh-CN"/>
              </w:rPr>
            </w:pPr>
            <w:r w:rsidRPr="00492AE3">
              <w:rPr>
                <w:rFonts w:ascii="Arial" w:hAnsi="Arial" w:cs="Arial"/>
                <w:lang w:val="es-ES_tradnl"/>
              </w:rPr>
              <w:t>Que de conformidad con el Parágrafo 1 del artículo 26 de la Ley 1</w:t>
            </w:r>
            <w:r w:rsidR="00F055CB" w:rsidRPr="00492AE3">
              <w:rPr>
                <w:rFonts w:ascii="Arial" w:hAnsi="Arial" w:cs="Arial"/>
              </w:rPr>
              <w:t xml:space="preserve"> Fondo Nacional del Ahorro S.A., </w:t>
            </w:r>
            <w:r w:rsidRPr="00492AE3">
              <w:rPr>
                <w:rFonts w:ascii="Arial" w:hAnsi="Arial" w:cs="Arial"/>
                <w:lang w:val="es-ES_tradnl"/>
              </w:rPr>
              <w:t xml:space="preserve">469 de 2011, modificado por el artículo 48 de la ley 2079 de 2021, el </w:t>
            </w:r>
            <w:r w:rsidR="00F055CB"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492AE3" w:rsidRDefault="00B81751" w:rsidP="00B81751">
            <w:pPr>
              <w:pStyle w:val="pf0"/>
              <w:jc w:val="both"/>
              <w:rPr>
                <w:rFonts w:ascii="Arial" w:eastAsia="SimSun" w:hAnsi="Arial" w:cs="Arial"/>
                <w:lang w:eastAsia="zh-CN"/>
              </w:rPr>
            </w:pPr>
            <w:r w:rsidRPr="00492AE3">
              <w:rPr>
                <w:rFonts w:ascii="Arial" w:eastAsia="SimSun" w:hAnsi="Arial" w:cs="Arial"/>
                <w:lang w:eastAsia="zh-CN"/>
              </w:rPr>
              <w:t>Que el Parágrafo 2 del artículo 26 de la Ley 1469 de 2011, “</w:t>
            </w:r>
            <w:r w:rsidRPr="00492AE3">
              <w:rPr>
                <w:rFonts w:ascii="Arial" w:eastAsia="SimSun" w:hAnsi="Arial" w:cs="Arial"/>
                <w:i/>
                <w:lang w:eastAsia="zh-CN"/>
              </w:rPr>
              <w:t>por la cual se adoptan medidas para promover la oferta de suelo urbanizable y se expiden otras disposiciones para promover el acceso a la vivienda</w:t>
            </w:r>
            <w:r w:rsidRPr="00492AE3">
              <w:rPr>
                <w:rFonts w:ascii="Arial" w:eastAsia="SimSun" w:hAnsi="Arial" w:cs="Arial"/>
                <w:lang w:eastAsia="zh-CN"/>
              </w:rPr>
              <w:t xml:space="preserve">”, </w:t>
            </w:r>
            <w:r w:rsidRPr="00492AE3">
              <w:rPr>
                <w:rFonts w:ascii="Arial" w:hAnsi="Arial" w:cs="Arial"/>
                <w:lang w:val="es-ES_tradnl"/>
              </w:rPr>
              <w:t>modificado por el artículo 48 de la</w:t>
            </w:r>
            <w:r w:rsidRPr="00492AE3">
              <w:rPr>
                <w:rStyle w:val="cf01"/>
                <w:sz w:val="24"/>
                <w:szCs w:val="24"/>
              </w:rPr>
              <w:t xml:space="preserve"> </w:t>
            </w:r>
            <w:r w:rsidRPr="00492AE3">
              <w:rPr>
                <w:rFonts w:ascii="Arial" w:eastAsia="SimSun" w:hAnsi="Arial" w:cs="Arial"/>
                <w:lang w:eastAsia="zh-CN"/>
              </w:rPr>
              <w:t>ley 2079 de 2021</w:t>
            </w:r>
            <w:r w:rsidRPr="00492AE3">
              <w:rPr>
                <w:rStyle w:val="cf01"/>
                <w:sz w:val="24"/>
                <w:szCs w:val="24"/>
              </w:rPr>
              <w:t xml:space="preserve"> </w:t>
            </w:r>
            <w:r w:rsidRPr="00492AE3">
              <w:rPr>
                <w:rFonts w:ascii="Arial" w:eastAsia="SimSun" w:hAnsi="Arial" w:cs="Arial"/>
                <w:lang w:eastAsia="zh-CN"/>
              </w:rPr>
              <w:t xml:space="preserve">facultó al </w:t>
            </w:r>
            <w:r w:rsidR="00F055CB" w:rsidRPr="00492AE3">
              <w:rPr>
                <w:rFonts w:ascii="Arial" w:eastAsia="SimSun" w:hAnsi="Arial" w:cs="Arial"/>
                <w:lang w:eastAsia="zh-CN"/>
              </w:rPr>
              <w:t>Fondo Nacional del Ahorro S.A</w:t>
            </w:r>
            <w:r w:rsidR="00492AE3">
              <w:rPr>
                <w:rFonts w:ascii="Arial" w:eastAsia="SimSun" w:hAnsi="Arial" w:cs="Arial"/>
                <w:lang w:eastAsia="zh-CN"/>
              </w:rPr>
              <w:t xml:space="preserve">., </w:t>
            </w:r>
            <w:r w:rsidRPr="00492AE3">
              <w:rPr>
                <w:rFonts w:ascii="Arial" w:eastAsia="SimSun" w:hAnsi="Arial" w:cs="Arial"/>
                <w:lang w:eastAsia="zh-CN"/>
              </w:rPr>
              <w:t>para realizar operaciones de leasing habitacional destinadas a la adquisición de vivienda.</w:t>
            </w:r>
          </w:p>
          <w:p w14:paraId="25600426" w14:textId="15DB9465" w:rsidR="00B81751" w:rsidRPr="00492AE3" w:rsidRDefault="00B81751" w:rsidP="00B81751">
            <w:pPr>
              <w:jc w:val="both"/>
              <w:rPr>
                <w:rFonts w:ascii="Arial" w:hAnsi="Arial" w:cs="Arial"/>
              </w:rPr>
            </w:pPr>
            <w:r w:rsidRPr="00492AE3">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492AE3" w:rsidRDefault="00B81751" w:rsidP="00B81751">
            <w:pPr>
              <w:jc w:val="both"/>
              <w:rPr>
                <w:rFonts w:ascii="Arial" w:hAnsi="Arial" w:cs="Arial"/>
                <w:lang w:val="es-ES"/>
              </w:rPr>
            </w:pPr>
          </w:p>
          <w:p w14:paraId="64380406" w14:textId="31F22C09" w:rsidR="00B81751" w:rsidRPr="00492AE3" w:rsidRDefault="00B81751" w:rsidP="00B81751">
            <w:pPr>
              <w:jc w:val="both"/>
              <w:rPr>
                <w:rFonts w:ascii="Arial" w:hAnsi="Arial" w:cs="Arial"/>
              </w:rPr>
            </w:pPr>
            <w:r w:rsidRPr="00492AE3">
              <w:rPr>
                <w:rFonts w:ascii="Arial" w:hAnsi="Arial" w:cs="Arial"/>
              </w:rPr>
              <w:t xml:space="preserve">Que de conformidad con lo establecido en el Acuerdo 2468 de 22 son funciones de la Junta Directiva del </w:t>
            </w:r>
            <w:r w:rsidR="00F055CB" w:rsidRPr="00492AE3">
              <w:rPr>
                <w:rFonts w:ascii="Arial" w:hAnsi="Arial" w:cs="Arial"/>
              </w:rPr>
              <w:t xml:space="preserve">Fondo Nacional del Ahorro S.A., </w:t>
            </w:r>
            <w:r w:rsidRPr="00492AE3">
              <w:rPr>
                <w:rFonts w:ascii="Arial" w:hAnsi="Arial" w:cs="Arial"/>
              </w:rPr>
              <w:t>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492AE3" w:rsidRDefault="00B81751" w:rsidP="00B81751">
            <w:pPr>
              <w:jc w:val="both"/>
              <w:rPr>
                <w:rFonts w:ascii="Arial" w:hAnsi="Arial" w:cs="Arial"/>
              </w:rPr>
            </w:pPr>
          </w:p>
          <w:p w14:paraId="1590CBE4" w14:textId="5DD8C585" w:rsidR="00751B3C" w:rsidRPr="00492AE3" w:rsidRDefault="00751B3C" w:rsidP="00AC2FE8">
            <w:pPr>
              <w:jc w:val="both"/>
              <w:rPr>
                <w:rFonts w:ascii="Arial" w:hAnsi="Arial" w:cs="Arial"/>
              </w:rPr>
            </w:pPr>
            <w:r w:rsidRPr="00492AE3">
              <w:rPr>
                <w:rFonts w:ascii="Arial" w:hAnsi="Arial" w:cs="Arial"/>
              </w:rPr>
              <w:t xml:space="preserve">Que se hace necesario reactivar el producto Crédito Constructor con el fin de dar cumplimiento al objeto social del </w:t>
            </w:r>
            <w:r w:rsidR="00F055CB" w:rsidRPr="00492AE3">
              <w:rPr>
                <w:rFonts w:ascii="Arial" w:hAnsi="Arial" w:cs="Arial"/>
              </w:rPr>
              <w:t>Fondo Nacional del Ahorro S.A.</w:t>
            </w:r>
            <w:r w:rsidRPr="00492AE3">
              <w:rPr>
                <w:rFonts w:ascii="Arial" w:hAnsi="Arial" w:cs="Arial"/>
              </w:rPr>
              <w:t>, para ello</w:t>
            </w:r>
            <w:r w:rsidR="009C2C04" w:rsidRPr="00492AE3">
              <w:rPr>
                <w:rFonts w:ascii="Arial" w:hAnsi="Arial" w:cs="Arial"/>
              </w:rPr>
              <w:t>,</w:t>
            </w:r>
            <w:r w:rsidRPr="00492AE3">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por lo tanto </w:t>
            </w:r>
            <w:r w:rsidR="009C2C04" w:rsidRPr="00492AE3">
              <w:rPr>
                <w:rFonts w:ascii="Arial" w:hAnsi="Arial" w:cs="Arial"/>
              </w:rPr>
              <w:t xml:space="preserve">es fundamental para el </w:t>
            </w:r>
            <w:r w:rsidR="00F055CB" w:rsidRPr="00492AE3">
              <w:rPr>
                <w:rFonts w:ascii="Arial" w:hAnsi="Arial" w:cs="Arial"/>
              </w:rPr>
              <w:t xml:space="preserve">Fondo Nacional del Ahorro S.A., </w:t>
            </w:r>
            <w:r w:rsidRPr="00492AE3">
              <w:rPr>
                <w:rFonts w:ascii="Arial" w:hAnsi="Arial" w:cs="Arial"/>
              </w:rPr>
              <w:t>incorporar nuevamente en el Reglamento de Crédito y Leasing Habitacional el capítulo 5 que contiene las  políticas, normas y lineamientos de la línea de “Crédito Constructor</w:t>
            </w:r>
            <w:r w:rsidR="009C2C04" w:rsidRPr="00492AE3">
              <w:rPr>
                <w:rFonts w:ascii="Arial" w:hAnsi="Arial" w:cs="Arial"/>
              </w:rPr>
              <w:t xml:space="preserve"> Tradicional Vivienda Nueva y Terminación</w:t>
            </w:r>
            <w:r w:rsidRPr="00492AE3">
              <w:rPr>
                <w:rFonts w:ascii="Arial" w:hAnsi="Arial" w:cs="Arial"/>
              </w:rPr>
              <w:t>”.</w:t>
            </w:r>
          </w:p>
          <w:p w14:paraId="1B01CF08" w14:textId="2D4DC925" w:rsidR="00751B3C" w:rsidRPr="00492AE3" w:rsidRDefault="00751B3C" w:rsidP="00B1387B">
            <w:pPr>
              <w:jc w:val="both"/>
              <w:rPr>
                <w:rFonts w:ascii="Arial" w:hAnsi="Arial" w:cs="Arial"/>
                <w:lang w:val="es-ES_tradnl"/>
              </w:rPr>
            </w:pPr>
          </w:p>
        </w:tc>
      </w:tr>
    </w:tbl>
    <w:p w14:paraId="25B1E0F3" w14:textId="77777777" w:rsidR="0079312D" w:rsidRPr="00492AE3" w:rsidRDefault="0079312D" w:rsidP="0079312D">
      <w:pPr>
        <w:rPr>
          <w:rFonts w:ascii="Arial" w:hAnsi="Arial" w:cs="Arial"/>
          <w:lang w:val="es-ES"/>
        </w:rPr>
      </w:pPr>
    </w:p>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t>CONTENIDO</w:t>
      </w:r>
    </w:p>
    <w:p w14:paraId="61F4C7A3" w14:textId="77777777" w:rsidR="006A3F0A" w:rsidRPr="00492AE3" w:rsidRDefault="006A3F0A" w:rsidP="006A3F0A">
      <w:pPr>
        <w:ind w:left="709" w:hanging="709"/>
        <w:jc w:val="both"/>
        <w:rPr>
          <w:rFonts w:ascii="Arial" w:hAnsi="Arial" w:cs="Arial"/>
          <w:bCs/>
          <w:noProof/>
        </w:rPr>
      </w:pPr>
    </w:p>
    <w:p w14:paraId="069BA5C4" w14:textId="32857F18"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136836" w:rsidRPr="00492AE3">
          <w:rPr>
            <w:webHidden/>
            <w:szCs w:val="24"/>
          </w:rPr>
          <w:t>5</w:t>
        </w:r>
        <w:r w:rsidRPr="00492AE3">
          <w:rPr>
            <w:webHidden/>
            <w:szCs w:val="24"/>
          </w:rPr>
          <w:fldChar w:fldCharType="end"/>
        </w:r>
      </w:hyperlink>
    </w:p>
    <w:p w14:paraId="1C32F2BF" w14:textId="09414E4F"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136836" w:rsidRPr="00492AE3">
          <w:rPr>
            <w:noProof/>
            <w:webHidden/>
          </w:rPr>
          <w:t>5</w:t>
        </w:r>
        <w:r w:rsidRPr="00492AE3">
          <w:rPr>
            <w:noProof/>
            <w:webHidden/>
          </w:rPr>
          <w:fldChar w:fldCharType="end"/>
        </w:r>
      </w:hyperlink>
    </w:p>
    <w:p w14:paraId="6997591C" w14:textId="44E8896D"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136836" w:rsidRPr="00492AE3">
          <w:rPr>
            <w:noProof/>
            <w:webHidden/>
          </w:rPr>
          <w:t>5</w:t>
        </w:r>
        <w:r w:rsidRPr="00492AE3">
          <w:rPr>
            <w:noProof/>
            <w:webHidden/>
          </w:rPr>
          <w:fldChar w:fldCharType="end"/>
        </w:r>
      </w:hyperlink>
    </w:p>
    <w:p w14:paraId="6E426B33" w14:textId="23180BD4"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136836" w:rsidRPr="00492AE3">
          <w:rPr>
            <w:noProof/>
            <w:webHidden/>
          </w:rPr>
          <w:t>6</w:t>
        </w:r>
        <w:r w:rsidRPr="00492AE3">
          <w:rPr>
            <w:noProof/>
            <w:webHidden/>
          </w:rPr>
          <w:fldChar w:fldCharType="end"/>
        </w:r>
      </w:hyperlink>
    </w:p>
    <w:p w14:paraId="0517702D" w14:textId="195B9453"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136836" w:rsidRPr="00492AE3">
          <w:rPr>
            <w:noProof/>
            <w:webHidden/>
          </w:rPr>
          <w:t>7</w:t>
        </w:r>
        <w:r w:rsidRPr="00492AE3">
          <w:rPr>
            <w:noProof/>
            <w:webHidden/>
          </w:rPr>
          <w:fldChar w:fldCharType="end"/>
        </w:r>
      </w:hyperlink>
    </w:p>
    <w:p w14:paraId="6F373082" w14:textId="6F18E72C"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136836" w:rsidRPr="00492AE3">
          <w:rPr>
            <w:noProof/>
            <w:webHidden/>
          </w:rPr>
          <w:t>8</w:t>
        </w:r>
        <w:r w:rsidRPr="00492AE3">
          <w:rPr>
            <w:noProof/>
            <w:webHidden/>
          </w:rPr>
          <w:fldChar w:fldCharType="end"/>
        </w:r>
      </w:hyperlink>
    </w:p>
    <w:p w14:paraId="334CD3FA" w14:textId="4F703F0B"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136836" w:rsidRPr="00492AE3">
          <w:rPr>
            <w:noProof/>
            <w:webHidden/>
          </w:rPr>
          <w:t>8</w:t>
        </w:r>
        <w:r w:rsidRPr="00492AE3">
          <w:rPr>
            <w:noProof/>
            <w:webHidden/>
          </w:rPr>
          <w:fldChar w:fldCharType="end"/>
        </w:r>
      </w:hyperlink>
    </w:p>
    <w:p w14:paraId="256CF543" w14:textId="56CF87D1"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136836" w:rsidRPr="00492AE3">
          <w:rPr>
            <w:noProof/>
            <w:webHidden/>
          </w:rPr>
          <w:t>8</w:t>
        </w:r>
        <w:r w:rsidRPr="00492AE3">
          <w:rPr>
            <w:noProof/>
            <w:webHidden/>
          </w:rPr>
          <w:fldChar w:fldCharType="end"/>
        </w:r>
      </w:hyperlink>
    </w:p>
    <w:p w14:paraId="6009E434" w14:textId="217BABA5"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136836" w:rsidRPr="00492AE3">
          <w:rPr>
            <w:noProof/>
            <w:webHidden/>
          </w:rPr>
          <w:t>9</w:t>
        </w:r>
        <w:r w:rsidRPr="00492AE3">
          <w:rPr>
            <w:noProof/>
            <w:webHidden/>
          </w:rPr>
          <w:fldChar w:fldCharType="end"/>
        </w:r>
      </w:hyperlink>
    </w:p>
    <w:p w14:paraId="76848910" w14:textId="33FC225F"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558B1369" w14:textId="48D97152"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537492DD" w14:textId="3A6B4D78"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3A32FB75" w14:textId="10E21731"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136836" w:rsidRPr="00492AE3">
          <w:rPr>
            <w:noProof/>
            <w:webHidden/>
          </w:rPr>
          <w:t>10</w:t>
        </w:r>
        <w:r w:rsidRPr="00492AE3">
          <w:rPr>
            <w:noProof/>
            <w:webHidden/>
          </w:rPr>
          <w:fldChar w:fldCharType="end"/>
        </w:r>
      </w:hyperlink>
    </w:p>
    <w:p w14:paraId="50E582CE" w14:textId="40300716" w:rsidR="006A3F0A" w:rsidRPr="00492AE3" w:rsidRDefault="006A3F0A" w:rsidP="00806579">
      <w:pPr>
        <w:pStyle w:val="TDC2"/>
        <w:rPr>
          <w:rFonts w:asciiTheme="minorHAnsi" w:eastAsiaTheme="minorEastAsia" w:hAnsiTheme="minorHAnsi" w:cstheme="minorBidi"/>
          <w:noProof/>
          <w:lang w:eastAsia="es-CO"/>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136836" w:rsidRPr="00492AE3">
          <w:rPr>
            <w:noProof/>
            <w:webHidden/>
          </w:rPr>
          <w:t>11</w:t>
        </w:r>
        <w:r w:rsidRPr="00492AE3">
          <w:rPr>
            <w:noProof/>
            <w:webHidden/>
          </w:rPr>
          <w:fldChar w:fldCharType="end"/>
        </w:r>
      </w:hyperlink>
    </w:p>
    <w:p w14:paraId="0FD807BC" w14:textId="6962ED4F"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136836" w:rsidRPr="00492AE3">
          <w:rPr>
            <w:webHidden/>
            <w:szCs w:val="24"/>
          </w:rPr>
          <w:t>12</w:t>
        </w:r>
        <w:r w:rsidRPr="00492AE3">
          <w:rPr>
            <w:webHidden/>
            <w:szCs w:val="24"/>
          </w:rPr>
          <w:fldChar w:fldCharType="end"/>
        </w:r>
      </w:hyperlink>
    </w:p>
    <w:p w14:paraId="6DAD642D" w14:textId="3909775B"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136836" w:rsidRPr="00492AE3">
          <w:rPr>
            <w:noProof/>
            <w:webHidden/>
          </w:rPr>
          <w:t>12</w:t>
        </w:r>
        <w:r w:rsidRPr="00492AE3">
          <w:rPr>
            <w:noProof/>
            <w:webHidden/>
          </w:rPr>
          <w:fldChar w:fldCharType="end"/>
        </w:r>
      </w:hyperlink>
    </w:p>
    <w:p w14:paraId="2FE90AFC" w14:textId="6F719061"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136836" w:rsidRPr="00492AE3">
          <w:rPr>
            <w:noProof/>
            <w:webHidden/>
          </w:rPr>
          <w:t>14</w:t>
        </w:r>
        <w:r w:rsidRPr="00492AE3">
          <w:rPr>
            <w:noProof/>
            <w:webHidden/>
          </w:rPr>
          <w:fldChar w:fldCharType="end"/>
        </w:r>
      </w:hyperlink>
    </w:p>
    <w:p w14:paraId="1A572A1C" w14:textId="526D101B"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136836" w:rsidRPr="00492AE3">
          <w:rPr>
            <w:noProof/>
            <w:webHidden/>
          </w:rPr>
          <w:t>15</w:t>
        </w:r>
        <w:r w:rsidRPr="00492AE3">
          <w:rPr>
            <w:noProof/>
            <w:webHidden/>
          </w:rPr>
          <w:fldChar w:fldCharType="end"/>
        </w:r>
      </w:hyperlink>
    </w:p>
    <w:p w14:paraId="1CF72F5E" w14:textId="2147D57E"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136836" w:rsidRPr="00492AE3">
          <w:rPr>
            <w:noProof/>
            <w:webHidden/>
          </w:rPr>
          <w:t>16</w:t>
        </w:r>
        <w:r w:rsidRPr="00492AE3">
          <w:rPr>
            <w:noProof/>
            <w:webHidden/>
          </w:rPr>
          <w:fldChar w:fldCharType="end"/>
        </w:r>
      </w:hyperlink>
    </w:p>
    <w:p w14:paraId="51E0EFA8" w14:textId="3D2EE613"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136836" w:rsidRPr="00492AE3">
          <w:rPr>
            <w:noProof/>
            <w:webHidden/>
          </w:rPr>
          <w:t>17</w:t>
        </w:r>
        <w:r w:rsidRPr="00492AE3">
          <w:rPr>
            <w:noProof/>
            <w:webHidden/>
          </w:rPr>
          <w:fldChar w:fldCharType="end"/>
        </w:r>
      </w:hyperlink>
    </w:p>
    <w:p w14:paraId="3D56D6F3" w14:textId="06349E5B"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136836" w:rsidRPr="00492AE3">
          <w:rPr>
            <w:noProof/>
            <w:webHidden/>
          </w:rPr>
          <w:t>18</w:t>
        </w:r>
        <w:r w:rsidRPr="00492AE3">
          <w:rPr>
            <w:noProof/>
            <w:webHidden/>
          </w:rPr>
          <w:fldChar w:fldCharType="end"/>
        </w:r>
      </w:hyperlink>
    </w:p>
    <w:p w14:paraId="4780F6BA" w14:textId="783E507D"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136836" w:rsidRPr="00492AE3">
          <w:rPr>
            <w:noProof/>
            <w:webHidden/>
          </w:rPr>
          <w:t>19</w:t>
        </w:r>
        <w:r w:rsidRPr="00492AE3">
          <w:rPr>
            <w:noProof/>
            <w:webHidden/>
          </w:rPr>
          <w:fldChar w:fldCharType="end"/>
        </w:r>
      </w:hyperlink>
    </w:p>
    <w:p w14:paraId="39861E3B" w14:textId="4308B333"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136836" w:rsidRPr="00492AE3">
          <w:rPr>
            <w:noProof/>
            <w:webHidden/>
          </w:rPr>
          <w:t>20</w:t>
        </w:r>
        <w:r w:rsidRPr="00492AE3">
          <w:rPr>
            <w:noProof/>
            <w:webHidden/>
          </w:rPr>
          <w:fldChar w:fldCharType="end"/>
        </w:r>
      </w:hyperlink>
    </w:p>
    <w:p w14:paraId="69427D0C" w14:textId="16E8DC93"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136836" w:rsidRPr="00492AE3">
          <w:rPr>
            <w:noProof/>
            <w:webHidden/>
          </w:rPr>
          <w:t>21</w:t>
        </w:r>
        <w:r w:rsidRPr="00492AE3">
          <w:rPr>
            <w:noProof/>
            <w:webHidden/>
          </w:rPr>
          <w:fldChar w:fldCharType="end"/>
        </w:r>
      </w:hyperlink>
    </w:p>
    <w:p w14:paraId="36C4175E" w14:textId="2A41308F"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136836" w:rsidRPr="00492AE3">
          <w:rPr>
            <w:noProof/>
            <w:webHidden/>
          </w:rPr>
          <w:t>21</w:t>
        </w:r>
        <w:r w:rsidRPr="00492AE3">
          <w:rPr>
            <w:noProof/>
            <w:webHidden/>
          </w:rPr>
          <w:fldChar w:fldCharType="end"/>
        </w:r>
      </w:hyperlink>
    </w:p>
    <w:p w14:paraId="1BC13B1B" w14:textId="26BCC09D"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136836" w:rsidRPr="00492AE3">
          <w:rPr>
            <w:noProof/>
            <w:webHidden/>
          </w:rPr>
          <w:t>22</w:t>
        </w:r>
        <w:r w:rsidRPr="00492AE3">
          <w:rPr>
            <w:noProof/>
            <w:webHidden/>
          </w:rPr>
          <w:fldChar w:fldCharType="end"/>
        </w:r>
      </w:hyperlink>
    </w:p>
    <w:p w14:paraId="5F0538FF" w14:textId="5FA3D98C"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136836" w:rsidRPr="00492AE3">
          <w:rPr>
            <w:noProof/>
            <w:webHidden/>
          </w:rPr>
          <w:t>22</w:t>
        </w:r>
        <w:r w:rsidRPr="00492AE3">
          <w:rPr>
            <w:noProof/>
            <w:webHidden/>
          </w:rPr>
          <w:fldChar w:fldCharType="end"/>
        </w:r>
      </w:hyperlink>
    </w:p>
    <w:p w14:paraId="666885B2" w14:textId="75AC5CB1"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136836" w:rsidRPr="00492AE3">
          <w:rPr>
            <w:noProof/>
            <w:webHidden/>
          </w:rPr>
          <w:t>22</w:t>
        </w:r>
        <w:r w:rsidRPr="00492AE3">
          <w:rPr>
            <w:noProof/>
            <w:webHidden/>
          </w:rPr>
          <w:fldChar w:fldCharType="end"/>
        </w:r>
      </w:hyperlink>
    </w:p>
    <w:p w14:paraId="52DDEF8E" w14:textId="1C5B6ABD"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136836" w:rsidRPr="00492AE3">
          <w:rPr>
            <w:noProof/>
            <w:webHidden/>
          </w:rPr>
          <w:t>23</w:t>
        </w:r>
        <w:r w:rsidRPr="00492AE3">
          <w:rPr>
            <w:noProof/>
            <w:webHidden/>
          </w:rPr>
          <w:fldChar w:fldCharType="end"/>
        </w:r>
      </w:hyperlink>
    </w:p>
    <w:p w14:paraId="273BF806" w14:textId="6627C0EC"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136836" w:rsidRPr="00492AE3">
          <w:rPr>
            <w:noProof/>
            <w:webHidden/>
          </w:rPr>
          <w:t>23</w:t>
        </w:r>
        <w:r w:rsidRPr="00492AE3">
          <w:rPr>
            <w:noProof/>
            <w:webHidden/>
          </w:rPr>
          <w:fldChar w:fldCharType="end"/>
        </w:r>
      </w:hyperlink>
    </w:p>
    <w:p w14:paraId="42A6C510" w14:textId="72398EE6"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136836" w:rsidRPr="00492AE3">
          <w:rPr>
            <w:noProof/>
            <w:webHidden/>
          </w:rPr>
          <w:t>24</w:t>
        </w:r>
        <w:r w:rsidRPr="00492AE3">
          <w:rPr>
            <w:noProof/>
            <w:webHidden/>
          </w:rPr>
          <w:fldChar w:fldCharType="end"/>
        </w:r>
      </w:hyperlink>
    </w:p>
    <w:p w14:paraId="12E2CA36" w14:textId="245271A9"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136836" w:rsidRPr="00492AE3">
          <w:rPr>
            <w:noProof/>
            <w:webHidden/>
          </w:rPr>
          <w:t>24</w:t>
        </w:r>
        <w:r w:rsidRPr="00492AE3">
          <w:rPr>
            <w:noProof/>
            <w:webHidden/>
          </w:rPr>
          <w:fldChar w:fldCharType="end"/>
        </w:r>
      </w:hyperlink>
    </w:p>
    <w:p w14:paraId="21743377" w14:textId="4EDBFA3E"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136836" w:rsidRPr="00492AE3">
          <w:rPr>
            <w:noProof/>
            <w:webHidden/>
          </w:rPr>
          <w:t>24</w:t>
        </w:r>
        <w:r w:rsidRPr="00492AE3">
          <w:rPr>
            <w:noProof/>
            <w:webHidden/>
          </w:rPr>
          <w:fldChar w:fldCharType="end"/>
        </w:r>
      </w:hyperlink>
    </w:p>
    <w:p w14:paraId="01E71867" w14:textId="149EB5C3"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136836" w:rsidRPr="00492AE3">
          <w:rPr>
            <w:noProof/>
            <w:webHidden/>
          </w:rPr>
          <w:t>25</w:t>
        </w:r>
        <w:r w:rsidRPr="00492AE3">
          <w:rPr>
            <w:noProof/>
            <w:webHidden/>
          </w:rPr>
          <w:fldChar w:fldCharType="end"/>
        </w:r>
      </w:hyperlink>
    </w:p>
    <w:p w14:paraId="199FD56D" w14:textId="193432A0"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136836" w:rsidRPr="00492AE3">
          <w:rPr>
            <w:noProof/>
            <w:webHidden/>
          </w:rPr>
          <w:t>28</w:t>
        </w:r>
        <w:r w:rsidRPr="00492AE3">
          <w:rPr>
            <w:noProof/>
            <w:webHidden/>
          </w:rPr>
          <w:fldChar w:fldCharType="end"/>
        </w:r>
      </w:hyperlink>
    </w:p>
    <w:p w14:paraId="23CB7E4F" w14:textId="0E56EF17" w:rsidR="006A3F0A" w:rsidRPr="00492AE3" w:rsidRDefault="006A3F0A" w:rsidP="00806579">
      <w:pPr>
        <w:pStyle w:val="TDC2"/>
        <w:rPr>
          <w:rFonts w:asciiTheme="minorHAnsi" w:eastAsiaTheme="minorEastAsia" w:hAnsiTheme="minorHAnsi" w:cstheme="minorBidi"/>
          <w:noProof/>
          <w:lang w:eastAsia="es-CO"/>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136836" w:rsidRPr="00492AE3">
          <w:rPr>
            <w:noProof/>
            <w:webHidden/>
          </w:rPr>
          <w:t>28</w:t>
        </w:r>
        <w:r w:rsidRPr="00492AE3">
          <w:rPr>
            <w:noProof/>
            <w:webHidden/>
          </w:rPr>
          <w:fldChar w:fldCharType="end"/>
        </w:r>
      </w:hyperlink>
    </w:p>
    <w:p w14:paraId="50B960A9" w14:textId="1659D646"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136836" w:rsidRPr="00492AE3">
          <w:rPr>
            <w:webHidden/>
            <w:szCs w:val="24"/>
          </w:rPr>
          <w:t>28</w:t>
        </w:r>
        <w:r w:rsidRPr="00492AE3">
          <w:rPr>
            <w:webHidden/>
            <w:szCs w:val="24"/>
          </w:rPr>
          <w:fldChar w:fldCharType="end"/>
        </w:r>
      </w:hyperlink>
    </w:p>
    <w:p w14:paraId="72BE0391" w14:textId="6EA1BC2C"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136836" w:rsidRPr="00492AE3">
          <w:rPr>
            <w:noProof/>
            <w:webHidden/>
          </w:rPr>
          <w:t>28</w:t>
        </w:r>
        <w:r w:rsidRPr="00492AE3">
          <w:rPr>
            <w:noProof/>
            <w:webHidden/>
          </w:rPr>
          <w:fldChar w:fldCharType="end"/>
        </w:r>
      </w:hyperlink>
    </w:p>
    <w:p w14:paraId="7E9BB926" w14:textId="61DE5EF1"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136836" w:rsidRPr="00492AE3">
          <w:rPr>
            <w:noProof/>
            <w:webHidden/>
          </w:rPr>
          <w:t>29</w:t>
        </w:r>
        <w:r w:rsidRPr="00492AE3">
          <w:rPr>
            <w:noProof/>
            <w:webHidden/>
          </w:rPr>
          <w:fldChar w:fldCharType="end"/>
        </w:r>
      </w:hyperlink>
    </w:p>
    <w:p w14:paraId="371AE12A" w14:textId="6C85DB87"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136836" w:rsidRPr="00492AE3">
          <w:rPr>
            <w:noProof/>
            <w:webHidden/>
          </w:rPr>
          <w:t>30</w:t>
        </w:r>
        <w:r w:rsidRPr="00492AE3">
          <w:rPr>
            <w:noProof/>
            <w:webHidden/>
          </w:rPr>
          <w:fldChar w:fldCharType="end"/>
        </w:r>
      </w:hyperlink>
    </w:p>
    <w:p w14:paraId="1D3CD390" w14:textId="64179E6C"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136836" w:rsidRPr="00492AE3">
          <w:rPr>
            <w:noProof/>
            <w:webHidden/>
          </w:rPr>
          <w:t>30</w:t>
        </w:r>
        <w:r w:rsidRPr="00492AE3">
          <w:rPr>
            <w:noProof/>
            <w:webHidden/>
          </w:rPr>
          <w:fldChar w:fldCharType="end"/>
        </w:r>
      </w:hyperlink>
    </w:p>
    <w:p w14:paraId="418D03D8" w14:textId="3041EE1D"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136836" w:rsidRPr="00492AE3">
          <w:rPr>
            <w:noProof/>
            <w:webHidden/>
          </w:rPr>
          <w:t>30</w:t>
        </w:r>
        <w:r w:rsidRPr="00492AE3">
          <w:rPr>
            <w:noProof/>
            <w:webHidden/>
          </w:rPr>
          <w:fldChar w:fldCharType="end"/>
        </w:r>
      </w:hyperlink>
    </w:p>
    <w:p w14:paraId="59D948B6" w14:textId="1DC21942"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136836" w:rsidRPr="00492AE3">
          <w:rPr>
            <w:noProof/>
            <w:webHidden/>
          </w:rPr>
          <w:t>31</w:t>
        </w:r>
        <w:r w:rsidRPr="00492AE3">
          <w:rPr>
            <w:noProof/>
            <w:webHidden/>
          </w:rPr>
          <w:fldChar w:fldCharType="end"/>
        </w:r>
      </w:hyperlink>
    </w:p>
    <w:p w14:paraId="7FC766C0" w14:textId="5FA1E7C1"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136836" w:rsidRPr="00492AE3">
          <w:rPr>
            <w:noProof/>
            <w:webHidden/>
          </w:rPr>
          <w:t>31</w:t>
        </w:r>
        <w:r w:rsidRPr="00492AE3">
          <w:rPr>
            <w:noProof/>
            <w:webHidden/>
          </w:rPr>
          <w:fldChar w:fldCharType="end"/>
        </w:r>
      </w:hyperlink>
    </w:p>
    <w:p w14:paraId="1FBDBE86" w14:textId="4FA850A6"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136836" w:rsidRPr="00492AE3">
          <w:rPr>
            <w:noProof/>
            <w:webHidden/>
          </w:rPr>
          <w:t>33</w:t>
        </w:r>
        <w:r w:rsidRPr="00492AE3">
          <w:rPr>
            <w:noProof/>
            <w:webHidden/>
          </w:rPr>
          <w:fldChar w:fldCharType="end"/>
        </w:r>
      </w:hyperlink>
    </w:p>
    <w:p w14:paraId="4D42EE60" w14:textId="1193A85B"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136836" w:rsidRPr="00492AE3">
          <w:rPr>
            <w:noProof/>
            <w:webHidden/>
          </w:rPr>
          <w:t>35</w:t>
        </w:r>
        <w:r w:rsidRPr="00492AE3">
          <w:rPr>
            <w:noProof/>
            <w:webHidden/>
          </w:rPr>
          <w:fldChar w:fldCharType="end"/>
        </w:r>
      </w:hyperlink>
    </w:p>
    <w:p w14:paraId="1BBFAE98" w14:textId="77777777" w:rsidR="006A3F0A" w:rsidRPr="00492AE3" w:rsidRDefault="006A3F0A" w:rsidP="006A3F0A">
      <w:pPr>
        <w:rPr>
          <w:rFonts w:eastAsiaTheme="minorEastAsia"/>
        </w:rPr>
      </w:pPr>
      <w:r w:rsidRPr="00492AE3">
        <w:rPr>
          <w:rFonts w:eastAsiaTheme="minorEastAsia"/>
        </w:rPr>
        <w:t xml:space="preserve">3.10.          </w:t>
      </w:r>
      <w:r w:rsidRPr="00492AE3">
        <w:rPr>
          <w:rFonts w:ascii="Arial" w:eastAsiaTheme="minorEastAsia" w:hAnsi="Arial" w:cs="Arial"/>
        </w:rPr>
        <w:t xml:space="preserve">GASTOS DEL CONTRATO DE LEASING HABITACIONAL                35   </w:t>
      </w:r>
    </w:p>
    <w:p w14:paraId="2399CF44" w14:textId="04E63A03"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136836" w:rsidRPr="00492AE3">
          <w:rPr>
            <w:noProof/>
            <w:webHidden/>
          </w:rPr>
          <w:t>37</w:t>
        </w:r>
        <w:r w:rsidRPr="00492AE3">
          <w:rPr>
            <w:noProof/>
            <w:webHidden/>
          </w:rPr>
          <w:fldChar w:fldCharType="end"/>
        </w:r>
      </w:hyperlink>
    </w:p>
    <w:p w14:paraId="5EB13992" w14:textId="7CE044CA"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136836" w:rsidRPr="00492AE3">
          <w:rPr>
            <w:noProof/>
            <w:webHidden/>
          </w:rPr>
          <w:t>38</w:t>
        </w:r>
        <w:r w:rsidRPr="00492AE3">
          <w:rPr>
            <w:noProof/>
            <w:webHidden/>
          </w:rPr>
          <w:fldChar w:fldCharType="end"/>
        </w:r>
      </w:hyperlink>
    </w:p>
    <w:p w14:paraId="4FFA7606" w14:textId="3F1B0FFC"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136836" w:rsidRPr="00492AE3">
          <w:rPr>
            <w:noProof/>
            <w:webHidden/>
          </w:rPr>
          <w:t>39</w:t>
        </w:r>
        <w:r w:rsidRPr="00492AE3">
          <w:rPr>
            <w:noProof/>
            <w:webHidden/>
          </w:rPr>
          <w:fldChar w:fldCharType="end"/>
        </w:r>
      </w:hyperlink>
    </w:p>
    <w:p w14:paraId="568E91CE" w14:textId="33C2FE4E"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136836" w:rsidRPr="00492AE3">
          <w:rPr>
            <w:noProof/>
            <w:webHidden/>
          </w:rPr>
          <w:t>40</w:t>
        </w:r>
        <w:r w:rsidRPr="00492AE3">
          <w:rPr>
            <w:noProof/>
            <w:webHidden/>
          </w:rPr>
          <w:fldChar w:fldCharType="end"/>
        </w:r>
      </w:hyperlink>
    </w:p>
    <w:p w14:paraId="367C6C92" w14:textId="33B738E8"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5E5DE39F" w14:textId="347AAFA2"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52F228A5" w14:textId="50861A85"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2F0E32A3" w14:textId="73674ADD"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4EB951E2" w14:textId="6820A0F2"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136836" w:rsidRPr="00492AE3">
          <w:rPr>
            <w:noProof/>
            <w:webHidden/>
          </w:rPr>
          <w:t>42</w:t>
        </w:r>
        <w:r w:rsidRPr="00492AE3">
          <w:rPr>
            <w:noProof/>
            <w:webHidden/>
          </w:rPr>
          <w:fldChar w:fldCharType="end"/>
        </w:r>
      </w:hyperlink>
    </w:p>
    <w:p w14:paraId="36872D8F" w14:textId="7EE47D15"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136836" w:rsidRPr="00492AE3">
          <w:rPr>
            <w:noProof/>
            <w:webHidden/>
          </w:rPr>
          <w:t>43</w:t>
        </w:r>
        <w:r w:rsidRPr="00492AE3">
          <w:rPr>
            <w:noProof/>
            <w:webHidden/>
          </w:rPr>
          <w:fldChar w:fldCharType="end"/>
        </w:r>
      </w:hyperlink>
    </w:p>
    <w:p w14:paraId="7AEB9459" w14:textId="69D2B793" w:rsidR="006A3F0A" w:rsidRPr="00492AE3" w:rsidRDefault="006A3F0A" w:rsidP="00806579">
      <w:pPr>
        <w:pStyle w:val="TDC2"/>
        <w:rPr>
          <w:rFonts w:asciiTheme="minorHAnsi" w:eastAsiaTheme="minorEastAsia" w:hAnsiTheme="minorHAnsi" w:cstheme="minorBidi"/>
          <w:noProof/>
          <w:lang w:eastAsia="es-CO"/>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136836" w:rsidRPr="00492AE3">
          <w:rPr>
            <w:noProof/>
            <w:webHidden/>
          </w:rPr>
          <w:t>43</w:t>
        </w:r>
        <w:r w:rsidRPr="00492AE3">
          <w:rPr>
            <w:noProof/>
            <w:webHidden/>
          </w:rPr>
          <w:fldChar w:fldCharType="end"/>
        </w:r>
      </w:hyperlink>
    </w:p>
    <w:p w14:paraId="3AA70C86" w14:textId="590176AA"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136836" w:rsidRPr="00492AE3">
          <w:rPr>
            <w:webHidden/>
            <w:szCs w:val="24"/>
          </w:rPr>
          <w:t>44</w:t>
        </w:r>
        <w:r w:rsidRPr="00492AE3">
          <w:rPr>
            <w:webHidden/>
            <w:szCs w:val="24"/>
          </w:rPr>
          <w:fldChar w:fldCharType="end"/>
        </w:r>
      </w:hyperlink>
    </w:p>
    <w:p w14:paraId="359843A0" w14:textId="27C27679"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136836" w:rsidRPr="00492AE3">
          <w:rPr>
            <w:noProof/>
            <w:webHidden/>
          </w:rPr>
          <w:t>44</w:t>
        </w:r>
        <w:r w:rsidRPr="00492AE3">
          <w:rPr>
            <w:noProof/>
            <w:webHidden/>
          </w:rPr>
          <w:fldChar w:fldCharType="end"/>
        </w:r>
      </w:hyperlink>
    </w:p>
    <w:p w14:paraId="2D672DE3" w14:textId="5E75FB91"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136836" w:rsidRPr="00492AE3">
          <w:rPr>
            <w:noProof/>
            <w:webHidden/>
          </w:rPr>
          <w:t>44</w:t>
        </w:r>
        <w:r w:rsidRPr="00492AE3">
          <w:rPr>
            <w:noProof/>
            <w:webHidden/>
          </w:rPr>
          <w:fldChar w:fldCharType="end"/>
        </w:r>
      </w:hyperlink>
    </w:p>
    <w:p w14:paraId="6A58325B" w14:textId="27AF960B"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136836" w:rsidRPr="00492AE3">
          <w:rPr>
            <w:noProof/>
            <w:webHidden/>
          </w:rPr>
          <w:t>45</w:t>
        </w:r>
        <w:r w:rsidRPr="00492AE3">
          <w:rPr>
            <w:noProof/>
            <w:webHidden/>
          </w:rPr>
          <w:fldChar w:fldCharType="end"/>
        </w:r>
      </w:hyperlink>
    </w:p>
    <w:p w14:paraId="5490C58B" w14:textId="4708F8E7"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136836" w:rsidRPr="00492AE3">
          <w:rPr>
            <w:noProof/>
            <w:webHidden/>
          </w:rPr>
          <w:t>45</w:t>
        </w:r>
        <w:r w:rsidRPr="00492AE3">
          <w:rPr>
            <w:noProof/>
            <w:webHidden/>
          </w:rPr>
          <w:fldChar w:fldCharType="end"/>
        </w:r>
      </w:hyperlink>
    </w:p>
    <w:p w14:paraId="50F74255" w14:textId="73DE9B06"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136836" w:rsidRPr="00492AE3">
          <w:rPr>
            <w:noProof/>
            <w:webHidden/>
          </w:rPr>
          <w:t>45</w:t>
        </w:r>
        <w:r w:rsidRPr="00492AE3">
          <w:rPr>
            <w:noProof/>
            <w:webHidden/>
          </w:rPr>
          <w:fldChar w:fldCharType="end"/>
        </w:r>
      </w:hyperlink>
    </w:p>
    <w:p w14:paraId="38B892BE" w14:textId="77B93461"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136836" w:rsidRPr="00492AE3">
          <w:rPr>
            <w:noProof/>
            <w:webHidden/>
          </w:rPr>
          <w:t>46</w:t>
        </w:r>
        <w:r w:rsidRPr="00492AE3">
          <w:rPr>
            <w:noProof/>
            <w:webHidden/>
          </w:rPr>
          <w:fldChar w:fldCharType="end"/>
        </w:r>
      </w:hyperlink>
    </w:p>
    <w:p w14:paraId="1BE25107" w14:textId="0FC71675"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136836" w:rsidRPr="00492AE3">
          <w:rPr>
            <w:noProof/>
            <w:webHidden/>
          </w:rPr>
          <w:t>46</w:t>
        </w:r>
        <w:r w:rsidRPr="00492AE3">
          <w:rPr>
            <w:noProof/>
            <w:webHidden/>
          </w:rPr>
          <w:fldChar w:fldCharType="end"/>
        </w:r>
      </w:hyperlink>
    </w:p>
    <w:p w14:paraId="544B3064" w14:textId="3B053DC7"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136836" w:rsidRPr="00492AE3">
          <w:rPr>
            <w:noProof/>
            <w:webHidden/>
          </w:rPr>
          <w:t>47</w:t>
        </w:r>
        <w:r w:rsidRPr="00492AE3">
          <w:rPr>
            <w:noProof/>
            <w:webHidden/>
          </w:rPr>
          <w:fldChar w:fldCharType="end"/>
        </w:r>
      </w:hyperlink>
    </w:p>
    <w:p w14:paraId="638C44AB" w14:textId="06E72F09"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136836" w:rsidRPr="00492AE3">
          <w:rPr>
            <w:noProof/>
            <w:webHidden/>
          </w:rPr>
          <w:t>47</w:t>
        </w:r>
        <w:r w:rsidRPr="00492AE3">
          <w:rPr>
            <w:noProof/>
            <w:webHidden/>
          </w:rPr>
          <w:fldChar w:fldCharType="end"/>
        </w:r>
      </w:hyperlink>
    </w:p>
    <w:p w14:paraId="173333E2" w14:textId="31173EFB"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136836" w:rsidRPr="00492AE3">
          <w:rPr>
            <w:noProof/>
            <w:webHidden/>
          </w:rPr>
          <w:t>48</w:t>
        </w:r>
        <w:r w:rsidRPr="00492AE3">
          <w:rPr>
            <w:noProof/>
            <w:webHidden/>
          </w:rPr>
          <w:fldChar w:fldCharType="end"/>
        </w:r>
      </w:hyperlink>
    </w:p>
    <w:p w14:paraId="225A1DD3" w14:textId="6D160340"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136836" w:rsidRPr="00492AE3">
          <w:rPr>
            <w:noProof/>
            <w:webHidden/>
          </w:rPr>
          <w:t>48</w:t>
        </w:r>
        <w:r w:rsidRPr="00492AE3">
          <w:rPr>
            <w:noProof/>
            <w:webHidden/>
          </w:rPr>
          <w:fldChar w:fldCharType="end"/>
        </w:r>
      </w:hyperlink>
    </w:p>
    <w:p w14:paraId="7636EE62" w14:textId="6DB886DB"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136836" w:rsidRPr="00492AE3">
          <w:rPr>
            <w:noProof/>
            <w:webHidden/>
          </w:rPr>
          <w:t>49</w:t>
        </w:r>
        <w:r w:rsidRPr="00492AE3">
          <w:rPr>
            <w:noProof/>
            <w:webHidden/>
          </w:rPr>
          <w:fldChar w:fldCharType="end"/>
        </w:r>
      </w:hyperlink>
    </w:p>
    <w:p w14:paraId="3464116D" w14:textId="1E3A8BE1"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136836" w:rsidRPr="00492AE3">
          <w:rPr>
            <w:noProof/>
            <w:webHidden/>
          </w:rPr>
          <w:t>50</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fldChar w:fldCharType="end"/>
      </w:r>
    </w:p>
    <w:p w14:paraId="4020D5DD" w14:textId="5C064920"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136836" w:rsidRPr="00492AE3">
          <w:rPr>
            <w:webHidden/>
            <w:szCs w:val="24"/>
          </w:rPr>
          <w:t>50</w:t>
        </w:r>
        <w:r w:rsidRPr="00492AE3">
          <w:rPr>
            <w:webHidden/>
            <w:szCs w:val="24"/>
          </w:rPr>
          <w:fldChar w:fldCharType="end"/>
        </w:r>
      </w:hyperlink>
    </w:p>
    <w:bookmarkStart w:id="0" w:name="_Hlk146891245"/>
    <w:p w14:paraId="46B95E25" w14:textId="6C74F668"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136836" w:rsidRPr="00492AE3">
        <w:rPr>
          <w:noProof/>
          <w:webHidden/>
        </w:rPr>
        <w:t>50</w:t>
      </w:r>
      <w:r w:rsidR="00F21A2A" w:rsidRPr="00492AE3">
        <w:rPr>
          <w:noProof/>
          <w:webHidden/>
        </w:rPr>
        <w:fldChar w:fldCharType="end"/>
      </w:r>
      <w:r w:rsidRPr="00492AE3">
        <w:rPr>
          <w:noProof/>
        </w:rPr>
        <w:fldChar w:fldCharType="end"/>
      </w:r>
    </w:p>
    <w:p w14:paraId="505D89A2" w14:textId="3C03B4DE"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136836" w:rsidRPr="00492AE3">
          <w:rPr>
            <w:noProof/>
            <w:webHidden/>
          </w:rPr>
          <w:t>50</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lastRenderedPageBreak/>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Pr="00492AE3" w:rsidRDefault="00C1579D" w:rsidP="00C1579D">
      <w:bookmarkStart w:id="1" w:name="_Toc438121672"/>
      <w:bookmarkStart w:id="2" w:name="_Toc34388195"/>
      <w:bookmarkStart w:id="3" w:name="_Toc39766986"/>
      <w:bookmarkStart w:id="4" w:name="_Toc41672018"/>
      <w:bookmarkEnd w:id="0"/>
    </w:p>
    <w:p w14:paraId="287CE16D" w14:textId="36A91339" w:rsidR="006A3F0A" w:rsidRPr="00492AE3"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1"/>
      <w:bookmarkEnd w:id="2"/>
      <w:bookmarkEnd w:id="3"/>
      <w:bookmarkEnd w:id="4"/>
    </w:p>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492AE3">
        <w:rPr>
          <w:rFonts w:ascii="Arial" w:hAnsi="Arial" w:cs="Arial"/>
          <w:szCs w:val="24"/>
        </w:rPr>
        <w:t>OBJETIVO GENERAL</w:t>
      </w:r>
      <w:bookmarkEnd w:id="5"/>
      <w:bookmarkEnd w:id="6"/>
      <w:bookmarkEnd w:id="7"/>
      <w:bookmarkEnd w:id="8"/>
      <w:bookmarkEnd w:id="9"/>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492AE3"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492AE3">
        <w:rPr>
          <w:rFonts w:ascii="Arial" w:hAnsi="Arial" w:cs="Arial"/>
          <w:szCs w:val="24"/>
        </w:rPr>
        <w:t>MERCADO OBJETIVO</w:t>
      </w:r>
      <w:bookmarkEnd w:id="10"/>
      <w:bookmarkEnd w:id="11"/>
      <w:bookmarkEnd w:id="12"/>
      <w:bookmarkEnd w:id="13"/>
      <w:bookmarkEnd w:id="14"/>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5" w:name="_Toc305584890"/>
      <w:bookmarkStart w:id="16" w:name="_Toc305585093"/>
      <w:bookmarkStart w:id="17" w:name="_Toc437449223"/>
      <w:r w:rsidRPr="00492AE3">
        <w:rPr>
          <w:szCs w:val="24"/>
        </w:rPr>
        <w:t>Trabajadores con vínculo laboral que genere pago de Cesantías.</w:t>
      </w:r>
      <w:bookmarkEnd w:id="15"/>
      <w:bookmarkEnd w:id="16"/>
      <w:bookmarkEnd w:id="17"/>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Pr="00492AE3" w:rsidRDefault="006A3F0A">
      <w:pPr>
        <w:pStyle w:val="Ttulo3"/>
        <w:numPr>
          <w:ilvl w:val="2"/>
          <w:numId w:val="1"/>
        </w:numPr>
        <w:ind w:left="0" w:firstLine="0"/>
        <w:rPr>
          <w:szCs w:val="24"/>
        </w:rPr>
      </w:pPr>
      <w:bookmarkStart w:id="18" w:name="_Toc437449224"/>
      <w:r w:rsidRPr="00492AE3">
        <w:rPr>
          <w:szCs w:val="24"/>
        </w:rPr>
        <w:t>Afiliados mediante Ahorro Voluntario Contractual</w:t>
      </w: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77777777" w:rsidR="006A3F0A" w:rsidRPr="00492AE3" w:rsidRDefault="006A3F0A" w:rsidP="006A3F0A">
      <w:pPr>
        <w:jc w:val="both"/>
        <w:rPr>
          <w:rFonts w:ascii="Arial" w:hAnsi="Arial" w:cs="Arial"/>
        </w:rPr>
      </w:pPr>
      <w:r w:rsidRPr="00492AE3">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492AE3">
        <w:rPr>
          <w:sz w:val="24"/>
          <w:szCs w:val="24"/>
        </w:rPr>
        <w:t>Trabajadores independientes</w:t>
      </w:r>
      <w:bookmarkEnd w:id="19"/>
      <w:bookmarkEnd w:id="20"/>
      <w:bookmarkEnd w:id="21"/>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lastRenderedPageBreak/>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B83E572" w14:textId="77777777" w:rsidR="006A3F0A" w:rsidRPr="00492AE3" w:rsidRDefault="006A3F0A" w:rsidP="006A3F0A">
      <w:pPr>
        <w:jc w:val="both"/>
        <w:rPr>
          <w:rFonts w:ascii="Arial" w:hAnsi="Arial" w:cs="Arial"/>
          <w:lang w:val="es-ES_tradnl"/>
        </w:rPr>
      </w:pPr>
    </w:p>
    <w:p w14:paraId="4E062905" w14:textId="0CEC9D78" w:rsidR="006A3F0A" w:rsidRPr="00492AE3"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492AE3">
        <w:rPr>
          <w:rFonts w:ascii="Arial" w:hAnsi="Arial" w:cs="Arial"/>
          <w:szCs w:val="24"/>
        </w:rPr>
        <w:t xml:space="preserve">REQUISITOS PARA PRESENTAR SOLICITUD DE CRÉDITO HIPOTECARIO, EDUCATIVO Y LEASING HABITACIONAL EN EL </w:t>
      </w:r>
      <w:r w:rsidR="00F055CB" w:rsidRPr="00492AE3">
        <w:rPr>
          <w:rFonts w:ascii="Arial" w:hAnsi="Arial" w:cs="Arial"/>
          <w:szCs w:val="24"/>
        </w:rPr>
        <w:t>FONDO NACIONAL DEL AHORRO S.A</w:t>
      </w:r>
      <w:bookmarkEnd w:id="22"/>
      <w:bookmarkEnd w:id="23"/>
      <w:bookmarkEnd w:id="24"/>
      <w:bookmarkEnd w:id="25"/>
      <w:bookmarkEnd w:id="26"/>
    </w:p>
    <w:p w14:paraId="5D608027" w14:textId="77777777" w:rsidR="006A3F0A" w:rsidRPr="00492AE3" w:rsidRDefault="006A3F0A" w:rsidP="006A3F0A">
      <w:pPr>
        <w:jc w:val="both"/>
        <w:rPr>
          <w:rFonts w:ascii="Arial" w:hAnsi="Arial" w:cs="Arial"/>
        </w:rPr>
      </w:pPr>
    </w:p>
    <w:p w14:paraId="5A21421E" w14:textId="42EE9B1A" w:rsidR="006A3F0A" w:rsidRPr="00492AE3" w:rsidRDefault="006A3F0A">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00767BCB" w:rsidRPr="00492AE3">
        <w:rPr>
          <w:b w:val="0"/>
          <w:bCs/>
          <w:szCs w:val="24"/>
          <w:lang w:val="es-ES_tradnl"/>
        </w:rPr>
        <w:t>Fondo Nacional del Ahorro S.A.,</w:t>
      </w:r>
      <w:r w:rsidR="00767BCB" w:rsidRPr="00492AE3">
        <w:rPr>
          <w:b w:val="0"/>
          <w:szCs w:val="24"/>
        </w:rPr>
        <w:t xml:space="preserve"> </w:t>
      </w:r>
      <w:r w:rsidRPr="00492AE3">
        <w:rPr>
          <w:b w:val="0"/>
          <w:szCs w:val="24"/>
        </w:rPr>
        <w:t>a través de cesantías o AVC.</w:t>
      </w:r>
    </w:p>
    <w:p w14:paraId="48F24C98" w14:textId="77777777" w:rsidR="006A3F0A" w:rsidRPr="00492AE3" w:rsidRDefault="006A3F0A" w:rsidP="006A3F0A">
      <w:pPr>
        <w:rPr>
          <w:rFonts w:ascii="Arial" w:hAnsi="Arial" w:cs="Arial"/>
          <w:lang w:val="es-MX"/>
        </w:rPr>
      </w:pPr>
    </w:p>
    <w:p w14:paraId="127138F1" w14:textId="77777777" w:rsidR="006A3F0A" w:rsidRPr="00492AE3" w:rsidRDefault="006A3F0A">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1CA2213D" w14:textId="77777777" w:rsidR="006A3F0A" w:rsidRPr="00492AE3" w:rsidRDefault="006A3F0A" w:rsidP="006A3F0A">
      <w:pPr>
        <w:pStyle w:val="Prrafodelista"/>
        <w:ind w:left="0"/>
      </w:pPr>
    </w:p>
    <w:p w14:paraId="12E1D0AB" w14:textId="39764B39" w:rsidR="006A3F0A" w:rsidRPr="00492AE3" w:rsidRDefault="006A3F0A">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w:t>
      </w:r>
      <w:r w:rsidR="00521424" w:rsidRPr="00492AE3">
        <w:rPr>
          <w:b w:val="0"/>
          <w:szCs w:val="24"/>
        </w:rPr>
        <w:t>Manual de Gestión de Riesgo de Crédito del Sistema Integral de Administración de Riesgo – SIAR</w:t>
      </w:r>
      <w:r w:rsidRPr="00492AE3">
        <w:rPr>
          <w:b w:val="0"/>
          <w:szCs w:val="24"/>
        </w:rPr>
        <w:t xml:space="preserve"> de la entidad.</w:t>
      </w:r>
    </w:p>
    <w:p w14:paraId="7C0EE9BD" w14:textId="77777777" w:rsidR="006A3F0A" w:rsidRPr="00492AE3" w:rsidRDefault="006A3F0A" w:rsidP="006A3F0A">
      <w:pPr>
        <w:rPr>
          <w:rFonts w:ascii="Arial" w:hAnsi="Arial" w:cs="Arial"/>
        </w:rPr>
      </w:pPr>
    </w:p>
    <w:p w14:paraId="6329EBA6" w14:textId="77777777" w:rsidR="006A3F0A" w:rsidRPr="00492AE3" w:rsidRDefault="006A3F0A">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5A422009" w14:textId="77777777" w:rsidR="006A3F0A" w:rsidRPr="00492AE3" w:rsidRDefault="006A3F0A" w:rsidP="006A3F0A">
      <w:pPr>
        <w:jc w:val="both"/>
        <w:rPr>
          <w:rFonts w:ascii="Arial" w:hAnsi="Arial" w:cs="Arial"/>
        </w:rPr>
      </w:pPr>
      <w:r w:rsidRPr="00492AE3">
        <w:rPr>
          <w:rFonts w:ascii="Arial" w:hAnsi="Arial" w:cs="Arial"/>
        </w:rPr>
        <w:t xml:space="preserve"> </w:t>
      </w:r>
    </w:p>
    <w:p w14:paraId="35D3E637" w14:textId="77777777" w:rsidR="006A3F0A" w:rsidRPr="00492AE3" w:rsidRDefault="006A3F0A">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492AE3" w:rsidRDefault="006A3F0A" w:rsidP="006A3F0A">
      <w:pPr>
        <w:jc w:val="both"/>
        <w:rPr>
          <w:rFonts w:ascii="Arial" w:hAnsi="Arial" w:cs="Arial"/>
        </w:rPr>
      </w:pPr>
    </w:p>
    <w:p w14:paraId="620873FA" w14:textId="5F0D2065" w:rsidR="006A3F0A" w:rsidRPr="00492AE3" w:rsidRDefault="006A3F0A">
      <w:pPr>
        <w:pStyle w:val="Ttulo3"/>
        <w:numPr>
          <w:ilvl w:val="2"/>
          <w:numId w:val="10"/>
        </w:numPr>
        <w:ind w:left="0" w:firstLine="0"/>
        <w:rPr>
          <w:b w:val="0"/>
          <w:szCs w:val="24"/>
        </w:rPr>
      </w:pPr>
      <w:r w:rsidRPr="00492AE3">
        <w:rPr>
          <w:b w:val="0"/>
          <w:kern w:val="0"/>
          <w:szCs w:val="24"/>
          <w:lang w:val="es-CO"/>
        </w:rPr>
        <w:t>Autorizar</w:t>
      </w:r>
      <w:r w:rsidRPr="00492AE3">
        <w:rPr>
          <w:b w:val="0"/>
          <w:szCs w:val="24"/>
        </w:rPr>
        <w:t xml:space="preserve"> en forma expresa y escrita al </w:t>
      </w:r>
      <w:r w:rsidR="00F055CB" w:rsidRPr="00492AE3">
        <w:rPr>
          <w:b w:val="0"/>
          <w:szCs w:val="24"/>
        </w:rPr>
        <w:t>Fondo Nacional del Ahorro S.A</w:t>
      </w:r>
      <w:r w:rsidR="00767BCB" w:rsidRPr="00492AE3">
        <w:rPr>
          <w:b w:val="0"/>
          <w:szCs w:val="24"/>
        </w:rPr>
        <w:t>.</w:t>
      </w:r>
      <w:proofErr w:type="gramStart"/>
      <w:r w:rsidR="00767BCB" w:rsidRPr="00492AE3">
        <w:rPr>
          <w:b w:val="0"/>
          <w:szCs w:val="24"/>
        </w:rPr>
        <w:t xml:space="preserve">,  </w:t>
      </w:r>
      <w:r w:rsidRPr="00492AE3">
        <w:rPr>
          <w:b w:val="0"/>
          <w:szCs w:val="24"/>
        </w:rPr>
        <w:t>para</w:t>
      </w:r>
      <w:proofErr w:type="gramEnd"/>
      <w:r w:rsidRPr="00492AE3">
        <w:rPr>
          <w:b w:val="0"/>
          <w:szCs w:val="24"/>
        </w:rPr>
        <w:t xml:space="preserve"> consultar y reportar a las centrales de información que la Entidad consulte. Este requisito también deberán cumplirlo los </w:t>
      </w:r>
      <w:r w:rsidR="00D86A9B" w:rsidRPr="00492AE3">
        <w:rPr>
          <w:b w:val="0"/>
          <w:szCs w:val="24"/>
        </w:rPr>
        <w:t xml:space="preserve">codeudores </w:t>
      </w:r>
      <w:r w:rsidRPr="00492AE3">
        <w:rPr>
          <w:b w:val="0"/>
          <w:szCs w:val="24"/>
        </w:rPr>
        <w:t>y los avalistas.</w:t>
      </w:r>
    </w:p>
    <w:p w14:paraId="79561ED9" w14:textId="77777777" w:rsidR="006A3F0A" w:rsidRPr="00492AE3" w:rsidRDefault="006A3F0A" w:rsidP="006A3F0A">
      <w:pPr>
        <w:rPr>
          <w:rFonts w:ascii="Arial" w:hAnsi="Arial" w:cs="Arial"/>
          <w:lang w:val="es-MX"/>
        </w:rPr>
      </w:pPr>
    </w:p>
    <w:p w14:paraId="77EA73A6" w14:textId="49959A6B"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00767BCB" w:rsidRPr="00492AE3">
        <w:rPr>
          <w:b w:val="0"/>
          <w:bCs/>
          <w:szCs w:val="24"/>
          <w:lang w:val="es-ES_tradnl"/>
        </w:rPr>
        <w:t>Fondo Nacional del Ahorro S.A.</w:t>
      </w:r>
      <w:r w:rsidRPr="00492AE3">
        <w:rPr>
          <w:b w:val="0"/>
          <w:kern w:val="0"/>
          <w:szCs w:val="24"/>
          <w:lang w:val="es-CO"/>
        </w:rPr>
        <w:t>, además de cumplir con las demás condiciones del reglamento.</w:t>
      </w:r>
    </w:p>
    <w:p w14:paraId="78639B37" w14:textId="77777777" w:rsidR="006A3F0A" w:rsidRPr="00492AE3" w:rsidRDefault="006A3F0A" w:rsidP="006A3F0A">
      <w:pPr>
        <w:rPr>
          <w:rFonts w:ascii="Arial" w:hAnsi="Arial" w:cs="Arial"/>
          <w:lang w:val="es-MX"/>
        </w:rPr>
      </w:pPr>
    </w:p>
    <w:p w14:paraId="20468D2F" w14:textId="77777777" w:rsidR="006A3F0A" w:rsidRPr="00492AE3" w:rsidRDefault="006A3F0A">
      <w:pPr>
        <w:pStyle w:val="Ttulo3"/>
        <w:numPr>
          <w:ilvl w:val="2"/>
          <w:numId w:val="10"/>
        </w:numPr>
        <w:ind w:left="0" w:firstLine="0"/>
        <w:rPr>
          <w:b w:val="0"/>
          <w:kern w:val="0"/>
          <w:szCs w:val="24"/>
          <w:lang w:val="es-CO"/>
        </w:rPr>
      </w:pPr>
      <w:bookmarkStart w:id="27" w:name="_Toc305584919"/>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492AE3" w:rsidRDefault="006A3F0A" w:rsidP="006A3F0A"/>
    <w:p w14:paraId="0488F9A7" w14:textId="77777777"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Se podrá presentar solicitud conjunta, siendo aquella la gestionada por dos (2) afiliados, quienes en forma individual deberán cumplir con los requisitos </w:t>
      </w:r>
      <w:r w:rsidRPr="00492AE3">
        <w:rPr>
          <w:b w:val="0"/>
          <w:kern w:val="0"/>
          <w:szCs w:val="24"/>
          <w:lang w:val="es-CO"/>
        </w:rPr>
        <w:lastRenderedPageBreak/>
        <w:t>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492AE3" w:rsidRDefault="006A3F0A" w:rsidP="006A3F0A">
      <w:pPr>
        <w:rPr>
          <w:rFonts w:ascii="Arial" w:hAnsi="Arial" w:cs="Arial"/>
        </w:rPr>
      </w:pPr>
    </w:p>
    <w:p w14:paraId="0567CB47" w14:textId="22FD007C"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79EE04E2" w14:textId="736BC9AA" w:rsidR="006A3F0A" w:rsidRPr="00492AE3" w:rsidRDefault="006A3F0A" w:rsidP="006A3F0A">
      <w:pPr>
        <w:jc w:val="both"/>
        <w:rPr>
          <w:rFonts w:ascii="Arial" w:hAnsi="Arial" w:cs="Arial"/>
        </w:rPr>
      </w:pPr>
    </w:p>
    <w:p w14:paraId="3B3E44BE" w14:textId="2F7C1159" w:rsidR="006A3F0A" w:rsidRPr="00492AE3"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492AE3">
        <w:rPr>
          <w:rFonts w:ascii="Arial" w:hAnsi="Arial" w:cs="Arial"/>
          <w:szCs w:val="24"/>
        </w:rPr>
        <w:t xml:space="preserve">REQUISITOS PARA LA APROBACIÓN DE CRÉDITO HIPOTECARIO, EDUCATIVO Y LEASING HABITACIONAL CON EL </w:t>
      </w:r>
      <w:r w:rsidR="00F055CB" w:rsidRPr="00492AE3">
        <w:rPr>
          <w:rFonts w:ascii="Arial" w:hAnsi="Arial" w:cs="Arial"/>
          <w:szCs w:val="24"/>
        </w:rPr>
        <w:t>FONDO NACIONAL DEL AHORRO S.A</w:t>
      </w:r>
      <w:bookmarkEnd w:id="28"/>
      <w:r w:rsidRPr="00492AE3">
        <w:rPr>
          <w:rFonts w:ascii="Arial" w:hAnsi="Arial" w:cs="Arial"/>
          <w:szCs w:val="24"/>
        </w:rPr>
        <w:t>.</w:t>
      </w:r>
      <w:bookmarkEnd w:id="29"/>
      <w:bookmarkEnd w:id="30"/>
      <w:bookmarkEnd w:id="31"/>
      <w:bookmarkEnd w:id="32"/>
      <w:r w:rsidRPr="00492AE3">
        <w:rPr>
          <w:rFonts w:ascii="Arial" w:hAnsi="Arial" w:cs="Arial"/>
          <w:szCs w:val="24"/>
        </w:rPr>
        <w:t xml:space="preserve"> </w:t>
      </w:r>
    </w:p>
    <w:p w14:paraId="5EE00390" w14:textId="77777777" w:rsidR="006A3F0A" w:rsidRPr="00492AE3" w:rsidRDefault="006A3F0A" w:rsidP="006A3F0A">
      <w:pPr>
        <w:rPr>
          <w:lang w:val="es-MX"/>
        </w:rPr>
      </w:pPr>
    </w:p>
    <w:p w14:paraId="3493E635" w14:textId="77777777" w:rsidR="006A3F0A" w:rsidRPr="00492AE3" w:rsidRDefault="006A3F0A">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28F33CFF" w14:textId="77777777" w:rsidR="006A3F0A" w:rsidRPr="00492AE3" w:rsidRDefault="006A3F0A" w:rsidP="006A3F0A">
      <w:pPr>
        <w:pStyle w:val="Prrafodelista"/>
        <w:ind w:left="0"/>
      </w:pPr>
    </w:p>
    <w:p w14:paraId="1677CFE4" w14:textId="77777777" w:rsidR="006A3F0A" w:rsidRPr="00492AE3" w:rsidRDefault="006A3F0A">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0D6F1BB9" w14:textId="77777777" w:rsidR="006A3F0A" w:rsidRPr="00492AE3" w:rsidRDefault="006A3F0A" w:rsidP="006A3F0A">
      <w:pPr>
        <w:jc w:val="both"/>
        <w:rPr>
          <w:rFonts w:ascii="Arial" w:hAnsi="Arial" w:cs="Arial"/>
        </w:rPr>
      </w:pPr>
    </w:p>
    <w:p w14:paraId="7A873D07" w14:textId="77777777" w:rsidR="006A3F0A" w:rsidRPr="00492AE3" w:rsidRDefault="006A3F0A">
      <w:pPr>
        <w:pStyle w:val="Ttulo3"/>
        <w:numPr>
          <w:ilvl w:val="2"/>
          <w:numId w:val="10"/>
        </w:numPr>
        <w:ind w:left="0" w:firstLine="0"/>
        <w:rPr>
          <w:b w:val="0"/>
          <w:szCs w:val="24"/>
        </w:rPr>
      </w:pPr>
      <w:r w:rsidRPr="00492AE3">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492AE3" w:rsidRDefault="006A3F0A" w:rsidP="006A3F0A">
      <w:pPr>
        <w:pStyle w:val="Prrafodelista"/>
        <w:ind w:left="0"/>
      </w:pPr>
    </w:p>
    <w:p w14:paraId="14970E50" w14:textId="77777777" w:rsidR="006A3F0A" w:rsidRPr="00492AE3" w:rsidRDefault="006A3F0A">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020CC1AC" w14:textId="77777777" w:rsidR="006A3F0A" w:rsidRPr="00492AE3" w:rsidRDefault="006A3F0A" w:rsidP="006A3F0A">
      <w:pPr>
        <w:rPr>
          <w:rFonts w:ascii="Arial" w:hAnsi="Arial" w:cs="Arial"/>
          <w:lang w:val="es-MX"/>
        </w:rPr>
      </w:pPr>
    </w:p>
    <w:p w14:paraId="3E6E9636" w14:textId="77777777" w:rsidR="006A3F0A" w:rsidRPr="00492AE3" w:rsidRDefault="006A3F0A">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492AE3" w:rsidRDefault="006A3F0A" w:rsidP="006A3F0A">
      <w:pPr>
        <w:pStyle w:val="Prrafodelista"/>
        <w:ind w:left="0"/>
      </w:pPr>
    </w:p>
    <w:p w14:paraId="20E6A61F" w14:textId="77777777" w:rsidR="006A3F0A" w:rsidRPr="00492AE3" w:rsidRDefault="006A3F0A" w:rsidP="006A3F0A">
      <w:pPr>
        <w:jc w:val="both"/>
        <w:rPr>
          <w:rFonts w:ascii="Arial" w:hAnsi="Arial" w:cs="Arial"/>
          <w:b/>
        </w:rPr>
      </w:pPr>
      <w:r w:rsidRPr="00492AE3">
        <w:rPr>
          <w:rFonts w:ascii="Arial" w:hAnsi="Arial" w:cs="Arial"/>
          <w:b/>
        </w:rPr>
        <w:t>Parágrafo Primero</w:t>
      </w:r>
      <w:r w:rsidRPr="00492AE3">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492AE3" w:rsidRDefault="006A3F0A" w:rsidP="006A3F0A">
      <w:pPr>
        <w:jc w:val="both"/>
        <w:rPr>
          <w:rFonts w:ascii="Arial" w:hAnsi="Arial" w:cs="Arial"/>
        </w:rPr>
      </w:pPr>
    </w:p>
    <w:p w14:paraId="7D431A46" w14:textId="77777777" w:rsidR="006A3F0A" w:rsidRPr="00492AE3" w:rsidRDefault="006A3F0A" w:rsidP="006A3F0A">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492AE3" w:rsidRDefault="006A3F0A" w:rsidP="006A3F0A">
      <w:pPr>
        <w:jc w:val="both"/>
        <w:rPr>
          <w:rFonts w:ascii="Arial" w:hAnsi="Arial" w:cs="Arial"/>
          <w:lang w:val="es-ES"/>
        </w:rPr>
      </w:pPr>
    </w:p>
    <w:p w14:paraId="39286B15" w14:textId="77777777" w:rsidR="006A3F0A" w:rsidRPr="00492AE3" w:rsidRDefault="006A3F0A" w:rsidP="006A3F0A">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5EA0D480" w14:textId="77777777" w:rsidR="006A3F0A" w:rsidRPr="00492AE3" w:rsidRDefault="006A3F0A" w:rsidP="006A3F0A">
      <w:pPr>
        <w:jc w:val="both"/>
        <w:rPr>
          <w:rFonts w:ascii="Arial" w:hAnsi="Arial" w:cs="Arial"/>
          <w:lang w:val="es-ES"/>
        </w:rPr>
      </w:pPr>
    </w:p>
    <w:p w14:paraId="5B052477" w14:textId="7D456DE4" w:rsidR="006A3F0A" w:rsidRPr="00492AE3" w:rsidRDefault="00767BCB" w:rsidP="006A3F0A">
      <w:pPr>
        <w:jc w:val="both"/>
        <w:rPr>
          <w:rFonts w:ascii="Arial" w:hAnsi="Arial" w:cs="Arial"/>
          <w:lang w:val="es-ES"/>
        </w:rPr>
      </w:pPr>
      <w:r w:rsidRPr="00492AE3">
        <w:rPr>
          <w:rFonts w:ascii="Arial" w:hAnsi="Arial" w:cs="Arial"/>
          <w:lang w:val="es-ES"/>
        </w:rPr>
        <w:t xml:space="preserve">La Sociedad </w:t>
      </w:r>
      <w:r w:rsidR="006A3F0A" w:rsidRPr="00492AE3">
        <w:rPr>
          <w:rFonts w:ascii="Arial" w:hAnsi="Arial" w:cs="Arial"/>
          <w:lang w:val="es-ES"/>
        </w:rPr>
        <w:t xml:space="preserve">se abstendrá de autorizar el desembolso o la firma de la escritura si las condiciones crediticias del afiliado varían desmejorando su situación financiera, de tal manera que le impidan cumplir los requisitos establecidos para </w:t>
      </w:r>
      <w:r w:rsidR="006A3F0A" w:rsidRPr="00492AE3">
        <w:rPr>
          <w:rFonts w:ascii="Arial" w:hAnsi="Arial" w:cs="Arial"/>
          <w:lang w:val="es-ES"/>
        </w:rPr>
        <w:lastRenderedPageBreak/>
        <w:t xml:space="preserve">ser sujetos de crédito de acuerdo con el presente Reglamento, o si se demuestra que los documentos aportados presentan inconsistencias que impidan el desembolso </w:t>
      </w:r>
      <w:proofErr w:type="gramStart"/>
      <w:r w:rsidR="006A3F0A" w:rsidRPr="00492AE3">
        <w:rPr>
          <w:rFonts w:ascii="Arial" w:hAnsi="Arial" w:cs="Arial"/>
          <w:lang w:val="es-ES"/>
        </w:rPr>
        <w:t>del mismo</w:t>
      </w:r>
      <w:proofErr w:type="gramEnd"/>
      <w:r w:rsidR="006A3F0A" w:rsidRPr="00492AE3">
        <w:rPr>
          <w:rFonts w:ascii="Arial" w:hAnsi="Arial" w:cs="Arial"/>
          <w:lang w:val="es-ES"/>
        </w:rPr>
        <w:t xml:space="preserve">. Se exceptúa de lo anterior, </w:t>
      </w:r>
      <w:r w:rsidR="006A3F0A" w:rsidRPr="00492AE3">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492AE3">
        <w:rPr>
          <w:rFonts w:ascii="Arial" w:hAnsi="Arial" w:cs="Arial"/>
        </w:rPr>
        <w:t>co</w:t>
      </w:r>
      <w:r w:rsidR="00E578A1" w:rsidRPr="00492AE3">
        <w:rPr>
          <w:rFonts w:ascii="Arial" w:hAnsi="Arial" w:cs="Arial"/>
        </w:rPr>
        <w:t xml:space="preserve">deudores </w:t>
      </w:r>
      <w:r w:rsidR="006A3F0A" w:rsidRPr="00492AE3">
        <w:rPr>
          <w:rFonts w:ascii="Arial" w:hAnsi="Arial" w:cs="Arial"/>
        </w:rPr>
        <w:t>quienes deberán cumplir con los mismos requisitos exigidos a los afiliados solicitantes de crédito.</w:t>
      </w:r>
    </w:p>
    <w:p w14:paraId="6F54CDA2" w14:textId="77777777" w:rsidR="006A3F0A" w:rsidRPr="00492AE3" w:rsidRDefault="006A3F0A" w:rsidP="006A3F0A">
      <w:pPr>
        <w:jc w:val="both"/>
        <w:rPr>
          <w:rFonts w:ascii="Arial" w:hAnsi="Arial" w:cs="Arial"/>
          <w:b/>
        </w:rPr>
      </w:pPr>
    </w:p>
    <w:p w14:paraId="2361A8FA" w14:textId="77777777" w:rsidR="006A3F0A" w:rsidRPr="00492AE3" w:rsidRDefault="006A3F0A" w:rsidP="006A3F0A">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749C52AA" w14:textId="77777777" w:rsidR="006A3F0A" w:rsidRPr="00492AE3" w:rsidRDefault="006A3F0A" w:rsidP="006A3F0A">
      <w:pPr>
        <w:jc w:val="both"/>
        <w:rPr>
          <w:rFonts w:ascii="Arial" w:hAnsi="Arial" w:cs="Arial"/>
          <w:b/>
        </w:rPr>
      </w:pPr>
    </w:p>
    <w:p w14:paraId="2C1C276A" w14:textId="405405F7" w:rsidR="006A3F0A" w:rsidRPr="00492AE3" w:rsidRDefault="006A3F0A" w:rsidP="006A3F0A">
      <w:pPr>
        <w:pStyle w:val="Default"/>
        <w:jc w:val="both"/>
        <w:rPr>
          <w:color w:val="auto"/>
        </w:rPr>
      </w:pPr>
      <w:r w:rsidRPr="00492AE3">
        <w:rPr>
          <w:b/>
          <w:color w:val="auto"/>
        </w:rPr>
        <w:t xml:space="preserve">Parágrafo Quinto. </w:t>
      </w:r>
      <w:r w:rsidRPr="00492AE3">
        <w:rPr>
          <w:color w:val="auto"/>
        </w:rPr>
        <w:t xml:space="preserve">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w:t>
      </w:r>
      <w:r w:rsidR="00767BCB" w:rsidRPr="00492AE3">
        <w:rPr>
          <w:lang w:val="es-ES_tradnl"/>
        </w:rPr>
        <w:t>Fondo Nacional del Ahorro S.A.,</w:t>
      </w:r>
      <w:r w:rsidR="00767BCB" w:rsidRPr="00492AE3">
        <w:rPr>
          <w:b/>
        </w:rPr>
        <w:t xml:space="preserve"> </w:t>
      </w:r>
      <w:r w:rsidRPr="00492AE3">
        <w:rPr>
          <w:color w:val="auto"/>
        </w:rPr>
        <w:t>de manera definitiva si la operación de crédito o leasing habitacional llega a su perfeccionamiento.</w:t>
      </w:r>
    </w:p>
    <w:p w14:paraId="4F20D776" w14:textId="77777777" w:rsidR="006A3F0A" w:rsidRPr="00492AE3" w:rsidRDefault="006A3F0A" w:rsidP="006A3F0A">
      <w:pPr>
        <w:jc w:val="both"/>
        <w:rPr>
          <w:rFonts w:ascii="Arial" w:hAnsi="Arial" w:cs="Arial"/>
        </w:rPr>
      </w:pPr>
    </w:p>
    <w:p w14:paraId="39F6AE6C" w14:textId="538FCFEB"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492AE3">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0" w:name="_Toc437449232"/>
      <w:r w:rsidRPr="00492AE3">
        <w:rPr>
          <w:szCs w:val="24"/>
        </w:rPr>
        <w:t>Intereses remuneratorios</w:t>
      </w:r>
      <w:bookmarkEnd w:id="38"/>
      <w:bookmarkEnd w:id="39"/>
      <w:bookmarkEnd w:id="40"/>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0609887C"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el Acuerdo de 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77777777"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492AE3" w:rsidRDefault="006A3F0A" w:rsidP="006A3F0A">
      <w:pPr>
        <w:jc w:val="both"/>
        <w:rPr>
          <w:rFonts w:ascii="Arial" w:hAnsi="Arial" w:cs="Arial"/>
        </w:rPr>
      </w:pPr>
    </w:p>
    <w:p w14:paraId="658CF96E" w14:textId="77777777" w:rsidR="006A3F0A" w:rsidRPr="00492AE3"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492AE3">
        <w:rPr>
          <w:szCs w:val="24"/>
        </w:rPr>
        <w:t>Intereses Moratorios</w:t>
      </w:r>
      <w:bookmarkEnd w:id="41"/>
      <w:bookmarkEnd w:id="42"/>
      <w:bookmarkEnd w:id="43"/>
      <w:bookmarkEnd w:id="44"/>
    </w:p>
    <w:p w14:paraId="6C49EA44" w14:textId="77777777" w:rsidR="006A3F0A" w:rsidRPr="00492AE3" w:rsidRDefault="006A3F0A" w:rsidP="006A3F0A">
      <w:pPr>
        <w:jc w:val="both"/>
        <w:rPr>
          <w:rFonts w:ascii="Arial" w:hAnsi="Arial" w:cs="Arial"/>
        </w:rPr>
      </w:pPr>
    </w:p>
    <w:p w14:paraId="6AAD35D3" w14:textId="77777777" w:rsidR="006A3F0A" w:rsidRPr="00492AE3" w:rsidRDefault="006A3F0A" w:rsidP="006A3F0A">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p>
    <w:p w14:paraId="1FF1D8C6" w14:textId="77777777" w:rsidR="003D2C2A" w:rsidRPr="00492AE3" w:rsidRDefault="003D2C2A" w:rsidP="006A3F0A">
      <w:pPr>
        <w:jc w:val="both"/>
        <w:rPr>
          <w:rFonts w:ascii="Arial" w:hAnsi="Arial" w:cs="Arial"/>
        </w:rPr>
      </w:pPr>
    </w:p>
    <w:p w14:paraId="0DE137DA" w14:textId="77777777" w:rsidR="003D2C2A" w:rsidRPr="00492AE3" w:rsidRDefault="003D2C2A" w:rsidP="006A3F0A">
      <w:pPr>
        <w:jc w:val="both"/>
        <w:rPr>
          <w:rFonts w:ascii="Arial" w:hAnsi="Arial" w:cs="Arial"/>
        </w:rPr>
      </w:pPr>
    </w:p>
    <w:p w14:paraId="69362EB0" w14:textId="77777777" w:rsidR="003D2C2A" w:rsidRPr="00492AE3" w:rsidRDefault="003D2C2A" w:rsidP="006A3F0A">
      <w:pPr>
        <w:jc w:val="both"/>
        <w:rPr>
          <w:rFonts w:ascii="Arial" w:hAnsi="Arial" w:cs="Arial"/>
        </w:rPr>
      </w:pPr>
    </w:p>
    <w:p w14:paraId="6DB985D1" w14:textId="77777777" w:rsidR="006A3F0A" w:rsidRPr="00492AE3" w:rsidRDefault="006A3F0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492AE3">
        <w:rPr>
          <w:rFonts w:ascii="Arial" w:hAnsi="Arial" w:cs="Arial"/>
          <w:szCs w:val="24"/>
        </w:rPr>
        <w:t>PLAZOS</w:t>
      </w:r>
      <w:bookmarkEnd w:id="45"/>
      <w:bookmarkEnd w:id="46"/>
      <w:bookmarkEnd w:id="47"/>
      <w:bookmarkEnd w:id="48"/>
      <w:bookmarkEnd w:id="49"/>
      <w:bookmarkEnd w:id="50"/>
    </w:p>
    <w:p w14:paraId="679C55DF" w14:textId="77777777" w:rsidR="006A3F0A" w:rsidRPr="00492AE3" w:rsidRDefault="006A3F0A" w:rsidP="006A3F0A">
      <w:pPr>
        <w:rPr>
          <w:lang w:val="es-MX"/>
        </w:rPr>
      </w:pPr>
    </w:p>
    <w:p w14:paraId="73974CBD" w14:textId="463CF7F4"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serán los previstos en el Acuerdo de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4091B0A8"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492AE3">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492AE3">
        <w:rPr>
          <w:rFonts w:ascii="Arial" w:hAnsi="Arial" w:cs="Arial"/>
          <w:szCs w:val="24"/>
        </w:rPr>
        <w:t>SEGUROS</w:t>
      </w:r>
      <w:bookmarkEnd w:id="57"/>
      <w:bookmarkEnd w:id="58"/>
      <w:bookmarkEnd w:id="59"/>
      <w:bookmarkEnd w:id="60"/>
      <w:bookmarkEnd w:id="61"/>
      <w:bookmarkEnd w:id="62"/>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3" w:name="_Toc305584927"/>
      <w:bookmarkStart w:id="64" w:name="_Toc305585130"/>
      <w:bookmarkStart w:id="65" w:name="_Toc437449237"/>
      <w:r w:rsidRPr="00492AE3">
        <w:rPr>
          <w:szCs w:val="24"/>
        </w:rPr>
        <w:t>Seguro de vida grupo deudores</w:t>
      </w:r>
      <w:bookmarkEnd w:id="63"/>
      <w:bookmarkEnd w:id="64"/>
      <w:bookmarkEnd w:id="65"/>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6" w:name="_Toc305584928"/>
      <w:bookmarkStart w:id="67" w:name="_Toc305585131"/>
      <w:bookmarkStart w:id="68" w:name="_Toc437449238"/>
      <w:r w:rsidRPr="00492AE3">
        <w:rPr>
          <w:szCs w:val="24"/>
        </w:rPr>
        <w:t>Seguro de incendio grupo deudores</w:t>
      </w:r>
      <w:bookmarkEnd w:id="66"/>
      <w:bookmarkEnd w:id="67"/>
      <w:bookmarkEnd w:id="68"/>
    </w:p>
    <w:p w14:paraId="32D86E87" w14:textId="77777777" w:rsidR="006A3F0A" w:rsidRPr="00492AE3" w:rsidRDefault="006A3F0A" w:rsidP="006A3F0A">
      <w:pPr>
        <w:jc w:val="both"/>
        <w:rPr>
          <w:rFonts w:ascii="Arial" w:hAnsi="Arial" w:cs="Arial"/>
        </w:rPr>
      </w:pPr>
    </w:p>
    <w:p w14:paraId="3414FDFF" w14:textId="77777777" w:rsidR="006A3F0A" w:rsidRPr="00492AE3" w:rsidRDefault="006A3F0A" w:rsidP="006A3F0A">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69" w:name="_Toc305584929"/>
      <w:bookmarkStart w:id="70" w:name="_Toc305585132"/>
      <w:bookmarkStart w:id="71" w:name="_Toc437449239"/>
      <w:r w:rsidRPr="00492AE3">
        <w:rPr>
          <w:szCs w:val="24"/>
        </w:rPr>
        <w:t>Seguro de Desempleo para Afiliados por Cesantías</w:t>
      </w:r>
      <w:bookmarkEnd w:id="69"/>
      <w:bookmarkEnd w:id="70"/>
      <w:bookmarkEnd w:id="71"/>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lastRenderedPageBreak/>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2" w:name="_Toc305584930"/>
      <w:bookmarkStart w:id="73" w:name="_Toc305585133"/>
      <w:bookmarkStart w:id="74" w:name="_Toc437449240"/>
      <w:r w:rsidRPr="00492AE3">
        <w:rPr>
          <w:szCs w:val="24"/>
        </w:rPr>
        <w:t>Otros seguros</w:t>
      </w:r>
      <w:bookmarkEnd w:id="72"/>
      <w:bookmarkEnd w:id="73"/>
      <w:bookmarkEnd w:id="74"/>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492AE3">
        <w:rPr>
          <w:rFonts w:ascii="Arial" w:hAnsi="Arial" w:cs="Arial"/>
          <w:szCs w:val="24"/>
        </w:rPr>
        <w:t>PAZ Y SALVOS Y CERTIFICACIONES</w:t>
      </w:r>
      <w:bookmarkEnd w:id="75"/>
      <w:bookmarkEnd w:id="76"/>
      <w:bookmarkEnd w:id="77"/>
      <w:bookmarkEnd w:id="78"/>
      <w:bookmarkEnd w:id="79"/>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492AE3">
        <w:rPr>
          <w:rFonts w:ascii="Arial" w:hAnsi="Arial" w:cs="Arial"/>
          <w:szCs w:val="24"/>
        </w:rPr>
        <w:t>CUENTAS AFC</w:t>
      </w:r>
      <w:bookmarkEnd w:id="80"/>
      <w:bookmarkEnd w:id="81"/>
      <w:bookmarkEnd w:id="82"/>
      <w:bookmarkEnd w:id="83"/>
      <w:bookmarkEnd w:id="84"/>
      <w:bookmarkEnd w:id="85"/>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2551034"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6"/>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7" w:name="_Toc308155844"/>
      <w:r w:rsidRPr="00492AE3">
        <w:rPr>
          <w:szCs w:val="24"/>
        </w:rPr>
        <w:lastRenderedPageBreak/>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62C8143E" w:rsidR="006A3F0A" w:rsidRPr="00492AE3" w:rsidRDefault="006A3F0A" w:rsidP="006A3F0A">
      <w:pPr>
        <w:jc w:val="both"/>
        <w:rPr>
          <w:rFonts w:ascii="Arial" w:hAnsi="Arial" w:cs="Arial"/>
          <w:snapToGrid w:val="0"/>
          <w:lang w:val="es-ES_tradnl"/>
        </w:rPr>
      </w:pPr>
      <w:r w:rsidRPr="00492AE3">
        <w:rPr>
          <w:rFonts w:ascii="Arial" w:hAnsi="Arial" w:cs="Arial"/>
        </w:rPr>
        <w:t xml:space="preserve">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7"/>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492AE3">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492AE3">
        <w:rPr>
          <w:rFonts w:ascii="Arial" w:hAnsi="Arial" w:cs="Arial"/>
          <w:szCs w:val="24"/>
        </w:rPr>
        <w:t>VISITAS</w:t>
      </w:r>
      <w:bookmarkEnd w:id="94"/>
      <w:r w:rsidRPr="00492AE3">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492AE3">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77777777" w:rsidR="006A3F0A" w:rsidRPr="00492AE3" w:rsidRDefault="006A3F0A">
      <w:pPr>
        <w:pStyle w:val="Ttulo3"/>
        <w:numPr>
          <w:ilvl w:val="2"/>
          <w:numId w:val="10"/>
        </w:numPr>
        <w:ind w:left="0" w:firstLine="0"/>
        <w:rPr>
          <w:szCs w:val="24"/>
        </w:rPr>
      </w:pPr>
      <w:r w:rsidRPr="00492AE3">
        <w:rPr>
          <w:szCs w:val="24"/>
        </w:rPr>
        <w:t>Causales de exigibilidad anticipada para las finalidades de Crédito Construcción de vivienda en Sitio Propio y Mejora de Vivienda.</w:t>
      </w:r>
    </w:p>
    <w:p w14:paraId="7B09F36C" w14:textId="77777777" w:rsidR="006A3F0A" w:rsidRPr="00492AE3" w:rsidRDefault="006A3F0A" w:rsidP="006A3F0A">
      <w:pPr>
        <w:jc w:val="both"/>
        <w:rPr>
          <w:rFonts w:ascii="Arial" w:hAnsi="Arial" w:cs="Arial"/>
          <w:b/>
          <w:bCs/>
        </w:rPr>
      </w:pPr>
    </w:p>
    <w:p w14:paraId="47CC655A" w14:textId="65EADA21" w:rsidR="006A3F0A" w:rsidRPr="00492AE3" w:rsidRDefault="00767BCB" w:rsidP="006A3F0A">
      <w:pPr>
        <w:pStyle w:val="Ttulo4"/>
        <w:numPr>
          <w:ilvl w:val="0"/>
          <w:numId w:val="0"/>
        </w:numPr>
        <w:tabs>
          <w:tab w:val="left" w:pos="1134"/>
        </w:tabs>
        <w:rPr>
          <w:sz w:val="24"/>
          <w:szCs w:val="24"/>
        </w:rPr>
      </w:pPr>
      <w:r w:rsidRPr="00492AE3">
        <w:rPr>
          <w:b w:val="0"/>
          <w:sz w:val="24"/>
          <w:szCs w:val="24"/>
        </w:rPr>
        <w:lastRenderedPageBreak/>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77777777" w:rsidR="006A3F0A" w:rsidRPr="00492AE3" w:rsidRDefault="006A3F0A" w:rsidP="0059421C">
      <w:pPr>
        <w:rPr>
          <w:rFonts w:ascii="Arial" w:hAnsi="Arial" w:cs="Arial"/>
        </w:rPr>
      </w:pPr>
      <w:r w:rsidRPr="00492AE3">
        <w:rPr>
          <w:rFonts w:ascii="Arial" w:hAnsi="Arial" w:cs="Arial"/>
          <w:b/>
        </w:rPr>
        <w:t>1.13.4.1</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77777777" w:rsidR="006A3F0A" w:rsidRPr="00492AE3" w:rsidRDefault="006A3F0A" w:rsidP="0059421C">
      <w:pPr>
        <w:rPr>
          <w:rFonts w:ascii="Arial" w:hAnsi="Arial" w:cs="Arial"/>
        </w:rPr>
      </w:pPr>
      <w:r w:rsidRPr="00492AE3">
        <w:rPr>
          <w:rFonts w:ascii="Arial" w:hAnsi="Arial" w:cs="Arial"/>
          <w:b/>
        </w:rPr>
        <w:t>1.13.4.2.</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7777777" w:rsidR="006A3F0A" w:rsidRPr="00492AE3" w:rsidRDefault="006A3F0A" w:rsidP="0059421C">
      <w:pPr>
        <w:rPr>
          <w:rFonts w:ascii="Arial" w:hAnsi="Arial" w:cs="Arial"/>
        </w:rPr>
      </w:pPr>
      <w:r w:rsidRPr="00492AE3">
        <w:rPr>
          <w:rFonts w:ascii="Arial" w:hAnsi="Arial" w:cs="Arial"/>
          <w:b/>
        </w:rPr>
        <w:t>1.13.4.3.</w:t>
      </w:r>
      <w:r w:rsidRPr="00492AE3">
        <w:rPr>
          <w:rFonts w:ascii="Arial" w:hAnsi="Arial" w:cs="Arial"/>
        </w:rPr>
        <w:t xml:space="preserve"> Se compruebe que los recursos no se invirtieron en su totalidad en la obra para la cual fue destinada.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pPr>
        <w:pStyle w:val="Ttulo3"/>
        <w:numPr>
          <w:ilvl w:val="2"/>
          <w:numId w:val="10"/>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pPr>
        <w:pStyle w:val="Ttulo4"/>
        <w:numPr>
          <w:ilvl w:val="3"/>
          <w:numId w:val="10"/>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Pr="00492AE3" w:rsidRDefault="006A3F0A" w:rsidP="006A3F0A">
      <w:pPr>
        <w:ind w:left="708"/>
        <w:jc w:val="both"/>
        <w:rPr>
          <w:rFonts w:ascii="Arial" w:hAnsi="Arial" w:cs="Arial"/>
          <w:lang w:val="es-MX"/>
        </w:rPr>
      </w:pPr>
    </w:p>
    <w:p w14:paraId="031BF23E" w14:textId="77777777" w:rsidR="006A3F0A" w:rsidRPr="00492AE3" w:rsidRDefault="006A3F0A" w:rsidP="00492AE3">
      <w:pPr>
        <w:pStyle w:val="Ttulo1"/>
        <w:numPr>
          <w:ilvl w:val="0"/>
          <w:numId w:val="4"/>
        </w:numPr>
        <w:ind w:hanging="31"/>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92AE3">
        <w:rPr>
          <w:rFonts w:cs="Arial"/>
          <w:b/>
          <w:sz w:val="24"/>
          <w:szCs w:val="24"/>
          <w:u w:val="single"/>
        </w:rPr>
        <w:t xml:space="preserve">CREDITO </w:t>
      </w:r>
      <w:bookmarkEnd w:id="184"/>
      <w:r w:rsidRPr="00492AE3">
        <w:rPr>
          <w:rFonts w:cs="Arial"/>
          <w:b/>
          <w:sz w:val="24"/>
          <w:szCs w:val="24"/>
          <w:u w:val="single"/>
        </w:rPr>
        <w:t>HIPOTECARIO Y LEASING HABITACIONAL PARA AFILIADOS RESIDENTES EN COLOMBIA Y EN EL EXTERIOR</w:t>
      </w:r>
      <w:bookmarkEnd w:id="185"/>
      <w:bookmarkEnd w:id="186"/>
      <w:r w:rsidRPr="00492AE3">
        <w:rPr>
          <w:rFonts w:cs="Arial"/>
          <w:b/>
          <w:sz w:val="24"/>
          <w:szCs w:val="24"/>
        </w:rPr>
        <w:t>.</w:t>
      </w:r>
      <w:bookmarkEnd w:id="187"/>
      <w:bookmarkEnd w:id="188"/>
    </w:p>
    <w:bookmarkEnd w:id="189"/>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492AE3">
        <w:rPr>
          <w:rFonts w:ascii="Arial" w:hAnsi="Arial" w:cs="Arial"/>
          <w:szCs w:val="24"/>
        </w:rPr>
        <w:t>FINALIDAD</w:t>
      </w:r>
      <w:bookmarkEnd w:id="190"/>
      <w:bookmarkEnd w:id="191"/>
      <w:bookmarkEnd w:id="192"/>
      <w:bookmarkEnd w:id="193"/>
      <w:bookmarkEnd w:id="194"/>
    </w:p>
    <w:p w14:paraId="7285940E" w14:textId="77777777" w:rsidR="006A3F0A" w:rsidRPr="00492AE3" w:rsidRDefault="006A3F0A" w:rsidP="006A3F0A">
      <w:pPr>
        <w:jc w:val="both"/>
        <w:rPr>
          <w:rFonts w:ascii="Arial" w:hAnsi="Arial" w:cs="Arial"/>
        </w:rPr>
      </w:pPr>
    </w:p>
    <w:p w14:paraId="098DDDE4" w14:textId="533F0E70" w:rsidR="006A3F0A" w:rsidRPr="00492AE3" w:rsidRDefault="006A3F0A" w:rsidP="006A3F0A">
      <w:pPr>
        <w:jc w:val="both"/>
        <w:rPr>
          <w:rFonts w:ascii="Arial" w:hAnsi="Arial" w:cs="Arial"/>
          <w:b/>
          <w:bCs/>
          <w:caps/>
          <w:lang w:val="es-ES_tradnl"/>
        </w:rPr>
      </w:pPr>
      <w:r w:rsidRPr="00492AE3">
        <w:rPr>
          <w:rFonts w:ascii="Arial" w:hAnsi="Arial" w:cs="Arial"/>
        </w:rPr>
        <w:t xml:space="preserve">Financiamiento a través de crédito hipotecario 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dentro 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lastRenderedPageBreak/>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0" w:name="_Hlk156985461"/>
      <w:bookmarkStart w:id="201"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0"/>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2"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2"/>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1"/>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3" w:name="_Hlk156987571"/>
      <w:bookmarkStart w:id="204"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3"/>
      <w:r w:rsidRPr="00745B7E">
        <w:rPr>
          <w:rFonts w:ascii="Arial" w:eastAsiaTheme="minorEastAsia" w:hAnsi="Arial" w:cs="Arial"/>
          <w:kern w:val="24"/>
        </w:rPr>
        <w:t xml:space="preserve">. </w:t>
      </w:r>
    </w:p>
    <w:bookmarkEnd w:id="204"/>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3A7FBE86"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5"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5"/>
    </w:p>
    <w:p w14:paraId="71DDF941" w14:textId="77777777" w:rsidR="006A3F0A" w:rsidRPr="00745B7E" w:rsidRDefault="006A3F0A" w:rsidP="006A3F0A">
      <w:pPr>
        <w:rPr>
          <w:rFonts w:ascii="Arial" w:hAnsi="Arial" w:cs="Arial"/>
          <w:lang w:val="es-MX"/>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lastRenderedPageBreak/>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0C8F2E53"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6" w:name="_Toc305584902"/>
      <w:bookmarkStart w:id="207" w:name="_Toc437449256"/>
      <w:bookmarkStart w:id="208" w:name="_Toc438121693"/>
      <w:bookmarkStart w:id="209" w:name="_Toc34388216"/>
      <w:bookmarkStart w:id="210" w:name="_Toc39767059"/>
      <w:bookmarkStart w:id="211" w:name="_Toc41672035"/>
      <w:r w:rsidRPr="00745B7E">
        <w:rPr>
          <w:rFonts w:ascii="Arial" w:hAnsi="Arial" w:cs="Arial"/>
          <w:szCs w:val="24"/>
        </w:rPr>
        <w:t>CONDICIONES PARTICULARES PARA LAS FINALIDADES DE CRÉDITO CONSTRUCCIÓN DE VIVIENDA EN SITIO PROPIO Y MEJORA</w:t>
      </w:r>
      <w:bookmarkEnd w:id="206"/>
      <w:bookmarkEnd w:id="207"/>
      <w:bookmarkEnd w:id="208"/>
      <w:bookmarkEnd w:id="209"/>
      <w:bookmarkEnd w:id="210"/>
      <w:bookmarkEnd w:id="211"/>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2" w:name="_Toc437449258"/>
      <w:r w:rsidRPr="00745B7E">
        <w:rPr>
          <w:szCs w:val="24"/>
        </w:rPr>
        <w:t>Condiciones para desembolsos</w:t>
      </w:r>
      <w:bookmarkEnd w:id="212"/>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 xml:space="preserve">Fondo Nacional del </w:t>
      </w:r>
      <w:r w:rsidR="004A30B1" w:rsidRPr="004A30B1">
        <w:rPr>
          <w:rFonts w:ascii="Arial" w:eastAsia="Calibri" w:hAnsi="Arial" w:cs="Arial"/>
          <w:kern w:val="24"/>
        </w:rPr>
        <w:lastRenderedPageBreak/>
        <w:t>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En las operaciones con garantía ya constituida en las que no se tenga una obligación vigente y en las que exista un crédito vigente, se deberá realizar el </w:t>
      </w:r>
      <w:r w:rsidRPr="00745B7E">
        <w:rPr>
          <w:rFonts w:ascii="Arial" w:eastAsia="Calibri" w:hAnsi="Arial" w:cs="Arial"/>
          <w:kern w:val="24"/>
        </w:rPr>
        <w:lastRenderedPageBreak/>
        <w:t>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3" w:name="_Toc437449260"/>
      <w:bookmarkStart w:id="214" w:name="_Toc438121694"/>
      <w:bookmarkStart w:id="215" w:name="_Toc34388217"/>
      <w:bookmarkStart w:id="216" w:name="_Toc39767060"/>
      <w:bookmarkStart w:id="217" w:name="_Toc41672036"/>
      <w:bookmarkStart w:id="218" w:name="_Toc305584903"/>
      <w:r w:rsidRPr="00745B7E">
        <w:rPr>
          <w:rFonts w:ascii="Arial" w:hAnsi="Arial" w:cs="Arial"/>
          <w:szCs w:val="24"/>
        </w:rPr>
        <w:t>CONDICIONES PARTICULARES PARA CRÉDITO A COLOMBIANOS RESIDENTES EN EL EXTERIOR.</w:t>
      </w:r>
      <w:bookmarkEnd w:id="213"/>
      <w:bookmarkEnd w:id="214"/>
      <w:bookmarkEnd w:id="215"/>
      <w:bookmarkEnd w:id="216"/>
      <w:bookmarkEnd w:id="217"/>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19"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Fondo Nacional del 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9"/>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0" w:name="_Toc437449261"/>
      <w:bookmarkStart w:id="221" w:name="_Hlk155948710"/>
      <w:bookmarkEnd w:id="218"/>
      <w:r w:rsidRPr="00745B7E">
        <w:rPr>
          <w:szCs w:val="24"/>
        </w:rPr>
        <w:t>Constitución de Apoderado en Colombia para residentes en el exterior</w:t>
      </w:r>
      <w:bookmarkEnd w:id="220"/>
      <w:r w:rsidRPr="00745B7E">
        <w:rPr>
          <w:szCs w:val="24"/>
        </w:rPr>
        <w:t>:</w:t>
      </w:r>
    </w:p>
    <w:bookmarkEnd w:id="221"/>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2"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2"/>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3" w:name="_Toc437449262"/>
      <w:bookmarkStart w:id="224" w:name="_Toc438121695"/>
      <w:bookmarkStart w:id="225" w:name="_Toc34388218"/>
      <w:bookmarkStart w:id="226" w:name="_Toc39767061"/>
      <w:bookmarkStart w:id="227" w:name="_Toc41672037"/>
      <w:bookmarkStart w:id="228" w:name="_Toc305584907"/>
      <w:r w:rsidRPr="00745B7E">
        <w:rPr>
          <w:rFonts w:ascii="Arial" w:hAnsi="Arial" w:cs="Arial"/>
          <w:szCs w:val="24"/>
        </w:rPr>
        <w:t>PARÁMETROS PARA EL ESTUDIO DE LAS CONDICIONES CREDITICIAS DEL AFILIADO(A) POR CESANTIAS Y AVC</w:t>
      </w:r>
      <w:bookmarkEnd w:id="223"/>
      <w:bookmarkEnd w:id="224"/>
      <w:bookmarkEnd w:id="225"/>
      <w:bookmarkEnd w:id="226"/>
      <w:bookmarkEnd w:id="227"/>
      <w:r w:rsidRPr="00745B7E">
        <w:rPr>
          <w:rFonts w:ascii="Arial" w:hAnsi="Arial" w:cs="Arial"/>
          <w:szCs w:val="24"/>
        </w:rPr>
        <w:t xml:space="preserve"> </w:t>
      </w:r>
      <w:bookmarkEnd w:id="228"/>
    </w:p>
    <w:p w14:paraId="5100F33A" w14:textId="77777777" w:rsidR="006A3F0A" w:rsidRPr="00745B7E" w:rsidRDefault="006A3F0A" w:rsidP="006A3F0A">
      <w:pPr>
        <w:jc w:val="both"/>
        <w:rPr>
          <w:rFonts w:ascii="Arial" w:hAnsi="Arial" w:cs="Arial"/>
          <w:lang w:val="es-MX"/>
        </w:rPr>
      </w:pPr>
    </w:p>
    <w:p w14:paraId="41482AED" w14:textId="6341A89F" w:rsidR="006A3F0A" w:rsidRPr="00745B7E" w:rsidRDefault="006A3F0A">
      <w:pPr>
        <w:pStyle w:val="Ttulo3"/>
        <w:numPr>
          <w:ilvl w:val="2"/>
          <w:numId w:val="4"/>
        </w:numPr>
        <w:ind w:left="0" w:hanging="11"/>
        <w:rPr>
          <w:b w:val="0"/>
          <w:szCs w:val="24"/>
          <w:lang w:val="es-ES"/>
        </w:rPr>
      </w:pPr>
      <w:bookmarkStart w:id="229" w:name="_Toc307341767"/>
      <w:bookmarkStart w:id="230" w:name="_Toc307342156"/>
      <w:bookmarkStart w:id="231" w:name="_Toc307776382"/>
      <w:bookmarkStart w:id="232" w:name="_Toc307776660"/>
      <w:bookmarkStart w:id="233" w:name="_Toc308155836"/>
      <w:bookmarkStart w:id="234" w:name="_Toc308293474"/>
      <w:bookmarkStart w:id="235" w:name="_Toc308359635"/>
      <w:r w:rsidRPr="00745B7E">
        <w:rPr>
          <w:b w:val="0"/>
          <w:szCs w:val="24"/>
          <w:lang w:val="es-ES"/>
        </w:rPr>
        <w:t>El análisis de la solicitud de crédito hipotecario y leasing habitacional se hará conforme a las políticas y el modelo de otorgamiento adoptado por la entidad</w:t>
      </w:r>
      <w:bookmarkEnd w:id="229"/>
      <w:bookmarkEnd w:id="230"/>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1"/>
      <w:bookmarkEnd w:id="232"/>
      <w:bookmarkEnd w:id="233"/>
      <w:bookmarkEnd w:id="234"/>
      <w:bookmarkEnd w:id="235"/>
    </w:p>
    <w:p w14:paraId="08A39620" w14:textId="77777777" w:rsidR="006A3F0A" w:rsidRPr="00745B7E" w:rsidRDefault="006A3F0A" w:rsidP="006A3F0A">
      <w:pPr>
        <w:ind w:hanging="11"/>
        <w:jc w:val="both"/>
        <w:rPr>
          <w:rFonts w:ascii="Arial" w:hAnsi="Arial" w:cs="Arial"/>
        </w:rPr>
      </w:pPr>
    </w:p>
    <w:p w14:paraId="06C2FCCE" w14:textId="3812E044" w:rsidR="006A3F0A" w:rsidRPr="00745B7E" w:rsidRDefault="004A30B1">
      <w:pPr>
        <w:pStyle w:val="Ttulo3"/>
        <w:numPr>
          <w:ilvl w:val="2"/>
          <w:numId w:val="4"/>
        </w:numPr>
        <w:ind w:left="0" w:hanging="11"/>
        <w:rPr>
          <w:b w:val="0"/>
          <w:szCs w:val="24"/>
          <w:lang w:val="es-ES"/>
        </w:rPr>
      </w:pPr>
      <w:bookmarkStart w:id="236" w:name="_Toc307341768"/>
      <w:bookmarkStart w:id="237" w:name="_Toc307342157"/>
      <w:bookmarkStart w:id="238" w:name="_Toc307776383"/>
      <w:bookmarkStart w:id="239" w:name="_Toc307776661"/>
      <w:bookmarkStart w:id="240" w:name="_Toc308155837"/>
      <w:bookmarkStart w:id="241" w:name="_Toc308293475"/>
      <w:bookmarkStart w:id="242"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6"/>
      <w:bookmarkEnd w:id="237"/>
      <w:bookmarkEnd w:id="238"/>
      <w:bookmarkEnd w:id="239"/>
      <w:bookmarkEnd w:id="240"/>
      <w:bookmarkEnd w:id="241"/>
      <w:bookmarkEnd w:id="242"/>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3" w:name="_Toc307341769"/>
      <w:bookmarkStart w:id="244" w:name="_Toc307342158"/>
      <w:bookmarkStart w:id="245" w:name="_Toc307776384"/>
      <w:bookmarkStart w:id="246" w:name="_Toc307776662"/>
      <w:bookmarkStart w:id="247" w:name="_Toc308155838"/>
      <w:bookmarkStart w:id="248" w:name="_Toc308293476"/>
      <w:bookmarkStart w:id="249"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3"/>
      <w:bookmarkEnd w:id="244"/>
      <w:bookmarkEnd w:id="245"/>
      <w:bookmarkEnd w:id="246"/>
      <w:bookmarkEnd w:id="247"/>
      <w:bookmarkEnd w:id="248"/>
      <w:bookmarkEnd w:id="249"/>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772CA5FF" w14:textId="77777777" w:rsidR="006A3F0A" w:rsidRPr="00745B7E" w:rsidRDefault="006A3F0A" w:rsidP="006A3F0A">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745B7E" w:rsidRDefault="006A3F0A" w:rsidP="006A3F0A">
      <w:pPr>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0" w:name="_Toc305584908"/>
      <w:bookmarkStart w:id="251" w:name="_Toc437449263"/>
      <w:bookmarkStart w:id="252" w:name="_Toc438121696"/>
      <w:bookmarkStart w:id="253" w:name="_Toc34388219"/>
      <w:bookmarkStart w:id="254" w:name="_Toc39767062"/>
      <w:bookmarkStart w:id="255" w:name="_Toc41672038"/>
      <w:r w:rsidRPr="00745B7E">
        <w:rPr>
          <w:rFonts w:ascii="Arial" w:hAnsi="Arial" w:cs="Arial"/>
          <w:szCs w:val="24"/>
        </w:rPr>
        <w:t>PARÁMETROS PARA EL ESTUDIO DE LA CAPACIDAD DE PAGO DEL AFILIADO(A) Y COMPROBACIÓN DE INGRESOS.</w:t>
      </w:r>
      <w:bookmarkEnd w:id="250"/>
      <w:bookmarkEnd w:id="251"/>
      <w:bookmarkEnd w:id="252"/>
      <w:bookmarkEnd w:id="253"/>
      <w:bookmarkEnd w:id="254"/>
      <w:bookmarkEnd w:id="255"/>
    </w:p>
    <w:p w14:paraId="4837FB3C" w14:textId="77777777" w:rsidR="006A3F0A" w:rsidRPr="00745B7E" w:rsidRDefault="006A3F0A" w:rsidP="006A3F0A">
      <w:pPr>
        <w:jc w:val="both"/>
        <w:rPr>
          <w:rFonts w:ascii="Arial" w:hAnsi="Arial" w:cs="Arial"/>
          <w:lang w:val="es-MX"/>
        </w:rPr>
      </w:pPr>
    </w:p>
    <w:p w14:paraId="7C4A3801" w14:textId="0F0C236E"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 xml:space="preserve">le oferte y los seguros que ello genere. </w:t>
      </w:r>
    </w:p>
    <w:p w14:paraId="46538742" w14:textId="77777777" w:rsidR="006A3F0A" w:rsidRPr="00745B7E" w:rsidRDefault="006A3F0A" w:rsidP="006A3F0A">
      <w:pPr>
        <w:jc w:val="both"/>
        <w:rPr>
          <w:rFonts w:ascii="Arial" w:hAnsi="Arial" w:cs="Arial"/>
        </w:rPr>
      </w:pPr>
    </w:p>
    <w:p w14:paraId="0D78C36D" w14:textId="7C2E2C1F"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5938E128" w14:textId="77777777" w:rsidR="006A3F0A" w:rsidRPr="00745B7E" w:rsidRDefault="006A3F0A">
      <w:pPr>
        <w:pStyle w:val="Ttulo3"/>
        <w:numPr>
          <w:ilvl w:val="2"/>
          <w:numId w:val="4"/>
        </w:numPr>
        <w:ind w:left="709"/>
        <w:rPr>
          <w:szCs w:val="24"/>
        </w:rPr>
      </w:pPr>
      <w:bookmarkStart w:id="256" w:name="_Toc305584909"/>
      <w:bookmarkStart w:id="257" w:name="_Toc437449264"/>
      <w:r w:rsidRPr="00745B7E">
        <w:rPr>
          <w:szCs w:val="24"/>
        </w:rPr>
        <w:lastRenderedPageBreak/>
        <w:t>Ingresos</w:t>
      </w:r>
      <w:bookmarkEnd w:id="256"/>
      <w:bookmarkEnd w:id="257"/>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8" w:name="_Toc305584910"/>
      <w:bookmarkStart w:id="259" w:name="_Toc437449265"/>
      <w:r w:rsidRPr="00745B7E">
        <w:rPr>
          <w:szCs w:val="24"/>
        </w:rPr>
        <w:t>Egresos</w:t>
      </w:r>
      <w:bookmarkEnd w:id="258"/>
      <w:bookmarkEnd w:id="259"/>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0" w:name="_Toc305584915"/>
      <w:bookmarkStart w:id="261" w:name="_Toc437449266"/>
      <w:bookmarkStart w:id="262" w:name="_Toc438121697"/>
      <w:bookmarkStart w:id="263" w:name="_Toc34388220"/>
      <w:bookmarkStart w:id="264" w:name="_Toc39767063"/>
      <w:bookmarkStart w:id="265" w:name="_Toc41672039"/>
      <w:r w:rsidRPr="00745B7E">
        <w:rPr>
          <w:rFonts w:ascii="Arial" w:hAnsi="Arial" w:cs="Arial"/>
          <w:szCs w:val="24"/>
        </w:rPr>
        <w:t xml:space="preserve">CONDICIONES PARA EL OTORGAMIENTO DE </w:t>
      </w:r>
      <w:bookmarkEnd w:id="260"/>
      <w:bookmarkEnd w:id="261"/>
      <w:bookmarkEnd w:id="262"/>
      <w:r w:rsidRPr="00745B7E">
        <w:rPr>
          <w:rFonts w:ascii="Arial" w:hAnsi="Arial" w:cs="Arial"/>
          <w:szCs w:val="24"/>
        </w:rPr>
        <w:t>CRÉDITOS</w:t>
      </w:r>
      <w:bookmarkEnd w:id="263"/>
      <w:bookmarkEnd w:id="264"/>
      <w:bookmarkEnd w:id="265"/>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6" w:name="_Toc305584916"/>
      <w:bookmarkStart w:id="267" w:name="_Toc437449267"/>
      <w:r w:rsidRPr="00745B7E">
        <w:rPr>
          <w:szCs w:val="24"/>
        </w:rPr>
        <w:t>Condiciones financieras</w:t>
      </w:r>
      <w:bookmarkEnd w:id="266"/>
      <w:bookmarkEnd w:id="267"/>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745B7E" w:rsidRDefault="006A3F0A" w:rsidP="006A3F0A">
      <w:pPr>
        <w:jc w:val="both"/>
        <w:rPr>
          <w:rFonts w:ascii="Arial" w:hAnsi="Arial" w:cs="Arial"/>
        </w:rPr>
      </w:pPr>
    </w:p>
    <w:p w14:paraId="5D4F53E9" w14:textId="77777777" w:rsidR="006A3F0A" w:rsidRPr="00745B7E" w:rsidRDefault="006A3F0A">
      <w:pPr>
        <w:pStyle w:val="Ttulo3"/>
        <w:numPr>
          <w:ilvl w:val="3"/>
          <w:numId w:val="4"/>
        </w:numPr>
        <w:ind w:left="1134"/>
        <w:rPr>
          <w:szCs w:val="24"/>
        </w:rPr>
      </w:pPr>
      <w:bookmarkStart w:id="268" w:name="_Toc305584917"/>
      <w:bookmarkStart w:id="269" w:name="_Toc437449269"/>
      <w:r w:rsidRPr="00745B7E">
        <w:rPr>
          <w:szCs w:val="24"/>
        </w:rPr>
        <w:t>Monto del Crédito</w:t>
      </w:r>
      <w:bookmarkEnd w:id="268"/>
      <w:bookmarkEnd w:id="269"/>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0" w:name="_Toc41672040"/>
      <w:bookmarkStart w:id="271" w:name="_Toc305584922"/>
      <w:bookmarkStart w:id="272" w:name="_Toc437449270"/>
      <w:bookmarkStart w:id="273" w:name="_Toc438121698"/>
      <w:bookmarkStart w:id="274" w:name="_Toc34388221"/>
      <w:bookmarkStart w:id="275" w:name="_Toc39767064"/>
      <w:r w:rsidRPr="00745B7E">
        <w:rPr>
          <w:rFonts w:ascii="Arial" w:hAnsi="Arial" w:cs="Arial"/>
          <w:szCs w:val="24"/>
        </w:rPr>
        <w:t>AMORTIZACIÓN DE CRÉDITOS HIPOTECARIOS Y LEASING HABITACIONAL</w:t>
      </w:r>
      <w:bookmarkEnd w:id="270"/>
      <w:r w:rsidRPr="00745B7E">
        <w:rPr>
          <w:rFonts w:ascii="Arial" w:hAnsi="Arial" w:cs="Arial"/>
          <w:szCs w:val="24"/>
        </w:rPr>
        <w:t xml:space="preserve"> </w:t>
      </w:r>
      <w:bookmarkEnd w:id="271"/>
      <w:bookmarkEnd w:id="272"/>
      <w:bookmarkEnd w:id="273"/>
      <w:bookmarkEnd w:id="274"/>
      <w:bookmarkEnd w:id="275"/>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lastRenderedPageBreak/>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Pr="00745B7E" w:rsidRDefault="006A3F0A"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6" w:name="_Toc39767065"/>
      <w:bookmarkStart w:id="277" w:name="_Toc39767426"/>
      <w:bookmarkStart w:id="278" w:name="_Toc437449271"/>
      <w:bookmarkStart w:id="279" w:name="_Toc438121699"/>
      <w:bookmarkStart w:id="280" w:name="_Toc34388222"/>
      <w:bookmarkStart w:id="281" w:name="_Toc39767066"/>
      <w:bookmarkStart w:id="282" w:name="_Toc41672041"/>
      <w:bookmarkEnd w:id="276"/>
      <w:bookmarkEnd w:id="277"/>
      <w:r w:rsidRPr="00745B7E">
        <w:rPr>
          <w:rFonts w:ascii="Arial" w:hAnsi="Arial" w:cs="Arial"/>
          <w:szCs w:val="24"/>
        </w:rPr>
        <w:t>CONDICIONES ESPECIALES PARA SEGUROS DEL PRODUCTO DE CREDITO HIPOTECARIO.</w:t>
      </w:r>
      <w:bookmarkEnd w:id="278"/>
      <w:bookmarkEnd w:id="279"/>
      <w:bookmarkEnd w:id="280"/>
      <w:bookmarkEnd w:id="281"/>
      <w:bookmarkEnd w:id="282"/>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3" w:name="_Toc305584932"/>
      <w:bookmarkStart w:id="284"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5" w:name="_Toc39767067"/>
      <w:bookmarkStart w:id="286" w:name="_Toc39767428"/>
      <w:bookmarkStart w:id="287" w:name="_Toc438121700"/>
      <w:bookmarkStart w:id="288" w:name="_Toc34388223"/>
      <w:bookmarkStart w:id="289" w:name="_Toc39767068"/>
      <w:bookmarkStart w:id="290" w:name="_Toc41672042"/>
      <w:bookmarkEnd w:id="285"/>
      <w:bookmarkEnd w:id="286"/>
      <w:r w:rsidRPr="00745B7E">
        <w:rPr>
          <w:rFonts w:ascii="Arial" w:hAnsi="Arial" w:cs="Arial"/>
          <w:szCs w:val="24"/>
        </w:rPr>
        <w:t>OTORGAMIENTO DE CRÉDITO</w:t>
      </w:r>
      <w:bookmarkEnd w:id="283"/>
      <w:bookmarkEnd w:id="284"/>
      <w:bookmarkEnd w:id="287"/>
      <w:bookmarkEnd w:id="288"/>
      <w:r w:rsidRPr="00745B7E">
        <w:rPr>
          <w:rFonts w:ascii="Arial" w:hAnsi="Arial" w:cs="Arial"/>
          <w:szCs w:val="24"/>
        </w:rPr>
        <w:t xml:space="preserve"> Y LEASING HABITACIONAL.</w:t>
      </w:r>
      <w:bookmarkEnd w:id="289"/>
      <w:bookmarkEnd w:id="290"/>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704C3146"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4DA6B735" w:rsidR="006A3F0A" w:rsidRPr="00745B7E" w:rsidRDefault="006A3F0A" w:rsidP="006A3F0A">
      <w:pPr>
        <w:jc w:val="both"/>
        <w:rPr>
          <w:rFonts w:ascii="Arial" w:hAnsi="Arial" w:cs="Arial"/>
        </w:rPr>
      </w:pPr>
      <w:r w:rsidRPr="00745B7E">
        <w:rPr>
          <w:rFonts w:ascii="Arial" w:hAnsi="Arial" w:cs="Arial"/>
        </w:rPr>
        <w:t xml:space="preserve">Una vez decidido el crédito hipotecario 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1" w:name="_Toc39767069"/>
      <w:bookmarkStart w:id="292" w:name="_Toc39767430"/>
      <w:bookmarkStart w:id="293" w:name="_Toc305584933"/>
      <w:bookmarkStart w:id="294" w:name="_Toc437449273"/>
      <w:bookmarkStart w:id="295" w:name="_Toc438121701"/>
      <w:bookmarkStart w:id="296" w:name="_Toc34388224"/>
      <w:bookmarkStart w:id="297" w:name="_Toc39767070"/>
      <w:bookmarkStart w:id="298" w:name="_Toc41672043"/>
      <w:bookmarkEnd w:id="291"/>
      <w:bookmarkEnd w:id="292"/>
      <w:r w:rsidRPr="00745B7E">
        <w:rPr>
          <w:rFonts w:ascii="Arial" w:hAnsi="Arial" w:cs="Arial"/>
          <w:szCs w:val="24"/>
        </w:rPr>
        <w:t>OFERTA DE CRÉDITO Y LEASING HABITACIONAL.</w:t>
      </w:r>
      <w:bookmarkEnd w:id="293"/>
      <w:bookmarkEnd w:id="294"/>
      <w:bookmarkEnd w:id="295"/>
      <w:bookmarkEnd w:id="296"/>
      <w:bookmarkEnd w:id="297"/>
      <w:bookmarkEnd w:id="298"/>
    </w:p>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w:t>
      </w:r>
      <w:proofErr w:type="gramStart"/>
      <w:r w:rsidRPr="00745B7E">
        <w:rPr>
          <w:rFonts w:ascii="Arial" w:hAnsi="Arial" w:cs="Arial"/>
        </w:rPr>
        <w:t>la misma</w:t>
      </w:r>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9" w:name="_Toc305584934"/>
      <w:bookmarkStart w:id="300" w:name="_Toc437449274"/>
      <w:bookmarkStart w:id="301" w:name="_Toc438121702"/>
      <w:bookmarkStart w:id="302" w:name="_Toc34388225"/>
      <w:bookmarkStart w:id="303" w:name="_Toc39767071"/>
      <w:bookmarkStart w:id="304" w:name="_Toc41672044"/>
      <w:r w:rsidRPr="00745B7E">
        <w:rPr>
          <w:rFonts w:ascii="Arial" w:hAnsi="Arial" w:cs="Arial"/>
          <w:szCs w:val="24"/>
        </w:rPr>
        <w:t>ACEPTACIÓN DE LA OFERTA POR EL AFILIADO</w:t>
      </w:r>
      <w:bookmarkEnd w:id="299"/>
      <w:bookmarkEnd w:id="300"/>
      <w:bookmarkEnd w:id="301"/>
      <w:bookmarkEnd w:id="302"/>
      <w:bookmarkEnd w:id="303"/>
      <w:bookmarkEnd w:id="304"/>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w:t>
      </w:r>
      <w:r w:rsidRPr="00745B7E">
        <w:rPr>
          <w:rFonts w:ascii="Arial" w:hAnsi="Arial" w:cs="Arial"/>
        </w:rPr>
        <w:lastRenderedPageBreak/>
        <w:t xml:space="preserve">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5" w:name="_Toc39767072"/>
      <w:bookmarkStart w:id="306" w:name="_Toc41672045"/>
      <w:r w:rsidRPr="00745B7E">
        <w:rPr>
          <w:rFonts w:ascii="Arial" w:hAnsi="Arial" w:cs="Arial"/>
          <w:szCs w:val="24"/>
        </w:rPr>
        <w:t>AVALÚOS</w:t>
      </w:r>
      <w:bookmarkEnd w:id="305"/>
      <w:bookmarkEnd w:id="306"/>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7" w:name="_Toc39767073"/>
      <w:bookmarkStart w:id="308" w:name="_Toc39767434"/>
      <w:bookmarkStart w:id="309" w:name="_Toc39767074"/>
      <w:bookmarkStart w:id="310" w:name="_Toc39767435"/>
      <w:bookmarkStart w:id="311" w:name="_Toc39767075"/>
      <w:bookmarkStart w:id="312" w:name="_Toc39767436"/>
      <w:bookmarkStart w:id="313" w:name="_Toc305584938"/>
      <w:bookmarkStart w:id="314" w:name="_Toc437449277"/>
      <w:bookmarkStart w:id="315" w:name="_Toc438121705"/>
      <w:bookmarkStart w:id="316" w:name="_Toc34388228"/>
      <w:bookmarkStart w:id="317" w:name="_Toc39767076"/>
      <w:bookmarkStart w:id="318" w:name="_Toc41672046"/>
      <w:bookmarkEnd w:id="307"/>
      <w:bookmarkEnd w:id="308"/>
      <w:bookmarkEnd w:id="309"/>
      <w:bookmarkEnd w:id="310"/>
      <w:bookmarkEnd w:id="311"/>
      <w:bookmarkEnd w:id="312"/>
      <w:r w:rsidRPr="00745B7E">
        <w:rPr>
          <w:rFonts w:ascii="Arial" w:hAnsi="Arial" w:cs="Arial"/>
          <w:szCs w:val="24"/>
        </w:rPr>
        <w:t>DOCUMENTOS Y GARANTÍAS</w:t>
      </w:r>
      <w:bookmarkEnd w:id="313"/>
      <w:bookmarkEnd w:id="314"/>
      <w:bookmarkEnd w:id="315"/>
      <w:bookmarkEnd w:id="316"/>
      <w:bookmarkEnd w:id="317"/>
      <w:bookmarkEnd w:id="318"/>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 xml:space="preserve">por el propietario del inmueble, de conformidad con lo definido en el presente reglamento. Esta </w:t>
      </w:r>
      <w:r w:rsidRPr="00745B7E">
        <w:rPr>
          <w:rFonts w:ascii="Arial" w:hAnsi="Arial" w:cs="Arial"/>
        </w:rPr>
        <w:lastRenderedPageBreak/>
        <w:t>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9" w:name="_Toc305584939"/>
      <w:bookmarkStart w:id="320" w:name="_Toc437449278"/>
      <w:bookmarkStart w:id="321" w:name="_Toc438121706"/>
      <w:bookmarkStart w:id="322" w:name="_Toc34388229"/>
      <w:bookmarkStart w:id="323" w:name="_Toc39767077"/>
      <w:bookmarkStart w:id="324" w:name="_Toc41672047"/>
      <w:r w:rsidRPr="00745B7E">
        <w:rPr>
          <w:rFonts w:ascii="Arial" w:hAnsi="Arial" w:cs="Arial"/>
          <w:szCs w:val="24"/>
        </w:rPr>
        <w:t>CONSTITUCIÓN DE GARANTÍAS</w:t>
      </w:r>
      <w:bookmarkEnd w:id="319"/>
      <w:bookmarkEnd w:id="320"/>
      <w:bookmarkEnd w:id="321"/>
      <w:bookmarkEnd w:id="322"/>
      <w:bookmarkEnd w:id="323"/>
      <w:bookmarkEnd w:id="324"/>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Pr="00745B7E" w:rsidRDefault="006A3F0A"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5" w:name="_Toc39767078"/>
      <w:bookmarkStart w:id="326" w:name="_Toc41672048"/>
      <w:r w:rsidRPr="00745B7E">
        <w:rPr>
          <w:rFonts w:ascii="Arial" w:hAnsi="Arial" w:cs="Arial"/>
          <w:szCs w:val="24"/>
        </w:rPr>
        <w:t>PARÁMETROS PARA LA APLICACIÓN DE LAS CESANTÍAS</w:t>
      </w:r>
      <w:bookmarkEnd w:id="325"/>
      <w:bookmarkEnd w:id="326"/>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lastRenderedPageBreak/>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7" w:name="_Toc39767079"/>
      <w:bookmarkStart w:id="328" w:name="_Toc41672049"/>
      <w:r w:rsidRPr="00745B7E">
        <w:rPr>
          <w:rFonts w:ascii="Arial" w:hAnsi="Arial" w:cs="Arial"/>
          <w:szCs w:val="24"/>
        </w:rPr>
        <w:t>DESEMBOLSOS PARCIALES</w:t>
      </w:r>
      <w:bookmarkEnd w:id="327"/>
      <w:bookmarkEnd w:id="328"/>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9" w:name="_Toc39767058"/>
      <w:bookmarkStart w:id="330" w:name="_Toc41672050"/>
      <w:r w:rsidRPr="00745B7E">
        <w:rPr>
          <w:rFonts w:ascii="Arial" w:hAnsi="Arial" w:cs="Arial"/>
          <w:szCs w:val="24"/>
        </w:rPr>
        <w:t>INFORMACIÓN A LOS DEUDORES HIPOTECARIOS Y LOCATARIOS.</w:t>
      </w:r>
      <w:bookmarkEnd w:id="329"/>
      <w:bookmarkEnd w:id="330"/>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1" w:name="_Toc41672051"/>
      <w:bookmarkStart w:id="332" w:name="_Toc305584942"/>
      <w:bookmarkStart w:id="333" w:name="_Toc437449281"/>
      <w:bookmarkStart w:id="334" w:name="_Toc438121709"/>
      <w:bookmarkStart w:id="335" w:name="_Toc34388232"/>
      <w:bookmarkStart w:id="336" w:name="_Toc39767080"/>
      <w:r w:rsidRPr="00745B7E">
        <w:rPr>
          <w:rFonts w:ascii="Arial" w:hAnsi="Arial" w:cs="Arial"/>
          <w:szCs w:val="24"/>
        </w:rPr>
        <w:t>ALTERNATIVAS PARA LOS USUARIOS DE CRÉDITO</w:t>
      </w:r>
      <w:bookmarkEnd w:id="331"/>
      <w:bookmarkEnd w:id="332"/>
      <w:bookmarkEnd w:id="333"/>
      <w:bookmarkEnd w:id="334"/>
      <w:bookmarkEnd w:id="335"/>
      <w:bookmarkEnd w:id="336"/>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7" w:name="_Toc305584943"/>
      <w:bookmarkStart w:id="338" w:name="_Toc437449282"/>
      <w:r w:rsidRPr="00745B7E">
        <w:rPr>
          <w:szCs w:val="24"/>
        </w:rPr>
        <w:t>Sustitución del bien dado en garantía</w:t>
      </w:r>
      <w:bookmarkEnd w:id="337"/>
      <w:bookmarkEnd w:id="338"/>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w:t>
      </w:r>
      <w:r w:rsidRPr="00745B7E">
        <w:rPr>
          <w:rFonts w:ascii="Arial" w:hAnsi="Arial" w:cs="Arial"/>
        </w:rPr>
        <w:lastRenderedPageBreak/>
        <w:t xml:space="preserve">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sustitución, dividido en el </w:t>
      </w:r>
      <w:proofErr w:type="spellStart"/>
      <w:r w:rsidRPr="00745B7E">
        <w:rPr>
          <w:b w:val="0"/>
          <w:sz w:val="24"/>
          <w:szCs w:val="24"/>
        </w:rPr>
        <w:t>cero</w:t>
      </w:r>
      <w:proofErr w:type="spellEnd"/>
      <w:r w:rsidRPr="00745B7E">
        <w:rPr>
          <w:b w:val="0"/>
          <w:sz w:val="24"/>
          <w:szCs w:val="24"/>
        </w:rPr>
        <w:t xml:space="preserve">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39"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39"/>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w:t>
      </w:r>
      <w:r w:rsidR="006A3F0A" w:rsidRPr="00745B7E">
        <w:rPr>
          <w:rFonts w:ascii="Arial" w:hAnsi="Arial" w:cs="Arial"/>
        </w:rPr>
        <w:lastRenderedPageBreak/>
        <w:t xml:space="preserve">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w:t>
      </w:r>
      <w:r w:rsidRPr="00745B7E">
        <w:rPr>
          <w:rFonts w:ascii="Arial" w:hAnsi="Arial" w:cs="Arial"/>
        </w:rPr>
        <w:lastRenderedPageBreak/>
        <w:t>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haya sido otorgado considerando para efectos de asignar el monto del crédito el ingreso proveniente del deudor solidario, la sustitución de deudor se podrá autorizar a favor del deudor solidario siempre y cuando quien sustituya, sea 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0" w:name="_Toc305584945"/>
      <w:bookmarkStart w:id="341" w:name="_Toc437449284"/>
      <w:bookmarkStart w:id="342" w:name="_Toc438121710"/>
      <w:bookmarkStart w:id="343" w:name="_Toc34388233"/>
      <w:bookmarkStart w:id="344" w:name="_Toc39767081"/>
      <w:bookmarkStart w:id="345" w:name="_Toc41672052"/>
      <w:bookmarkStart w:id="346" w:name="_Hlk31205429"/>
      <w:r w:rsidRPr="00745B7E">
        <w:rPr>
          <w:rFonts w:ascii="Arial" w:hAnsi="Arial" w:cs="Arial"/>
          <w:szCs w:val="24"/>
        </w:rPr>
        <w:lastRenderedPageBreak/>
        <w:t>GASTOS DE CANCELACIÓN DE HIPOTECA - COBRO JUDICIAL</w:t>
      </w:r>
      <w:bookmarkEnd w:id="340"/>
      <w:bookmarkEnd w:id="341"/>
      <w:bookmarkEnd w:id="342"/>
      <w:bookmarkEnd w:id="343"/>
      <w:r w:rsidRPr="00745B7E">
        <w:rPr>
          <w:rFonts w:ascii="Arial" w:hAnsi="Arial" w:cs="Arial"/>
          <w:szCs w:val="24"/>
        </w:rPr>
        <w:t xml:space="preserve"> – TERMINACION CONTRATO LEASING – RESTITUCIÓN.</w:t>
      </w:r>
      <w:bookmarkEnd w:id="344"/>
      <w:bookmarkEnd w:id="345"/>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Pr="00745B7E" w:rsidRDefault="006A3F0A">
      <w:pPr>
        <w:pStyle w:val="Ttulo2"/>
        <w:numPr>
          <w:ilvl w:val="1"/>
          <w:numId w:val="4"/>
        </w:numPr>
        <w:ind w:left="709"/>
        <w:jc w:val="both"/>
        <w:rPr>
          <w:rFonts w:ascii="Arial" w:hAnsi="Arial" w:cs="Arial"/>
          <w:szCs w:val="24"/>
        </w:rPr>
      </w:pPr>
      <w:bookmarkStart w:id="347" w:name="_Toc305584947"/>
      <w:bookmarkStart w:id="348" w:name="_Toc437449285"/>
      <w:bookmarkStart w:id="349" w:name="_Toc438121711"/>
      <w:bookmarkStart w:id="350" w:name="_Toc34388234"/>
      <w:bookmarkStart w:id="351" w:name="_Toc39767082"/>
      <w:bookmarkStart w:id="352" w:name="_Toc41672053"/>
      <w:r w:rsidRPr="00745B7E">
        <w:rPr>
          <w:rFonts w:ascii="Arial" w:hAnsi="Arial" w:cs="Arial"/>
          <w:szCs w:val="24"/>
        </w:rPr>
        <w:t>PERSECUCIÓN JUDICIAL DE LA GARANTÍA</w:t>
      </w:r>
      <w:bookmarkEnd w:id="347"/>
      <w:bookmarkEnd w:id="348"/>
      <w:bookmarkEnd w:id="349"/>
      <w:bookmarkEnd w:id="350"/>
      <w:bookmarkEnd w:id="351"/>
      <w:bookmarkEnd w:id="352"/>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3" w:name="_Toc305584983"/>
      <w:bookmarkStart w:id="354" w:name="_Toc437449287"/>
      <w:bookmarkStart w:id="355" w:name="_Toc438121713"/>
      <w:bookmarkStart w:id="356" w:name="_Toc34388236"/>
      <w:bookmarkStart w:id="357" w:name="_Toc39767083"/>
      <w:bookmarkStart w:id="358" w:name="_Toc41672054"/>
      <w:bookmarkEnd w:id="346"/>
      <w:r w:rsidRPr="00745B7E">
        <w:rPr>
          <w:rFonts w:cs="Arial"/>
          <w:b/>
          <w:sz w:val="24"/>
          <w:szCs w:val="24"/>
          <w:u w:val="single"/>
        </w:rPr>
        <w:t xml:space="preserve">CONDICIONES ESPECIALES DE LEASING </w:t>
      </w:r>
      <w:bookmarkEnd w:id="353"/>
      <w:r w:rsidRPr="00745B7E">
        <w:rPr>
          <w:rFonts w:cs="Arial"/>
          <w:b/>
          <w:sz w:val="24"/>
          <w:szCs w:val="24"/>
          <w:u w:val="single"/>
        </w:rPr>
        <w:t>HABITACIONAL</w:t>
      </w:r>
      <w:bookmarkEnd w:id="354"/>
      <w:bookmarkEnd w:id="355"/>
      <w:bookmarkEnd w:id="356"/>
      <w:bookmarkEnd w:id="357"/>
      <w:bookmarkEnd w:id="358"/>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9" w:name="_Toc437449288"/>
      <w:bookmarkStart w:id="360" w:name="_Toc438121714"/>
      <w:bookmarkStart w:id="361" w:name="_Toc34388237"/>
      <w:bookmarkStart w:id="362" w:name="_Toc39767084"/>
      <w:bookmarkStart w:id="363" w:name="_Toc41672055"/>
      <w:r w:rsidRPr="00745B7E">
        <w:rPr>
          <w:rFonts w:ascii="Arial" w:hAnsi="Arial" w:cs="Arial"/>
          <w:szCs w:val="24"/>
        </w:rPr>
        <w:t>OBJETIVO</w:t>
      </w:r>
      <w:bookmarkEnd w:id="359"/>
      <w:bookmarkEnd w:id="360"/>
      <w:bookmarkEnd w:id="361"/>
      <w:bookmarkEnd w:id="362"/>
      <w:bookmarkEnd w:id="363"/>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Pr="00745B7E"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4" w:name="_Toc305584984"/>
      <w:bookmarkStart w:id="365" w:name="_Toc437449292"/>
      <w:bookmarkStart w:id="366" w:name="_Toc438121716"/>
      <w:bookmarkStart w:id="367" w:name="_Toc34388239"/>
      <w:bookmarkStart w:id="368" w:name="_Toc39767085"/>
      <w:bookmarkStart w:id="369" w:name="_Toc41672056"/>
      <w:r w:rsidRPr="00745B7E">
        <w:rPr>
          <w:rFonts w:ascii="Arial" w:hAnsi="Arial" w:cs="Arial"/>
          <w:szCs w:val="24"/>
        </w:rPr>
        <w:t>CONDICIONES GENERALES</w:t>
      </w:r>
      <w:bookmarkEnd w:id="364"/>
      <w:bookmarkEnd w:id="365"/>
      <w:bookmarkEnd w:id="366"/>
      <w:bookmarkEnd w:id="367"/>
      <w:bookmarkEnd w:id="368"/>
      <w:bookmarkEnd w:id="369"/>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0"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70"/>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lastRenderedPageBreak/>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spellStart"/>
      <w:proofErr w:type="gramStart"/>
      <w:r w:rsidR="003D2C2A" w:rsidRPr="003D2C2A">
        <w:rPr>
          <w:b w:val="0"/>
          <w:szCs w:val="24"/>
        </w:rPr>
        <w:t>S.A.,</w:t>
      </w:r>
      <w:r w:rsidRPr="00745B7E">
        <w:rPr>
          <w:b w:val="0"/>
          <w:szCs w:val="24"/>
        </w:rPr>
        <w:t>otorgará</w:t>
      </w:r>
      <w:proofErr w:type="spellEnd"/>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w:t>
      </w:r>
      <w:proofErr w:type="spellStart"/>
      <w:r w:rsidRPr="00745B7E">
        <w:rPr>
          <w:b w:val="0"/>
          <w:szCs w:val="24"/>
        </w:rPr>
        <w:t>titularizadoras</w:t>
      </w:r>
      <w:proofErr w:type="spellEnd"/>
      <w:r w:rsidRPr="00745B7E">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lastRenderedPageBreak/>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Pr="00745B7E" w:rsidRDefault="006A3F0A"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1" w:name="_Toc438121721"/>
      <w:bookmarkStart w:id="372" w:name="_Toc34388244"/>
      <w:bookmarkStart w:id="373" w:name="_Toc39767086"/>
      <w:bookmarkStart w:id="374"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1"/>
      <w:bookmarkEnd w:id="372"/>
      <w:bookmarkEnd w:id="373"/>
      <w:bookmarkEnd w:id="374"/>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75" w:name="_Hlk187757260"/>
      <w:r w:rsidR="003D2C2A" w:rsidRPr="003D2C2A">
        <w:rPr>
          <w:rFonts w:ascii="Arial" w:hAnsi="Arial" w:cs="Arial"/>
        </w:rPr>
        <w:t>Fondo Nacional del Ahorro S.A</w:t>
      </w:r>
      <w:bookmarkEnd w:id="375"/>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6" w:name="_Toc438121726"/>
      <w:bookmarkStart w:id="377" w:name="_Toc34388249"/>
      <w:bookmarkStart w:id="378" w:name="_Toc39767087"/>
      <w:bookmarkStart w:id="379" w:name="_Toc41672058"/>
      <w:r w:rsidRPr="00745B7E">
        <w:rPr>
          <w:rFonts w:ascii="Arial" w:hAnsi="Arial" w:cs="Arial"/>
          <w:szCs w:val="24"/>
        </w:rPr>
        <w:t>VALOR DEL INMUEBLE</w:t>
      </w:r>
      <w:bookmarkEnd w:id="376"/>
      <w:bookmarkEnd w:id="377"/>
      <w:bookmarkEnd w:id="378"/>
      <w:bookmarkEnd w:id="379"/>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0" w:name="_Toc39767088"/>
      <w:bookmarkStart w:id="381" w:name="_Toc41672059"/>
      <w:bookmarkStart w:id="382" w:name="_Toc438121727"/>
      <w:bookmarkStart w:id="383" w:name="_Toc34388250"/>
      <w:r w:rsidRPr="00745B7E">
        <w:rPr>
          <w:rFonts w:ascii="Arial" w:hAnsi="Arial" w:cs="Arial"/>
          <w:szCs w:val="24"/>
        </w:rPr>
        <w:t>VALOR DEL CONTRATO Y MONTO DEL LEASING HABITACIONAL</w:t>
      </w:r>
      <w:bookmarkEnd w:id="380"/>
      <w:bookmarkEnd w:id="381"/>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2"/>
      <w:bookmarkEnd w:id="383"/>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4" w:name="_Toc39767089"/>
      <w:bookmarkStart w:id="385" w:name="_Toc41672060"/>
      <w:r w:rsidRPr="00745B7E">
        <w:rPr>
          <w:rFonts w:ascii="Arial" w:hAnsi="Arial" w:cs="Arial"/>
          <w:szCs w:val="24"/>
        </w:rPr>
        <w:t>CONDICIONES GENERALES DEL CONTRATO</w:t>
      </w:r>
      <w:bookmarkEnd w:id="384"/>
      <w:bookmarkEnd w:id="385"/>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608CECB0" w14:textId="77777777" w:rsidR="006A3F0A" w:rsidRDefault="006A3F0A" w:rsidP="006A3F0A">
      <w:pPr>
        <w:jc w:val="both"/>
        <w:rPr>
          <w:rFonts w:ascii="Arial" w:hAnsi="Arial" w:cs="Arial"/>
          <w:lang w:val="es-ES"/>
        </w:rPr>
      </w:pP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lastRenderedPageBreak/>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Pr="00745B7E"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668A26B5" w14:textId="77777777" w:rsidR="005B71AC" w:rsidRPr="00745B7E" w:rsidRDefault="005B71AC" w:rsidP="006A3F0A">
      <w:pPr>
        <w:pStyle w:val="Prrafodelista"/>
        <w:ind w:left="284" w:hanging="284"/>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Pr="00745B7E" w:rsidRDefault="00861FA4" w:rsidP="006A3F0A">
      <w:pPr>
        <w:pStyle w:val="Prrafodelista"/>
        <w:ind w:left="284" w:hanging="2"/>
      </w:pPr>
      <w:bookmarkStart w:id="386"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7" w:name="_Toc34388253"/>
      <w:bookmarkStart w:id="388" w:name="_Toc39767090"/>
      <w:bookmarkStart w:id="389" w:name="_Toc41672061"/>
      <w:r w:rsidRPr="00745B7E">
        <w:rPr>
          <w:rFonts w:ascii="Arial" w:hAnsi="Arial" w:cs="Arial"/>
          <w:szCs w:val="24"/>
        </w:rPr>
        <w:t xml:space="preserve">OBLIGACIONES, PROHIBICIONES Y DERECHOS </w:t>
      </w:r>
      <w:bookmarkEnd w:id="386"/>
      <w:bookmarkEnd w:id="387"/>
      <w:r w:rsidRPr="00745B7E">
        <w:rPr>
          <w:rFonts w:ascii="Arial" w:hAnsi="Arial" w:cs="Arial"/>
          <w:szCs w:val="24"/>
        </w:rPr>
        <w:t xml:space="preserve">DEL </w:t>
      </w:r>
      <w:r w:rsidR="00F055CB">
        <w:rPr>
          <w:rFonts w:ascii="Arial" w:hAnsi="Arial" w:cs="Arial"/>
          <w:szCs w:val="24"/>
        </w:rPr>
        <w:t>FONDO NACIONAL DEL AHORRO S.A</w:t>
      </w:r>
      <w:bookmarkEnd w:id="388"/>
      <w:bookmarkEnd w:id="389"/>
    </w:p>
    <w:p w14:paraId="20E69E27" w14:textId="77777777" w:rsidR="006A3F0A" w:rsidRPr="00745B7E" w:rsidRDefault="006A3F0A" w:rsidP="006A3F0A">
      <w:pPr>
        <w:pStyle w:val="Prrafodelista"/>
        <w:ind w:left="284" w:hanging="2"/>
      </w:pPr>
    </w:p>
    <w:p w14:paraId="4A4E0619" w14:textId="5A693301"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2E4CD54F" w14:textId="77777777" w:rsidR="006A3F0A" w:rsidRPr="00745B7E" w:rsidRDefault="006A3F0A" w:rsidP="006A3F0A">
      <w:pPr>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lastRenderedPageBreak/>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Pr="00745B7E"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745B7E" w:rsidRDefault="006A3F0A"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w:t>
      </w:r>
      <w:r w:rsidRPr="00745B7E">
        <w:rPr>
          <w:b w:val="0"/>
          <w:sz w:val="24"/>
        </w:rPr>
        <w:lastRenderedPageBreak/>
        <w:t xml:space="preserve">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 xml:space="preserve">Transferir el inmueble entregado en leasing habitacional a sociedades </w:t>
      </w:r>
      <w:proofErr w:type="spellStart"/>
      <w:r w:rsidRPr="00745B7E">
        <w:rPr>
          <w:b w:val="0"/>
          <w:sz w:val="24"/>
        </w:rPr>
        <w:t>titularizadoras</w:t>
      </w:r>
      <w:proofErr w:type="spellEnd"/>
      <w:r w:rsidRPr="00745B7E">
        <w:rPr>
          <w:b w:val="0"/>
          <w:sz w:val="24"/>
        </w:rPr>
        <w:t xml:space="preserve">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745B7E" w:rsidRDefault="006A3F0A">
      <w:pPr>
        <w:pStyle w:val="Ttulo2"/>
        <w:numPr>
          <w:ilvl w:val="1"/>
          <w:numId w:val="13"/>
        </w:numPr>
        <w:ind w:left="0" w:firstLine="0"/>
        <w:jc w:val="both"/>
        <w:rPr>
          <w:rFonts w:ascii="Arial" w:hAnsi="Arial" w:cs="Arial"/>
          <w:szCs w:val="24"/>
        </w:rPr>
      </w:pPr>
      <w:bookmarkStart w:id="390" w:name="_Toc39767091"/>
      <w:bookmarkStart w:id="391" w:name="_Toc41672062"/>
      <w:r w:rsidRPr="00745B7E">
        <w:rPr>
          <w:rFonts w:ascii="Arial" w:hAnsi="Arial" w:cs="Arial"/>
          <w:szCs w:val="24"/>
        </w:rPr>
        <w:t>OBLIGACIONES, PROHIBICIONES Y DERECHOS DEL LOCATARIO</w:t>
      </w:r>
      <w:bookmarkEnd w:id="390"/>
      <w:bookmarkEnd w:id="391"/>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745B7E" w:rsidRDefault="006A3F0A"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lastRenderedPageBreak/>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F947B3">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proofErr w:type="spellStart"/>
      <w:r w:rsidR="00F055CB">
        <w:rPr>
          <w:b w:val="0"/>
          <w:sz w:val="24"/>
          <w:szCs w:val="24"/>
        </w:rPr>
        <w:t>A</w:t>
      </w:r>
      <w:r w:rsidRPr="00745B7E">
        <w:rPr>
          <w:b w:val="0"/>
          <w:sz w:val="24"/>
          <w:szCs w:val="24"/>
        </w:rPr>
        <w:t>hubiere</w:t>
      </w:r>
      <w:proofErr w:type="spellEnd"/>
      <w:r w:rsidRPr="00745B7E">
        <w:rPr>
          <w:b w:val="0"/>
          <w:sz w:val="24"/>
          <w:szCs w:val="24"/>
        </w:rPr>
        <w:t xml:space="preserv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F85577">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w:t>
      </w:r>
      <w:r w:rsidRPr="00745B7E">
        <w:rPr>
          <w:b w:val="0"/>
          <w:sz w:val="24"/>
          <w:szCs w:val="24"/>
          <w:lang w:val="es-CO"/>
        </w:rPr>
        <w:lastRenderedPageBreak/>
        <w:t>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D01D0">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w:t>
      </w:r>
      <w:proofErr w:type="spellStart"/>
      <w:r w:rsidRPr="00745B7E">
        <w:rPr>
          <w:rFonts w:ascii="Arial" w:hAnsi="Arial" w:cs="Arial"/>
          <w:bCs/>
          <w:lang w:eastAsia="es-CO"/>
        </w:rPr>
        <w:t>Legalizadora</w:t>
      </w:r>
      <w:proofErr w:type="spellEnd"/>
      <w:r w:rsidRPr="00745B7E">
        <w:rPr>
          <w:rFonts w:ascii="Arial" w:hAnsi="Arial" w:cs="Arial"/>
          <w:bCs/>
          <w:lang w:eastAsia="es-CO"/>
        </w:rPr>
        <w:t xml:space="preserve">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2" w:name="_Toc39767092"/>
      <w:bookmarkStart w:id="393" w:name="_Toc41672063"/>
      <w:r w:rsidRPr="00745B7E">
        <w:rPr>
          <w:rFonts w:ascii="Arial" w:hAnsi="Arial" w:cs="Arial"/>
          <w:szCs w:val="24"/>
        </w:rPr>
        <w:t>SEGUROS, COBERTURAS Y CONDICIONES</w:t>
      </w:r>
      <w:bookmarkEnd w:id="392"/>
      <w:bookmarkEnd w:id="393"/>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lastRenderedPageBreak/>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lastRenderedPageBreak/>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F81FD4D" w14:textId="77777777" w:rsidR="006A3F0A" w:rsidRPr="00745B7E" w:rsidRDefault="006A3F0A">
      <w:pPr>
        <w:pStyle w:val="Ttulo3"/>
        <w:numPr>
          <w:ilvl w:val="1"/>
          <w:numId w:val="12"/>
        </w:numPr>
        <w:ind w:left="0" w:firstLine="0"/>
        <w:rPr>
          <w:szCs w:val="24"/>
          <w:u w:val="single"/>
          <w:lang w:val="es-CO"/>
        </w:rPr>
      </w:pPr>
      <w:r w:rsidRPr="00745B7E">
        <w:rPr>
          <w:szCs w:val="24"/>
          <w:u w:val="single"/>
          <w:lang w:val="es-CO"/>
        </w:rPr>
        <w:t>GASTOS DEL CONTRATO DE LEASING HABITACIONAL</w:t>
      </w:r>
    </w:p>
    <w:p w14:paraId="60076F05" w14:textId="41AF2A00" w:rsidR="006A3F0A" w:rsidRPr="00745B7E" w:rsidRDefault="006A3F0A" w:rsidP="006A3F0A">
      <w:pPr>
        <w:pStyle w:val="Textoindependiente"/>
        <w:spacing w:before="82"/>
        <w:ind w:right="115"/>
        <w:rPr>
          <w:rFonts w:ascii="Arial" w:hAnsi="Arial" w:cs="Arial"/>
          <w:szCs w:val="24"/>
          <w:lang w:val="es-CO"/>
        </w:rPr>
      </w:pPr>
      <w:r w:rsidRPr="00745B7E">
        <w:rPr>
          <w:rFonts w:ascii="Arial" w:hAnsi="Arial" w:cs="Arial"/>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4" w:name="_Toc34388254"/>
      <w:bookmarkStart w:id="395" w:name="_Toc39767093"/>
      <w:bookmarkStart w:id="396" w:name="_Toc41672064"/>
      <w:r w:rsidRPr="00745B7E">
        <w:rPr>
          <w:rFonts w:ascii="Arial" w:hAnsi="Arial" w:cs="Arial"/>
          <w:szCs w:val="24"/>
        </w:rPr>
        <w:t>CAUSALES GENERALES DE TERMINACIÓN DEL CONTRATO DE LEASING HABITACIONAL</w:t>
      </w:r>
      <w:bookmarkEnd w:id="394"/>
      <w:bookmarkEnd w:id="395"/>
      <w:bookmarkEnd w:id="396"/>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w:t>
      </w:r>
      <w:r w:rsidRPr="00745B7E">
        <w:rPr>
          <w:b w:val="0"/>
          <w:szCs w:val="24"/>
          <w:lang w:val="es-CO" w:eastAsia="es-CO"/>
        </w:rPr>
        <w:lastRenderedPageBreak/>
        <w:t xml:space="preserve">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7" w:name="_Toc39767094"/>
      <w:bookmarkStart w:id="398" w:name="_Toc41672065"/>
      <w:r w:rsidRPr="00745B7E">
        <w:rPr>
          <w:rFonts w:ascii="Arial" w:hAnsi="Arial" w:cs="Arial"/>
          <w:szCs w:val="24"/>
        </w:rPr>
        <w:t>OPCIÓN DE ADQUISICIÓN</w:t>
      </w:r>
      <w:bookmarkEnd w:id="397"/>
      <w:bookmarkEnd w:id="398"/>
    </w:p>
    <w:p w14:paraId="6319DD02" w14:textId="77777777" w:rsidR="006A3F0A" w:rsidRPr="00745B7E" w:rsidRDefault="006A3F0A" w:rsidP="006A3F0A">
      <w:pPr>
        <w:jc w:val="both"/>
        <w:rPr>
          <w:rFonts w:ascii="Arial" w:hAnsi="Arial" w:cs="Arial"/>
        </w:rPr>
      </w:pPr>
    </w:p>
    <w:p w14:paraId="72407C00" w14:textId="32818695"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Pr="00745B7E" w:rsidRDefault="006A3F0A"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w:t>
      </w:r>
      <w:r w:rsidRPr="00745B7E">
        <w:rPr>
          <w:b w:val="0"/>
          <w:szCs w:val="24"/>
        </w:rPr>
        <w:lastRenderedPageBreak/>
        <w:t xml:space="preserve">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9" w:name="_Toc34388255"/>
      <w:bookmarkStart w:id="400" w:name="_Toc39767095"/>
      <w:bookmarkStart w:id="401" w:name="_Toc41672066"/>
      <w:r w:rsidRPr="00745B7E">
        <w:rPr>
          <w:rFonts w:ascii="Arial" w:hAnsi="Arial" w:cs="Arial"/>
          <w:szCs w:val="24"/>
        </w:rPr>
        <w:t>CESIÓN DEL CONTRATO</w:t>
      </w:r>
      <w:bookmarkEnd w:id="399"/>
      <w:bookmarkEnd w:id="400"/>
      <w:bookmarkEnd w:id="401"/>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2" w:name="_Hlk187754736"/>
      <w:r>
        <w:rPr>
          <w:rFonts w:ascii="Arial" w:hAnsi="Arial" w:cs="Arial"/>
        </w:rPr>
        <w:t>El Fondo Nacional del Ahorro S.A.,</w:t>
      </w:r>
      <w:bookmarkEnd w:id="402"/>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w:t>
      </w:r>
      <w:r w:rsidR="006A3F0A" w:rsidRPr="00745B7E">
        <w:rPr>
          <w:rFonts w:ascii="Arial" w:hAnsi="Arial" w:cs="Arial"/>
          <w:lang w:val="es-ES"/>
        </w:rPr>
        <w:lastRenderedPageBreak/>
        <w:t>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3" w:name="_Toc39767096"/>
      <w:bookmarkStart w:id="404" w:name="_Toc41672067"/>
      <w:r w:rsidRPr="00745B7E">
        <w:rPr>
          <w:rFonts w:ascii="Arial" w:hAnsi="Arial" w:cs="Arial"/>
          <w:szCs w:val="24"/>
        </w:rPr>
        <w:t>RESTITUCIÓN DE BIEN DADO EN LEASING HABITACIONAL</w:t>
      </w:r>
      <w:bookmarkEnd w:id="403"/>
      <w:bookmarkEnd w:id="404"/>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lastRenderedPageBreak/>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w:t>
      </w:r>
      <w:r w:rsidRPr="00745B7E">
        <w:rPr>
          <w:rFonts w:ascii="Arial" w:hAnsi="Arial" w:cs="Arial"/>
        </w:rPr>
        <w:lastRenderedPageBreak/>
        <w:t>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5" w:name="_Toc39767097"/>
      <w:bookmarkStart w:id="406" w:name="_Toc41672068"/>
      <w:r w:rsidRPr="00745B7E">
        <w:rPr>
          <w:rFonts w:ascii="Arial" w:hAnsi="Arial" w:cs="Arial"/>
          <w:szCs w:val="24"/>
        </w:rPr>
        <w:t>SUBARRIENDO DE BIENES DADOS EN LEASING HABITACIONAL MODALIDAD NO FAMILIAR</w:t>
      </w:r>
      <w:bookmarkEnd w:id="405"/>
      <w:bookmarkEnd w:id="406"/>
    </w:p>
    <w:p w14:paraId="4FF18138" w14:textId="77777777" w:rsidR="006A3F0A" w:rsidRPr="00745B7E" w:rsidRDefault="006A3F0A" w:rsidP="006A3F0A">
      <w:pPr>
        <w:jc w:val="both"/>
        <w:rPr>
          <w:rFonts w:ascii="Arial" w:hAnsi="Arial" w:cs="Arial"/>
        </w:rPr>
      </w:pPr>
    </w:p>
    <w:p w14:paraId="7EF71CE7" w14:textId="77777777"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7" w:name="_Toc39767098"/>
      <w:bookmarkStart w:id="408" w:name="_Toc41672069"/>
      <w:r w:rsidRPr="00745B7E">
        <w:rPr>
          <w:rFonts w:ascii="Arial" w:hAnsi="Arial" w:cs="Arial"/>
          <w:szCs w:val="24"/>
        </w:rPr>
        <w:t>SUSTITUCIÓN DE LOS BIENES DADOS EN LEASING HABITACIONAL</w:t>
      </w:r>
      <w:bookmarkEnd w:id="407"/>
      <w:bookmarkEnd w:id="408"/>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9" w:name="_Toc39767100"/>
      <w:bookmarkStart w:id="410" w:name="_Toc41672070"/>
      <w:r w:rsidRPr="00745B7E">
        <w:rPr>
          <w:rFonts w:ascii="Arial" w:hAnsi="Arial" w:cs="Arial"/>
          <w:szCs w:val="24"/>
        </w:rPr>
        <w:t>TITULARIDAD DE SERVICIOS PÚBLICOS</w:t>
      </w:r>
      <w:bookmarkEnd w:id="409"/>
      <w:bookmarkEnd w:id="410"/>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Pr="00745B7E" w:rsidRDefault="00F02E7F"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1" w:name="_Toc39767101"/>
      <w:bookmarkStart w:id="412" w:name="_Toc41672071"/>
      <w:r w:rsidRPr="00745B7E">
        <w:rPr>
          <w:rFonts w:ascii="Arial" w:hAnsi="Arial" w:cs="Arial"/>
          <w:szCs w:val="24"/>
        </w:rPr>
        <w:t>CARTAS DE COMPROMISO</w:t>
      </w:r>
      <w:bookmarkEnd w:id="411"/>
      <w:bookmarkEnd w:id="412"/>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3" w:name="_Toc39767102"/>
      <w:bookmarkStart w:id="414" w:name="_Toc41672072"/>
      <w:r w:rsidRPr="00745B7E">
        <w:rPr>
          <w:rFonts w:ascii="Arial" w:hAnsi="Arial" w:cs="Arial"/>
          <w:szCs w:val="24"/>
        </w:rPr>
        <w:t>CLÁUSULA ACELERATORIA</w:t>
      </w:r>
      <w:bookmarkEnd w:id="413"/>
      <w:bookmarkEnd w:id="414"/>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1B76A680"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15"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15"/>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proofErr w:type="gramStart"/>
      <w:r w:rsidRPr="00745B7E">
        <w:rPr>
          <w:rFonts w:ascii="Arial" w:hAnsi="Arial" w:cs="Arial"/>
          <w:lang w:eastAsia="es-CO"/>
        </w:rPr>
        <w:t>dar inicio a</w:t>
      </w:r>
      <w:proofErr w:type="gramEnd"/>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6" w:name="_Toc438121734"/>
      <w:bookmarkStart w:id="417" w:name="_Toc34388256"/>
      <w:bookmarkStart w:id="418" w:name="_Toc39767103"/>
      <w:bookmarkStart w:id="419" w:name="_Toc41672073"/>
      <w:r w:rsidRPr="00745B7E">
        <w:rPr>
          <w:rFonts w:ascii="Arial" w:hAnsi="Arial" w:cs="Arial"/>
          <w:szCs w:val="24"/>
        </w:rPr>
        <w:t>REGIMEN DE SANCIONES</w:t>
      </w:r>
      <w:bookmarkEnd w:id="416"/>
      <w:bookmarkEnd w:id="417"/>
      <w:bookmarkEnd w:id="418"/>
      <w:bookmarkEnd w:id="419"/>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0" w:name="_Toc438121741"/>
      <w:bookmarkStart w:id="421" w:name="_Toc34388263"/>
      <w:bookmarkStart w:id="422" w:name="_Toc39767105"/>
      <w:bookmarkStart w:id="423" w:name="_Toc41672074"/>
      <w:r w:rsidRPr="00745B7E">
        <w:rPr>
          <w:rFonts w:ascii="Arial" w:hAnsi="Arial" w:cs="Arial"/>
          <w:szCs w:val="24"/>
        </w:rPr>
        <w:t xml:space="preserve">ADMINISTRACIÓN DE LOS </w:t>
      </w:r>
      <w:bookmarkEnd w:id="420"/>
      <w:r w:rsidRPr="00745B7E">
        <w:rPr>
          <w:rFonts w:ascii="Arial" w:hAnsi="Arial" w:cs="Arial"/>
          <w:szCs w:val="24"/>
        </w:rPr>
        <w:t xml:space="preserve">BIENES DADOS EN </w:t>
      </w:r>
      <w:bookmarkEnd w:id="421"/>
      <w:bookmarkEnd w:id="422"/>
      <w:bookmarkEnd w:id="423"/>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2F59DBA1" w:rsidR="006A3F0A" w:rsidRPr="00745B7E" w:rsidRDefault="006A3F0A" w:rsidP="006A3F0A">
      <w:pPr>
        <w:jc w:val="both"/>
        <w:rPr>
          <w:rFonts w:ascii="Arial" w:hAnsi="Arial" w:cs="Arial"/>
        </w:rPr>
      </w:pPr>
      <w:r w:rsidRPr="00745B7E">
        <w:rPr>
          <w:rFonts w:ascii="Arial" w:hAnsi="Arial" w:cs="Arial"/>
        </w:rPr>
        <w:lastRenderedPageBreak/>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24"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25" w:name="_Toc39767106"/>
      <w:bookmarkStart w:id="426" w:name="_Toc39767467"/>
      <w:bookmarkStart w:id="427" w:name="_Toc305585057"/>
      <w:bookmarkStart w:id="428" w:name="_Toc437449336"/>
      <w:bookmarkStart w:id="429" w:name="_Toc438121743"/>
      <w:bookmarkStart w:id="430" w:name="_Toc34388265"/>
      <w:bookmarkStart w:id="431" w:name="_Toc39767107"/>
      <w:bookmarkStart w:id="432" w:name="_Toc41672075"/>
      <w:bookmarkEnd w:id="425"/>
      <w:bookmarkEnd w:id="426"/>
      <w:r w:rsidRPr="00745B7E">
        <w:rPr>
          <w:rFonts w:cs="Arial"/>
          <w:b/>
          <w:sz w:val="24"/>
          <w:szCs w:val="24"/>
          <w:u w:val="single"/>
        </w:rPr>
        <w:t>CREDITO EDUCATIVO AVC Y CESANTIAS</w:t>
      </w:r>
      <w:bookmarkStart w:id="433" w:name="_Toc437450393"/>
      <w:bookmarkStart w:id="434" w:name="_Toc437450584"/>
      <w:bookmarkStart w:id="435" w:name="_Toc437450775"/>
      <w:bookmarkStart w:id="436" w:name="_Toc437452655"/>
      <w:bookmarkStart w:id="437" w:name="_Toc437452835"/>
      <w:bookmarkStart w:id="438" w:name="_Toc437453014"/>
      <w:bookmarkStart w:id="439" w:name="_Toc437945406"/>
      <w:bookmarkStart w:id="440" w:name="_Toc438121168"/>
      <w:bookmarkStart w:id="441" w:name="_Toc438121411"/>
      <w:bookmarkStart w:id="442" w:name="_Toc438121522"/>
      <w:bookmarkStart w:id="443" w:name="_Toc438121633"/>
      <w:bookmarkStart w:id="444" w:name="_Toc438121744"/>
      <w:bookmarkStart w:id="445" w:name="_Toc438478294"/>
      <w:bookmarkStart w:id="446" w:name="_Toc438478808"/>
      <w:bookmarkStart w:id="447" w:name="_Toc438478927"/>
      <w:bookmarkStart w:id="448" w:name="_Toc438479520"/>
      <w:bookmarkStart w:id="449" w:name="_Toc450807549"/>
      <w:bookmarkStart w:id="450" w:name="_Toc451945358"/>
      <w:bookmarkStart w:id="451" w:name="_Toc451945501"/>
      <w:bookmarkStart w:id="452" w:name="_Toc451945616"/>
      <w:bookmarkStart w:id="453" w:name="_Toc451945731"/>
      <w:bookmarkStart w:id="454" w:name="_Toc454358065"/>
      <w:bookmarkStart w:id="455" w:name="_Toc454816434"/>
      <w:bookmarkStart w:id="456" w:name="_Toc456875697"/>
      <w:bookmarkStart w:id="457" w:name="_Toc456875811"/>
      <w:bookmarkStart w:id="458" w:name="_Toc458601669"/>
      <w:bookmarkStart w:id="459" w:name="_Toc459275573"/>
      <w:bookmarkStart w:id="460" w:name="_Toc459283606"/>
      <w:bookmarkStart w:id="461" w:name="_Toc459286531"/>
      <w:bookmarkStart w:id="462" w:name="_Toc459286766"/>
      <w:bookmarkStart w:id="463" w:name="_Toc463273230"/>
      <w:bookmarkStart w:id="464" w:name="_Toc463531765"/>
      <w:bookmarkStart w:id="465" w:name="_Toc463532489"/>
      <w:bookmarkStart w:id="466" w:name="_Toc463533473"/>
      <w:bookmarkStart w:id="467" w:name="_Toc464045893"/>
      <w:bookmarkStart w:id="468" w:name="_Toc464107989"/>
      <w:bookmarkStart w:id="469" w:name="_Toc464119484"/>
      <w:bookmarkStart w:id="470" w:name="_Toc464119599"/>
      <w:bookmarkStart w:id="471" w:name="_Toc464121930"/>
      <w:bookmarkStart w:id="472" w:name="_Toc437450394"/>
      <w:bookmarkStart w:id="473" w:name="_Toc437450585"/>
      <w:bookmarkStart w:id="474" w:name="_Toc437450776"/>
      <w:bookmarkStart w:id="475" w:name="_Toc437452656"/>
      <w:bookmarkStart w:id="476" w:name="_Toc437452836"/>
      <w:bookmarkStart w:id="477" w:name="_Toc437453015"/>
      <w:bookmarkStart w:id="478" w:name="_Toc437945407"/>
      <w:bookmarkStart w:id="479" w:name="_Toc438121169"/>
      <w:bookmarkStart w:id="480" w:name="_Toc438121412"/>
      <w:bookmarkStart w:id="481" w:name="_Toc438121523"/>
      <w:bookmarkStart w:id="482" w:name="_Toc438121634"/>
      <w:bookmarkStart w:id="483" w:name="_Toc438121745"/>
      <w:bookmarkStart w:id="484" w:name="_Toc438478295"/>
      <w:bookmarkStart w:id="485" w:name="_Toc438478809"/>
      <w:bookmarkStart w:id="486" w:name="_Toc438478928"/>
      <w:bookmarkStart w:id="487" w:name="_Toc438479521"/>
      <w:bookmarkStart w:id="488" w:name="_Toc450807550"/>
      <w:bookmarkStart w:id="489" w:name="_Toc451945359"/>
      <w:bookmarkStart w:id="490" w:name="_Toc451945502"/>
      <w:bookmarkStart w:id="491" w:name="_Toc451945617"/>
      <w:bookmarkStart w:id="492" w:name="_Toc451945732"/>
      <w:bookmarkStart w:id="493" w:name="_Toc454358066"/>
      <w:bookmarkStart w:id="494" w:name="_Toc454816435"/>
      <w:bookmarkStart w:id="495" w:name="_Toc456875698"/>
      <w:bookmarkStart w:id="496" w:name="_Toc456875812"/>
      <w:bookmarkStart w:id="497" w:name="_Toc458601670"/>
      <w:bookmarkStart w:id="498" w:name="_Toc459275574"/>
      <w:bookmarkStart w:id="499" w:name="_Toc459283607"/>
      <w:bookmarkStart w:id="500" w:name="_Toc459286532"/>
      <w:bookmarkStart w:id="501" w:name="_Toc459286767"/>
      <w:bookmarkStart w:id="502" w:name="_Toc463273231"/>
      <w:bookmarkStart w:id="503" w:name="_Toc463531766"/>
      <w:bookmarkStart w:id="504" w:name="_Toc463532490"/>
      <w:bookmarkStart w:id="505" w:name="_Toc463533474"/>
      <w:bookmarkStart w:id="506" w:name="_Toc464045894"/>
      <w:bookmarkStart w:id="507" w:name="_Toc464107990"/>
      <w:bookmarkStart w:id="508" w:name="_Toc464119485"/>
      <w:bookmarkStart w:id="509" w:name="_Toc464119600"/>
      <w:bookmarkStart w:id="510" w:name="_Toc464121931"/>
      <w:bookmarkStart w:id="511" w:name="_Toc437450395"/>
      <w:bookmarkStart w:id="512" w:name="_Toc437450586"/>
      <w:bookmarkStart w:id="513" w:name="_Toc437450777"/>
      <w:bookmarkStart w:id="514" w:name="_Toc437452657"/>
      <w:bookmarkStart w:id="515" w:name="_Toc437452837"/>
      <w:bookmarkStart w:id="516" w:name="_Toc437453016"/>
      <w:bookmarkStart w:id="517" w:name="_Toc437945408"/>
      <w:bookmarkStart w:id="518" w:name="_Toc438121170"/>
      <w:bookmarkStart w:id="519" w:name="_Toc438121413"/>
      <w:bookmarkStart w:id="520" w:name="_Toc438121524"/>
      <w:bookmarkStart w:id="521" w:name="_Toc438121635"/>
      <w:bookmarkStart w:id="522" w:name="_Toc438121746"/>
      <w:bookmarkStart w:id="523" w:name="_Toc438478296"/>
      <w:bookmarkStart w:id="524" w:name="_Toc438478810"/>
      <w:bookmarkStart w:id="525" w:name="_Toc438478929"/>
      <w:bookmarkStart w:id="526" w:name="_Toc438479522"/>
      <w:bookmarkStart w:id="527" w:name="_Toc450807551"/>
      <w:bookmarkStart w:id="528" w:name="_Toc451945360"/>
      <w:bookmarkStart w:id="529" w:name="_Toc451945503"/>
      <w:bookmarkStart w:id="530" w:name="_Toc451945618"/>
      <w:bookmarkStart w:id="531" w:name="_Toc451945733"/>
      <w:bookmarkStart w:id="532" w:name="_Toc454358067"/>
      <w:bookmarkStart w:id="533" w:name="_Toc454816436"/>
      <w:bookmarkStart w:id="534" w:name="_Toc456875699"/>
      <w:bookmarkStart w:id="535" w:name="_Toc456875813"/>
      <w:bookmarkStart w:id="536" w:name="_Toc458601671"/>
      <w:bookmarkStart w:id="537" w:name="_Toc459275575"/>
      <w:bookmarkStart w:id="538" w:name="_Toc459283608"/>
      <w:bookmarkStart w:id="539" w:name="_Toc459286533"/>
      <w:bookmarkStart w:id="540" w:name="_Toc459286768"/>
      <w:bookmarkStart w:id="541" w:name="_Toc463273232"/>
      <w:bookmarkStart w:id="542" w:name="_Toc463531767"/>
      <w:bookmarkStart w:id="543" w:name="_Toc463532491"/>
      <w:bookmarkStart w:id="544" w:name="_Toc463533475"/>
      <w:bookmarkStart w:id="545" w:name="_Toc464045895"/>
      <w:bookmarkStart w:id="546" w:name="_Toc464107991"/>
      <w:bookmarkStart w:id="547" w:name="_Toc464119486"/>
      <w:bookmarkStart w:id="548" w:name="_Toc464119601"/>
      <w:bookmarkStart w:id="549" w:name="_Toc464121932"/>
      <w:bookmarkStart w:id="550" w:name="_Toc437450396"/>
      <w:bookmarkStart w:id="551" w:name="_Toc437450587"/>
      <w:bookmarkStart w:id="552" w:name="_Toc437450778"/>
      <w:bookmarkStart w:id="553" w:name="_Toc437452658"/>
      <w:bookmarkStart w:id="554" w:name="_Toc437452838"/>
      <w:bookmarkStart w:id="555" w:name="_Toc437453017"/>
      <w:bookmarkStart w:id="556" w:name="_Toc437945409"/>
      <w:bookmarkStart w:id="557" w:name="_Toc438121171"/>
      <w:bookmarkStart w:id="558" w:name="_Toc438121414"/>
      <w:bookmarkStart w:id="559" w:name="_Toc438121525"/>
      <w:bookmarkStart w:id="560" w:name="_Toc438121636"/>
      <w:bookmarkStart w:id="561" w:name="_Toc438121747"/>
      <w:bookmarkStart w:id="562" w:name="_Toc438478297"/>
      <w:bookmarkStart w:id="563" w:name="_Toc438478811"/>
      <w:bookmarkStart w:id="564" w:name="_Toc438478930"/>
      <w:bookmarkStart w:id="565" w:name="_Toc438479523"/>
      <w:bookmarkStart w:id="566" w:name="_Toc450807552"/>
      <w:bookmarkStart w:id="567" w:name="_Toc451945361"/>
      <w:bookmarkStart w:id="568" w:name="_Toc451945504"/>
      <w:bookmarkStart w:id="569" w:name="_Toc451945619"/>
      <w:bookmarkStart w:id="570" w:name="_Toc451945734"/>
      <w:bookmarkStart w:id="571" w:name="_Toc454358068"/>
      <w:bookmarkStart w:id="572" w:name="_Toc454816437"/>
      <w:bookmarkStart w:id="573" w:name="_Toc456875700"/>
      <w:bookmarkStart w:id="574" w:name="_Toc456875814"/>
      <w:bookmarkStart w:id="575" w:name="_Toc458601672"/>
      <w:bookmarkStart w:id="576" w:name="_Toc459275576"/>
      <w:bookmarkStart w:id="577" w:name="_Toc459283609"/>
      <w:bookmarkStart w:id="578" w:name="_Toc459286534"/>
      <w:bookmarkStart w:id="579" w:name="_Toc459286769"/>
      <w:bookmarkStart w:id="580" w:name="_Toc463273233"/>
      <w:bookmarkStart w:id="581" w:name="_Toc463531768"/>
      <w:bookmarkStart w:id="582" w:name="_Toc463532492"/>
      <w:bookmarkStart w:id="583" w:name="_Toc463533476"/>
      <w:bookmarkStart w:id="584" w:name="_Toc464045896"/>
      <w:bookmarkStart w:id="585" w:name="_Toc464107992"/>
      <w:bookmarkStart w:id="586" w:name="_Toc464119487"/>
      <w:bookmarkStart w:id="587" w:name="_Toc464119602"/>
      <w:bookmarkStart w:id="588" w:name="_Toc46412193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89" w:name="_Toc34388266"/>
      <w:bookmarkStart w:id="590" w:name="_Toc39767108"/>
      <w:bookmarkStart w:id="591" w:name="_Toc41672076"/>
      <w:r w:rsidRPr="00745B7E">
        <w:rPr>
          <w:rFonts w:ascii="Arial" w:hAnsi="Arial" w:cs="Arial"/>
          <w:szCs w:val="24"/>
          <w:lang w:eastAsia="es-CO"/>
        </w:rPr>
        <w:t>OBJETIVO</w:t>
      </w:r>
      <w:bookmarkEnd w:id="589"/>
      <w:bookmarkEnd w:id="590"/>
      <w:bookmarkEnd w:id="591"/>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46DC1948"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Pr="00046BE5">
        <w:rPr>
          <w:rFonts w:ascii="Arial" w:hAnsi="Arial" w:cs="Arial"/>
          <w:lang w:eastAsia="es-CO"/>
        </w:rPr>
        <w:t xml:space="preserve"> deberá contribuir a </w:t>
      </w:r>
      <w:r w:rsidRPr="00BF410E">
        <w:rPr>
          <w:rFonts w:ascii="Arial" w:hAnsi="Arial" w:cs="Arial"/>
          <w:lang w:eastAsia="es-CO"/>
        </w:rPr>
        <w:t>la solución del problema de educación superior en modalidad de pregrado y posgrado de sus afiliados y/o del beneficiario que él determine, con el fin de mejorar su calidad de vida, convirtiéndose en una alternativa de capitalización social, para lo cual podrá otorgar créditos para educación superior a todos nuestros afiliados.</w:t>
      </w:r>
    </w:p>
    <w:p w14:paraId="21D489E5" w14:textId="77777777" w:rsidR="0087590F" w:rsidRPr="00BF410E" w:rsidRDefault="0087590F"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2" w:name="_Toc437449338"/>
      <w:bookmarkStart w:id="593" w:name="_Toc438121749"/>
      <w:bookmarkStart w:id="594" w:name="_Toc34388267"/>
      <w:bookmarkStart w:id="595" w:name="_Toc39767109"/>
      <w:bookmarkStart w:id="596" w:name="_Toc41672077"/>
      <w:r w:rsidRPr="00BF410E">
        <w:rPr>
          <w:rFonts w:ascii="Arial" w:hAnsi="Arial" w:cs="Arial"/>
          <w:szCs w:val="24"/>
        </w:rPr>
        <w:t>FINALIDAD</w:t>
      </w:r>
      <w:bookmarkEnd w:id="592"/>
      <w:bookmarkEnd w:id="593"/>
      <w:bookmarkEnd w:id="594"/>
      <w:bookmarkEnd w:id="595"/>
      <w:bookmarkEnd w:id="596"/>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77777777" w:rsidR="0087590F" w:rsidRPr="00BF410E" w:rsidRDefault="0087590F" w:rsidP="0087590F">
      <w:pPr>
        <w:jc w:val="both"/>
        <w:rPr>
          <w:rFonts w:ascii="Arial" w:hAnsi="Arial" w:cs="Arial"/>
        </w:rPr>
      </w:pPr>
      <w:r w:rsidRPr="00BF410E">
        <w:rPr>
          <w:rFonts w:ascii="Arial" w:hAnsi="Arial" w:cs="Arial"/>
        </w:rPr>
        <w:t xml:space="preserve">Otorgar créditos para la educación de los afiliados y/o el beneficiario que este determine. </w:t>
      </w:r>
    </w:p>
    <w:p w14:paraId="34F53823" w14:textId="77777777" w:rsidR="0087590F" w:rsidRPr="00BF410E" w:rsidRDefault="0087590F" w:rsidP="0087590F">
      <w:pPr>
        <w:jc w:val="both"/>
        <w:rPr>
          <w:rFonts w:ascii="Arial" w:hAnsi="Arial" w:cs="Arial"/>
        </w:rPr>
      </w:pPr>
    </w:p>
    <w:p w14:paraId="3E775FC5" w14:textId="77777777" w:rsidR="0087590F" w:rsidRPr="00BF410E" w:rsidRDefault="0087590F" w:rsidP="0087590F">
      <w:pPr>
        <w:jc w:val="both"/>
        <w:rPr>
          <w:rFonts w:ascii="Arial" w:hAnsi="Arial" w:cs="Arial"/>
        </w:rPr>
      </w:pPr>
      <w:r w:rsidRPr="00BF410E">
        <w:rPr>
          <w:rFonts w:ascii="Arial" w:hAnsi="Arial" w:cs="Arial"/>
        </w:rPr>
        <w:t xml:space="preserve">El producto de Crédito Educativo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04A1E63B" w14:textId="77777777" w:rsidR="0087590F" w:rsidRPr="00BF410E" w:rsidRDefault="0087590F" w:rsidP="0087590F">
      <w:pPr>
        <w:jc w:val="both"/>
        <w:rPr>
          <w:rFonts w:ascii="Arial" w:hAnsi="Arial" w:cs="Arial"/>
        </w:rPr>
      </w:pPr>
    </w:p>
    <w:p w14:paraId="520A1ADB" w14:textId="77777777"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77777777"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1ECA92D" w14:textId="77777777" w:rsidR="0087590F" w:rsidRPr="00BF410E" w:rsidRDefault="0087590F" w:rsidP="0087590F">
      <w:pPr>
        <w:jc w:val="both"/>
        <w:rPr>
          <w:rFonts w:ascii="Arial" w:hAnsi="Arial" w:cs="Arial"/>
          <w:b/>
        </w:rPr>
      </w:pPr>
    </w:p>
    <w:p w14:paraId="6F22E6C8" w14:textId="77777777" w:rsidR="0087590F" w:rsidRPr="00BF410E" w:rsidRDefault="0087590F" w:rsidP="0087590F">
      <w:pPr>
        <w:jc w:val="both"/>
        <w:rPr>
          <w:rFonts w:ascii="Arial" w:hAnsi="Arial" w:cs="Arial"/>
          <w:lang w:val="es-ES_tradnl"/>
        </w:rPr>
      </w:pPr>
      <w:r w:rsidRPr="00BF410E">
        <w:rPr>
          <w:rFonts w:ascii="Arial" w:hAnsi="Arial" w:cs="Arial"/>
          <w:b/>
          <w:lang w:val="es-ES_tradnl"/>
        </w:rPr>
        <w:lastRenderedPageBreak/>
        <w:t xml:space="preserve">Parágrafo segundo: </w:t>
      </w:r>
      <w:r w:rsidRPr="00BF410E">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597" w:name="_Toc39767110"/>
      <w:bookmarkStart w:id="598" w:name="_Toc39767471"/>
      <w:bookmarkStart w:id="599" w:name="_Toc437449339"/>
      <w:bookmarkStart w:id="600" w:name="_Toc438121750"/>
      <w:bookmarkStart w:id="601" w:name="_Toc34388268"/>
      <w:bookmarkStart w:id="602" w:name="_Toc39767111"/>
      <w:bookmarkStart w:id="603" w:name="_Toc41672078"/>
      <w:bookmarkStart w:id="604" w:name="_Hlk187391783"/>
      <w:bookmarkEnd w:id="597"/>
      <w:bookmarkEnd w:id="598"/>
      <w:r w:rsidRPr="00BF410E">
        <w:rPr>
          <w:rFonts w:ascii="Arial" w:hAnsi="Arial" w:cs="Arial"/>
          <w:szCs w:val="24"/>
        </w:rPr>
        <w:t>MODALIDADES DE CRÉDITO:</w:t>
      </w:r>
      <w:bookmarkEnd w:id="599"/>
      <w:bookmarkEnd w:id="600"/>
      <w:bookmarkEnd w:id="601"/>
      <w:bookmarkEnd w:id="602"/>
      <w:bookmarkEnd w:id="603"/>
    </w:p>
    <w:p w14:paraId="6F8A7934" w14:textId="77777777" w:rsidR="0087590F" w:rsidRPr="00BF410E" w:rsidRDefault="0087590F" w:rsidP="0087590F">
      <w:pPr>
        <w:jc w:val="both"/>
        <w:rPr>
          <w:rFonts w:ascii="Arial" w:hAnsi="Arial" w:cs="Arial"/>
          <w:lang w:val="es-ES_tradnl"/>
        </w:rPr>
      </w:pPr>
    </w:p>
    <w:p w14:paraId="1E63A3BE" w14:textId="270025D5" w:rsidR="0087590F" w:rsidRPr="00BF410E" w:rsidRDefault="0087590F" w:rsidP="0087590F">
      <w:pPr>
        <w:jc w:val="both"/>
        <w:rPr>
          <w:rFonts w:ascii="Arial" w:hAnsi="Arial" w:cs="Arial"/>
        </w:rPr>
      </w:pPr>
      <w:r w:rsidRPr="00BF410E">
        <w:rPr>
          <w:rFonts w:ascii="Arial" w:hAnsi="Arial" w:cs="Arial"/>
        </w:rPr>
        <w:t xml:space="preserve">Las líneas de crédito educativo en sus diversas modalidades se desarrollarán en el Acuerdo de Condiciones Financieras expedido por 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04"/>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05" w:name="_Toc305585060"/>
      <w:bookmarkStart w:id="606" w:name="_Toc437449340"/>
      <w:bookmarkStart w:id="607" w:name="_Toc438121751"/>
      <w:bookmarkStart w:id="608" w:name="_Toc34388269"/>
      <w:bookmarkStart w:id="609" w:name="_Toc39767112"/>
      <w:bookmarkStart w:id="610" w:name="_Toc41672079"/>
      <w:r w:rsidRPr="00BF410E">
        <w:rPr>
          <w:rFonts w:ascii="Arial" w:hAnsi="Arial" w:cs="Arial"/>
          <w:szCs w:val="24"/>
        </w:rPr>
        <w:t xml:space="preserve">SISTEMA DE </w:t>
      </w:r>
      <w:bookmarkEnd w:id="605"/>
      <w:r w:rsidRPr="00BF410E">
        <w:rPr>
          <w:rFonts w:ascii="Arial" w:hAnsi="Arial" w:cs="Arial"/>
          <w:szCs w:val="24"/>
        </w:rPr>
        <w:t>AMORTIZACIÓN</w:t>
      </w:r>
      <w:bookmarkEnd w:id="606"/>
      <w:bookmarkEnd w:id="607"/>
      <w:bookmarkEnd w:id="608"/>
      <w:bookmarkEnd w:id="609"/>
      <w:bookmarkEnd w:id="610"/>
    </w:p>
    <w:p w14:paraId="570AD9C2" w14:textId="77777777" w:rsidR="0087590F" w:rsidRPr="00BF410E" w:rsidRDefault="0087590F" w:rsidP="0087590F">
      <w:pPr>
        <w:rPr>
          <w:rFonts w:ascii="Arial" w:hAnsi="Arial" w:cs="Arial"/>
          <w:lang w:val="es-MX"/>
        </w:rPr>
      </w:pPr>
    </w:p>
    <w:p w14:paraId="5650B999" w14:textId="77777777"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previstas en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1" w:name="_Toc437449341"/>
      <w:bookmarkStart w:id="612" w:name="_Toc438121752"/>
      <w:bookmarkStart w:id="613" w:name="_Toc34388270"/>
      <w:bookmarkStart w:id="614" w:name="_Toc39767113"/>
      <w:bookmarkStart w:id="615" w:name="_Toc41672080"/>
      <w:r w:rsidRPr="00BF410E">
        <w:rPr>
          <w:rFonts w:ascii="Arial" w:hAnsi="Arial" w:cs="Arial"/>
          <w:szCs w:val="24"/>
        </w:rPr>
        <w:t>PARÁMETROS    PARA   EL   ESTUDIO   DE   LAS    CONDICIONES     CREDITICIAS.</w:t>
      </w:r>
      <w:bookmarkEnd w:id="611"/>
      <w:bookmarkEnd w:id="612"/>
      <w:bookmarkEnd w:id="613"/>
      <w:bookmarkEnd w:id="614"/>
      <w:bookmarkEnd w:id="615"/>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16" w:name="_Toc437449342"/>
      <w:r w:rsidRPr="00BF410E">
        <w:rPr>
          <w:szCs w:val="24"/>
        </w:rPr>
        <w:t>Estudio de las condiciones crediticias del afiliado(a) por Cesantías y AVC</w:t>
      </w:r>
      <w:bookmarkEnd w:id="616"/>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2D1EEA98"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 igualmente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aspecto que se evaluará internamente en caso de no encontrarse reportado ante las centrales de información</w:t>
      </w:r>
      <w:r w:rsidRPr="00BF410E">
        <w:rPr>
          <w:rFonts w:ascii="Arial" w:hAnsi="Arial" w:cs="Arial"/>
          <w:lang w:val="es-ES_tradnl"/>
        </w:rPr>
        <w:t>.</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17" w:name="_Toc437449343"/>
      <w:bookmarkStart w:id="618" w:name="_Toc438121753"/>
      <w:bookmarkStart w:id="619" w:name="_Toc34388271"/>
      <w:bookmarkStart w:id="620" w:name="_Toc39767114"/>
      <w:bookmarkStart w:id="621" w:name="_Toc41672081"/>
      <w:r w:rsidRPr="00BF410E">
        <w:rPr>
          <w:rFonts w:ascii="Arial" w:hAnsi="Arial" w:cs="Arial"/>
          <w:szCs w:val="24"/>
        </w:rPr>
        <w:t>DOCUMENTACIÓN REQUERIDA PARA LA SOLICITUD DE CRÉDITO.</w:t>
      </w:r>
      <w:bookmarkEnd w:id="617"/>
      <w:bookmarkEnd w:id="618"/>
      <w:bookmarkEnd w:id="619"/>
      <w:bookmarkEnd w:id="620"/>
      <w:bookmarkEnd w:id="621"/>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2" w:name="_Hlk187679769"/>
      <w:r w:rsidRPr="00046BE5">
        <w:rPr>
          <w:rFonts w:ascii="Arial" w:hAnsi="Arial" w:cs="Arial"/>
          <w:lang w:val="es-ES_tradnl"/>
        </w:rPr>
        <w:t xml:space="preserve">“Documentación Básica </w:t>
      </w:r>
      <w:r w:rsidRPr="00046BE5">
        <w:rPr>
          <w:rFonts w:ascii="Arial" w:hAnsi="Arial" w:cs="Arial"/>
          <w:lang w:val="es-ES_tradnl"/>
        </w:rPr>
        <w:lastRenderedPageBreak/>
        <w:t>Requerida para Presentar Solicitud de Crédito”</w:t>
      </w:r>
      <w:bookmarkEnd w:id="622"/>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3" w:name="_Toc305585076"/>
      <w:bookmarkStart w:id="624" w:name="_Toc437449344"/>
      <w:bookmarkStart w:id="625" w:name="_Toc438121754"/>
      <w:bookmarkStart w:id="626" w:name="_Toc34388272"/>
      <w:bookmarkStart w:id="627" w:name="_Toc39767115"/>
      <w:bookmarkStart w:id="628" w:name="_Toc41672082"/>
      <w:r w:rsidRPr="00745B7E">
        <w:rPr>
          <w:rFonts w:ascii="Arial" w:hAnsi="Arial" w:cs="Arial"/>
          <w:szCs w:val="24"/>
        </w:rPr>
        <w:t>CAUSALES PARA NO CONTINUAR CON EL TRAMITE DE LA SOLICITUD DE CREDITO.</w:t>
      </w:r>
      <w:bookmarkEnd w:id="623"/>
      <w:bookmarkEnd w:id="624"/>
      <w:bookmarkEnd w:id="625"/>
      <w:bookmarkEnd w:id="626"/>
      <w:bookmarkEnd w:id="627"/>
      <w:bookmarkEnd w:id="628"/>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77777777" w:rsidR="0087590F" w:rsidRDefault="0087590F" w:rsidP="0087590F">
      <w:pPr>
        <w:pStyle w:val="Prrafodelista"/>
        <w:numPr>
          <w:ilvl w:val="2"/>
          <w:numId w:val="7"/>
        </w:numPr>
      </w:pPr>
      <w:r w:rsidRPr="0060014B">
        <w:t>Cuando no se cumpla con las políticas y condiciones establecidas en los manuales de SIAR y SARC.</w:t>
      </w:r>
    </w:p>
    <w:p w14:paraId="50D35437" w14:textId="77777777" w:rsidR="0087590F" w:rsidRDefault="0087590F" w:rsidP="0087590F">
      <w:pPr>
        <w:pStyle w:val="Prrafodelista"/>
      </w:pPr>
    </w:p>
    <w:p w14:paraId="5652B24C" w14:textId="77777777" w:rsidR="0087590F" w:rsidRPr="0060014B" w:rsidRDefault="0087590F" w:rsidP="0087590F">
      <w:pPr>
        <w:pStyle w:val="Prrafodelista"/>
        <w:ind w:left="720"/>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FED05F5" w14:textId="77777777" w:rsidR="0087590F" w:rsidRPr="0060014B" w:rsidRDefault="0087590F" w:rsidP="0087590F">
      <w:pPr>
        <w:pStyle w:val="Prrafodelista"/>
        <w:ind w:left="720"/>
      </w:pPr>
    </w:p>
    <w:p w14:paraId="2E3365D8" w14:textId="570F8965" w:rsidR="0087590F" w:rsidRPr="00950D62" w:rsidRDefault="0087590F" w:rsidP="0087590F">
      <w:pPr>
        <w:jc w:val="both"/>
        <w:rPr>
          <w:rFonts w:ascii="Arial" w:hAnsi="Arial" w:cs="Arial"/>
          <w:color w:val="0070C0"/>
        </w:rPr>
      </w:pPr>
    </w:p>
    <w:p w14:paraId="04D6D65B" w14:textId="77777777" w:rsidR="0087590F" w:rsidRPr="0094423F" w:rsidRDefault="0087590F" w:rsidP="0087590F">
      <w:pPr>
        <w:pStyle w:val="Ttulo2"/>
        <w:numPr>
          <w:ilvl w:val="1"/>
          <w:numId w:val="7"/>
        </w:numPr>
        <w:ind w:left="0" w:firstLine="0"/>
        <w:jc w:val="both"/>
        <w:rPr>
          <w:rFonts w:ascii="Arial" w:hAnsi="Arial" w:cs="Arial"/>
          <w:szCs w:val="24"/>
        </w:rPr>
      </w:pPr>
      <w:bookmarkStart w:id="629" w:name="_Toc437449345"/>
      <w:bookmarkStart w:id="630" w:name="_Toc438121755"/>
      <w:bookmarkStart w:id="631" w:name="_Toc34388273"/>
      <w:bookmarkStart w:id="632" w:name="_Toc39767116"/>
      <w:bookmarkStart w:id="633"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29"/>
      <w:bookmarkEnd w:id="630"/>
      <w:bookmarkEnd w:id="631"/>
      <w:bookmarkEnd w:id="632"/>
      <w:bookmarkEnd w:id="633"/>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34" w:name="_Toc437449346"/>
      <w:r w:rsidRPr="0094423F">
        <w:rPr>
          <w:szCs w:val="24"/>
          <w:lang w:val="es-CO"/>
        </w:rPr>
        <w:t>Aprobación</w:t>
      </w:r>
      <w:bookmarkEnd w:id="634"/>
    </w:p>
    <w:p w14:paraId="12573ED9" w14:textId="77777777" w:rsidR="0087590F" w:rsidRPr="00745B7E" w:rsidRDefault="0087590F" w:rsidP="0087590F">
      <w:pPr>
        <w:jc w:val="both"/>
        <w:rPr>
          <w:rFonts w:ascii="Arial" w:hAnsi="Arial" w:cs="Arial"/>
        </w:rPr>
      </w:pPr>
    </w:p>
    <w:p w14:paraId="3812B8EA" w14:textId="77777777"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manual SIAR</w:t>
      </w:r>
      <w:r w:rsidRPr="0027357D">
        <w:rPr>
          <w:rFonts w:ascii="Arial" w:hAnsi="Arial" w:cs="Arial"/>
        </w:rPr>
        <w:t>.  Con Excepción de los</w:t>
      </w:r>
      <w:r>
        <w:rPr>
          <w:rFonts w:ascii="Arial" w:hAnsi="Arial" w:cs="Arial"/>
        </w:rPr>
        <w:t xml:space="preserve"> casos especiales.</w:t>
      </w:r>
    </w:p>
    <w:p w14:paraId="414CB7AF" w14:textId="77777777" w:rsidR="0087590F" w:rsidRDefault="0087590F" w:rsidP="0087590F">
      <w:pPr>
        <w:jc w:val="both"/>
        <w:rPr>
          <w:rFonts w:ascii="Arial" w:hAnsi="Arial" w:cs="Arial"/>
        </w:rPr>
      </w:pPr>
    </w:p>
    <w:p w14:paraId="372F83C6" w14:textId="77777777" w:rsidR="0087590F" w:rsidRPr="00745B7E" w:rsidRDefault="0087590F" w:rsidP="0087590F">
      <w:pPr>
        <w:jc w:val="both"/>
        <w:rPr>
          <w:rFonts w:ascii="Arial" w:hAnsi="Arial" w:cs="Arial"/>
        </w:rPr>
      </w:pPr>
    </w:p>
    <w:p w14:paraId="34DF1C8C" w14:textId="77777777" w:rsidR="0087590F" w:rsidRPr="00745B7E" w:rsidRDefault="0087590F" w:rsidP="0087590F">
      <w:pPr>
        <w:spacing w:line="120" w:lineRule="auto"/>
        <w:jc w:val="both"/>
        <w:rPr>
          <w:rFonts w:ascii="Arial" w:hAnsi="Arial" w:cs="Arial"/>
          <w:b/>
        </w:rPr>
      </w:pPr>
    </w:p>
    <w:p w14:paraId="6E56E3A0" w14:textId="77777777" w:rsidR="0087590F" w:rsidRPr="0094423F" w:rsidRDefault="0087590F" w:rsidP="0087590F">
      <w:pPr>
        <w:pStyle w:val="Ttulo3"/>
        <w:numPr>
          <w:ilvl w:val="2"/>
          <w:numId w:val="7"/>
        </w:numPr>
        <w:ind w:left="709"/>
        <w:rPr>
          <w:szCs w:val="24"/>
        </w:rPr>
      </w:pPr>
      <w:bookmarkStart w:id="635" w:name="_Toc437449347"/>
      <w:r w:rsidRPr="0094423F">
        <w:rPr>
          <w:szCs w:val="24"/>
        </w:rPr>
        <w:t>Legalización</w:t>
      </w:r>
      <w:bookmarkEnd w:id="635"/>
    </w:p>
    <w:p w14:paraId="166756E1" w14:textId="77777777" w:rsidR="0087590F" w:rsidRPr="00745B7E" w:rsidRDefault="0087590F" w:rsidP="0087590F">
      <w:pPr>
        <w:jc w:val="both"/>
        <w:rPr>
          <w:rFonts w:ascii="Arial" w:hAnsi="Arial" w:cs="Arial"/>
        </w:rPr>
      </w:pPr>
    </w:p>
    <w:p w14:paraId="6BDC8404" w14:textId="77777777" w:rsidR="005B1D08" w:rsidRDefault="0087590F" w:rsidP="0087590F">
      <w:pPr>
        <w:jc w:val="both"/>
        <w:rPr>
          <w:rFonts w:ascii="Arial" w:hAnsi="Arial" w:cs="Arial"/>
        </w:rPr>
      </w:pPr>
      <w:r w:rsidRPr="00745B7E">
        <w:rPr>
          <w:rFonts w:ascii="Arial" w:hAnsi="Arial" w:cs="Arial"/>
        </w:rPr>
        <w:t xml:space="preserve">El término para la legalización de los créditos educativos </w:t>
      </w:r>
      <w:r>
        <w:rPr>
          <w:rFonts w:ascii="Arial" w:hAnsi="Arial" w:cs="Arial"/>
        </w:rPr>
        <w:t>c</w:t>
      </w:r>
      <w:r w:rsidRPr="00745B7E">
        <w:rPr>
          <w:rFonts w:ascii="Arial" w:hAnsi="Arial" w:cs="Arial"/>
        </w:rPr>
        <w:t xml:space="preserve">ontados a partir de la fecha de aprobación. Vencido el término de vigencia de la aprobación del crédito sin que se hubiesen cumplido los requisitos señalados en el presente reglamento, el </w:t>
      </w:r>
      <w:r w:rsidR="00F055CB">
        <w:rPr>
          <w:rFonts w:ascii="Arial" w:hAnsi="Arial" w:cs="Arial"/>
          <w:lang w:eastAsia="es-CO"/>
        </w:rPr>
        <w:t>Fondo Nacional del Ahorro S.A</w:t>
      </w:r>
      <w:r>
        <w:rPr>
          <w:rFonts w:ascii="Arial" w:hAnsi="Arial" w:cs="Arial"/>
        </w:rPr>
        <w:t>.,</w:t>
      </w:r>
    </w:p>
    <w:p w14:paraId="68371378" w14:textId="77777777" w:rsidR="005B1D08" w:rsidRDefault="005B1D08" w:rsidP="0087590F">
      <w:pPr>
        <w:jc w:val="both"/>
        <w:rPr>
          <w:rFonts w:ascii="Arial" w:hAnsi="Arial" w:cs="Arial"/>
        </w:rPr>
      </w:pPr>
    </w:p>
    <w:p w14:paraId="157CC2FE" w14:textId="29133B10" w:rsidR="0087590F" w:rsidRPr="00AF11ED" w:rsidRDefault="00AF11ED" w:rsidP="0087590F">
      <w:pPr>
        <w:jc w:val="both"/>
        <w:rPr>
          <w:rFonts w:ascii="Arial" w:hAnsi="Arial" w:cs="Arial"/>
        </w:rPr>
      </w:pPr>
      <w:r w:rsidRPr="00AF11ED">
        <w:rPr>
          <w:rFonts w:ascii="Arial" w:hAnsi="Arial" w:cs="Arial"/>
        </w:rPr>
        <w:t>El presupuesto</w:t>
      </w:r>
      <w:r w:rsidR="005B1D08" w:rsidRPr="00AF11ED">
        <w:rPr>
          <w:rFonts w:ascii="Arial" w:hAnsi="Arial" w:cs="Arial"/>
        </w:rPr>
        <w:t xml:space="preserve"> para los desembolsos de crédito educativo, se encuentran dentro del presupuesto misional de la Entidad y corresponde a las proyecciones enviadas por la Vicepresidencia Empresarial de ahí que el presupuesto se afecta únicamente con el desembolso del crédito</w:t>
      </w:r>
      <w:r w:rsidR="0087590F" w:rsidRPr="00AF11ED">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36" w:name="_Toc305585077"/>
      <w:bookmarkStart w:id="637" w:name="_Toc437449348"/>
      <w:bookmarkStart w:id="638" w:name="_Toc438121756"/>
      <w:bookmarkStart w:id="639" w:name="_Toc34388274"/>
      <w:bookmarkStart w:id="640" w:name="_Toc39767117"/>
      <w:bookmarkStart w:id="641" w:name="_Toc41672084"/>
      <w:r w:rsidRPr="009C0E58">
        <w:rPr>
          <w:rFonts w:ascii="Arial" w:hAnsi="Arial" w:cs="Arial"/>
          <w:szCs w:val="24"/>
        </w:rPr>
        <w:t>DESEMBOLSO</w:t>
      </w:r>
      <w:bookmarkEnd w:id="636"/>
      <w:bookmarkEnd w:id="637"/>
      <w:bookmarkEnd w:id="638"/>
      <w:bookmarkEnd w:id="639"/>
      <w:bookmarkEnd w:id="640"/>
      <w:bookmarkEnd w:id="641"/>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77777777" w:rsidR="0087590F" w:rsidRDefault="0087590F" w:rsidP="0087590F">
      <w:pPr>
        <w:pStyle w:val="Ttulo3"/>
        <w:numPr>
          <w:ilvl w:val="2"/>
          <w:numId w:val="7"/>
        </w:numPr>
        <w:ind w:left="0" w:firstLine="0"/>
        <w:rPr>
          <w:b w:val="0"/>
          <w:szCs w:val="24"/>
        </w:rPr>
      </w:pPr>
      <w:r w:rsidRPr="00046BE5">
        <w:rPr>
          <w:b w:val="0"/>
          <w:szCs w:val="24"/>
        </w:rPr>
        <w:t xml:space="preserve">Aportar fotocopia de la orden de matrícula, que incluya: nombre de la institución educativa, NIT, nombre del usuario, </w:t>
      </w:r>
      <w:r w:rsidRPr="00AF11ED">
        <w:rPr>
          <w:b w:val="0"/>
          <w:szCs w:val="24"/>
        </w:rPr>
        <w:t xml:space="preserve">código o número de identificación </w:t>
      </w:r>
      <w:r w:rsidRPr="00AF11ED">
        <w:rPr>
          <w:b w:val="0"/>
          <w:szCs w:val="24"/>
        </w:rPr>
        <w:lastRenderedPageBreak/>
        <w:t xml:space="preserve">del alumno, programa y duración del programa </w:t>
      </w:r>
      <w:proofErr w:type="spellStart"/>
      <w:r w:rsidRPr="00AF11ED">
        <w:rPr>
          <w:b w:val="0"/>
          <w:szCs w:val="24"/>
        </w:rPr>
        <w:t>ó</w:t>
      </w:r>
      <w:proofErr w:type="spellEnd"/>
      <w:r w:rsidRPr="00AF11ED">
        <w:rPr>
          <w:b w:val="0"/>
          <w:szCs w:val="24"/>
        </w:rPr>
        <w:t xml:space="preserve"> periodo académico a cursar y </w:t>
      </w:r>
      <w:r w:rsidRPr="00046BE5">
        <w:rPr>
          <w:b w:val="0"/>
          <w:szCs w:val="24"/>
        </w:rPr>
        <w:t>valor de la matrícula.</w:t>
      </w:r>
      <w:r>
        <w:rPr>
          <w:b w:val="0"/>
          <w:szCs w:val="24"/>
        </w:rPr>
        <w:t xml:space="preserve"> Solicitar certificación bancaria de la institución </w:t>
      </w:r>
    </w:p>
    <w:p w14:paraId="2291B3C3" w14:textId="77777777" w:rsidR="0087590F" w:rsidRDefault="0087590F" w:rsidP="0087590F">
      <w:pPr>
        <w:rPr>
          <w:lang w:val="es-MX"/>
        </w:rPr>
      </w:pPr>
    </w:p>
    <w:p w14:paraId="5D3D3A99" w14:textId="72541F82" w:rsidR="0087590F" w:rsidRPr="00745B7E" w:rsidRDefault="0087590F" w:rsidP="0087590F">
      <w:pPr>
        <w:pStyle w:val="Ttulo3"/>
        <w:numPr>
          <w:ilvl w:val="2"/>
          <w:numId w:val="7"/>
        </w:numPr>
        <w:ind w:left="709"/>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7777777"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 </w:t>
      </w:r>
      <w:r>
        <w:rPr>
          <w:rFonts w:ascii="Arial" w:hAnsi="Arial" w:cs="Arial"/>
        </w:rPr>
        <w:t>acepte la oferta de</w:t>
      </w:r>
      <w:r w:rsidRPr="00046BE5">
        <w:rPr>
          <w:rFonts w:ascii="Arial" w:hAnsi="Arial" w:cs="Arial"/>
        </w:rPr>
        <w:t>l crédito</w:t>
      </w:r>
      <w:r>
        <w:rPr>
          <w:rFonts w:ascii="Arial" w:hAnsi="Arial" w:cs="Arial"/>
        </w:rPr>
        <w:t xml:space="preserve"> el afiliado y</w:t>
      </w:r>
      <w:r w:rsidRPr="00046BE5">
        <w:rPr>
          <w:rFonts w:ascii="Arial" w:hAnsi="Arial" w:cs="Arial"/>
        </w:rPr>
        <w:t xml:space="preserve"> previo el cumplimiento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578CB5B0"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primero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 centrales de riesgo.</w:t>
      </w:r>
    </w:p>
    <w:p w14:paraId="7EACAE54" w14:textId="77777777" w:rsidR="0087590F" w:rsidRPr="00745B7E" w:rsidRDefault="0087590F" w:rsidP="0087590F">
      <w:pPr>
        <w:jc w:val="both"/>
        <w:rPr>
          <w:rFonts w:ascii="Arial" w:hAnsi="Arial" w:cs="Arial"/>
        </w:rPr>
      </w:pPr>
    </w:p>
    <w:p w14:paraId="41A8B797" w14:textId="7317F5F7"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Y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77777777"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los posibles gastos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2" w:name="_Toc437449349"/>
      <w:r w:rsidRPr="0060014B">
        <w:rPr>
          <w:bCs/>
          <w:szCs w:val="24"/>
        </w:rPr>
        <w:t>Suspensión temporal de los desembolsos.</w:t>
      </w:r>
      <w:bookmarkEnd w:id="642"/>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Pr>
          <w:b w:val="0"/>
          <w:sz w:val="24"/>
          <w:szCs w:val="24"/>
        </w:rPr>
        <w:t xml:space="preserve">semestres (1 año) </w:t>
      </w:r>
      <w:r w:rsidRPr="00046BE5">
        <w:rPr>
          <w:b w:val="0"/>
          <w:sz w:val="24"/>
          <w:szCs w:val="24"/>
        </w:rPr>
        <w:t xml:space="preserve">académicos. </w:t>
      </w:r>
    </w:p>
    <w:p w14:paraId="3F305407" w14:textId="77777777" w:rsidR="0087590F" w:rsidRPr="007E7AC7" w:rsidRDefault="0087590F" w:rsidP="0087590F">
      <w:pPr>
        <w:rPr>
          <w:highlight w:val="cyan"/>
          <w:lang w:val="es-MX"/>
        </w:rPr>
      </w:pPr>
    </w:p>
    <w:p w14:paraId="3C147087" w14:textId="77777777" w:rsidR="0087590F" w:rsidRPr="00745B7E" w:rsidRDefault="0087590F" w:rsidP="0087590F">
      <w:pPr>
        <w:pStyle w:val="Ttulo4"/>
        <w:numPr>
          <w:ilvl w:val="3"/>
          <w:numId w:val="7"/>
        </w:numPr>
        <w:tabs>
          <w:tab w:val="left" w:pos="993"/>
        </w:tabs>
        <w:ind w:left="0" w:firstLine="0"/>
        <w:rPr>
          <w:b w:val="0"/>
          <w:sz w:val="24"/>
        </w:rPr>
      </w:pPr>
      <w:r w:rsidRPr="00745B7E">
        <w:rPr>
          <w:b w:val="0"/>
          <w:sz w:val="24"/>
          <w:szCs w:val="24"/>
        </w:rPr>
        <w:lastRenderedPageBreak/>
        <w:t>Durante el tiempo en que permanezca suspendido el desembolso del</w:t>
      </w:r>
      <w:r w:rsidRPr="00745B7E">
        <w:rPr>
          <w:sz w:val="24"/>
          <w:szCs w:val="24"/>
        </w:rPr>
        <w:t xml:space="preserve"> </w:t>
      </w:r>
      <w:r w:rsidRPr="00745B7E">
        <w:rPr>
          <w:b w:val="0"/>
          <w:sz w:val="24"/>
          <w:szCs w:val="24"/>
        </w:rPr>
        <w:t>crédito, se continuarán cancelando las cuotas de amortización correspondientes al capital desembolsado y los respectivos intereses, según lo previsto en el sistema de amortización</w:t>
      </w:r>
      <w:r w:rsidRPr="00745B7E">
        <w:rPr>
          <w:b w:val="0"/>
          <w:sz w:val="24"/>
        </w:rPr>
        <w:t>.</w:t>
      </w:r>
    </w:p>
    <w:p w14:paraId="772DB8AA" w14:textId="77777777" w:rsidR="0087590F" w:rsidRPr="00745B7E" w:rsidRDefault="0087590F" w:rsidP="0087590F">
      <w:pPr>
        <w:rPr>
          <w:lang w:val="es-MX"/>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3" w:name="_Toc437449350"/>
      <w:bookmarkStart w:id="644" w:name="_Toc438121757"/>
      <w:bookmarkStart w:id="645" w:name="_Toc34388275"/>
      <w:bookmarkStart w:id="646" w:name="_Toc39767118"/>
      <w:bookmarkStart w:id="647" w:name="_Toc41672085"/>
      <w:r w:rsidRPr="00745B7E">
        <w:rPr>
          <w:rFonts w:ascii="Arial" w:hAnsi="Arial" w:cs="Arial"/>
          <w:szCs w:val="24"/>
        </w:rPr>
        <w:t>CONDICIONES ECONÓMICAS DEL CRÉDITO</w:t>
      </w:r>
      <w:bookmarkEnd w:id="643"/>
      <w:bookmarkEnd w:id="644"/>
      <w:bookmarkEnd w:id="645"/>
      <w:bookmarkEnd w:id="646"/>
      <w:bookmarkEnd w:id="647"/>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48" w:name="_Toc437449351"/>
      <w:r w:rsidRPr="0007686C">
        <w:rPr>
          <w:szCs w:val="24"/>
        </w:rPr>
        <w:t>Cupo de crédito</w:t>
      </w:r>
      <w:r w:rsidRPr="00745B7E">
        <w:rPr>
          <w:szCs w:val="24"/>
        </w:rPr>
        <w:t>:</w:t>
      </w:r>
      <w:bookmarkEnd w:id="648"/>
    </w:p>
    <w:p w14:paraId="4A0641F3" w14:textId="77777777" w:rsidR="0087590F" w:rsidRPr="00745B7E" w:rsidRDefault="0087590F" w:rsidP="0087590F">
      <w:pPr>
        <w:jc w:val="both"/>
        <w:rPr>
          <w:rFonts w:ascii="Arial" w:hAnsi="Arial" w:cs="Arial"/>
        </w:rPr>
      </w:pPr>
    </w:p>
    <w:p w14:paraId="6D1CE8AF" w14:textId="77777777"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 xml:space="preserve">financiará hasta el 100% del valor de la matrícula para cada período académico, de acuerdo con el ingreso del afiliado(a) y capacidad de pago. </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49" w:name="_Toc437449352"/>
      <w:proofErr w:type="gramStart"/>
      <w:r w:rsidRPr="00745B7E">
        <w:rPr>
          <w:szCs w:val="24"/>
        </w:rPr>
        <w:t>Monto a desembolsar</w:t>
      </w:r>
      <w:proofErr w:type="gramEnd"/>
      <w:r w:rsidRPr="00745B7E">
        <w:rPr>
          <w:szCs w:val="24"/>
        </w:rPr>
        <w:t>:</w:t>
      </w:r>
      <w:bookmarkEnd w:id="649"/>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0" w:name="_Toc305585081"/>
      <w:bookmarkStart w:id="651" w:name="_Toc437449353"/>
      <w:bookmarkStart w:id="652" w:name="_Toc438121758"/>
      <w:bookmarkStart w:id="653" w:name="_Toc34388276"/>
      <w:bookmarkStart w:id="654" w:name="_Toc39767119"/>
      <w:bookmarkStart w:id="655" w:name="_Toc41672086"/>
      <w:r w:rsidRPr="0060014B">
        <w:rPr>
          <w:rFonts w:ascii="Arial" w:hAnsi="Arial" w:cs="Arial"/>
          <w:szCs w:val="24"/>
        </w:rPr>
        <w:t>CONDICIONES DE SEGUROS</w:t>
      </w:r>
      <w:bookmarkEnd w:id="650"/>
      <w:r w:rsidRPr="0060014B">
        <w:rPr>
          <w:rFonts w:ascii="Arial" w:hAnsi="Arial" w:cs="Arial"/>
          <w:szCs w:val="24"/>
        </w:rPr>
        <w:t xml:space="preserve"> PARA EL PRODUCTO DE CREDITO EDUCATIVO</w:t>
      </w:r>
      <w:bookmarkEnd w:id="651"/>
      <w:bookmarkEnd w:id="652"/>
      <w:bookmarkEnd w:id="653"/>
      <w:bookmarkEnd w:id="654"/>
      <w:bookmarkEnd w:id="655"/>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56" w:name="_Toc305585086"/>
      <w:bookmarkStart w:id="657" w:name="_Toc437449354"/>
      <w:bookmarkStart w:id="658" w:name="_Toc438121759"/>
      <w:bookmarkStart w:id="659" w:name="_Toc34388277"/>
      <w:bookmarkStart w:id="660" w:name="_Toc39767120"/>
      <w:bookmarkStart w:id="661" w:name="_Toc41672087"/>
      <w:r w:rsidRPr="009D7F7B">
        <w:rPr>
          <w:rFonts w:ascii="Arial" w:hAnsi="Arial" w:cs="Arial"/>
          <w:szCs w:val="24"/>
        </w:rPr>
        <w:t>DOCUMENTOS Y GARANTIAS DE LOS CREDITOS</w:t>
      </w:r>
      <w:bookmarkEnd w:id="656"/>
      <w:bookmarkEnd w:id="657"/>
      <w:bookmarkEnd w:id="658"/>
      <w:bookmarkEnd w:id="659"/>
      <w:bookmarkEnd w:id="660"/>
      <w:bookmarkEnd w:id="661"/>
    </w:p>
    <w:p w14:paraId="425524AC" w14:textId="77777777" w:rsidR="0087590F" w:rsidRPr="00745B7E" w:rsidRDefault="0087590F" w:rsidP="0087590F">
      <w:pPr>
        <w:jc w:val="both"/>
        <w:rPr>
          <w:rFonts w:ascii="Arial" w:hAnsi="Arial" w:cs="Arial"/>
          <w:lang w:val="es-MX"/>
        </w:rPr>
      </w:pPr>
    </w:p>
    <w:p w14:paraId="576CC10F" w14:textId="7777777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(formato único y/o pagare y carta de instrucciones) 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4BCA3E24" w:rsidR="0087590F" w:rsidRPr="00AF11ED" w:rsidRDefault="0087590F" w:rsidP="0087590F">
      <w:pPr>
        <w:rPr>
          <w:rFonts w:ascii="Arial" w:hAnsi="Arial" w:cs="Arial"/>
        </w:rPr>
      </w:pPr>
      <w:r w:rsidRPr="00AF11ED">
        <w:rPr>
          <w:rFonts w:ascii="Arial" w:hAnsi="Arial" w:cs="Arial"/>
        </w:rPr>
        <w:t xml:space="preserve">El cual podrá estar avalado por un tercero autorizado por el </w:t>
      </w:r>
      <w:r w:rsidR="00F055CB" w:rsidRPr="00AF11ED">
        <w:rPr>
          <w:rFonts w:ascii="Arial" w:hAnsi="Arial" w:cs="Arial"/>
          <w:lang w:eastAsia="es-CO"/>
        </w:rPr>
        <w:t>Fondo Nacional del Ahorro S.A</w:t>
      </w:r>
      <w:r w:rsidR="009E2CC2" w:rsidRPr="00AF11ED">
        <w:rPr>
          <w:rFonts w:ascii="Arial" w:hAnsi="Arial" w:cs="Arial"/>
        </w:rPr>
        <w:t>.</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w:t>
      </w:r>
      <w:r w:rsidRPr="00AF11ED">
        <w:rPr>
          <w:rFonts w:ascii="Arial" w:hAnsi="Arial" w:cs="Arial"/>
        </w:rPr>
        <w:lastRenderedPageBreak/>
        <w:t>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2"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p w14:paraId="6FA7946A" w14:textId="38F84369" w:rsidR="0087590F" w:rsidRDefault="0087590F" w:rsidP="0087590F">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00F055CB" w:rsidRPr="00AF11ED">
        <w:rPr>
          <w:rFonts w:ascii="Arial" w:hAnsi="Arial" w:cs="Arial"/>
          <w:lang w:eastAsia="es-CO"/>
        </w:rPr>
        <w:t>Fondo Nacional del Ahorro S.A</w:t>
      </w:r>
      <w:r w:rsidR="009E2CC2" w:rsidRPr="00AF11ED">
        <w:rPr>
          <w:rFonts w:ascii="Arial" w:hAnsi="Arial" w:cs="Arial"/>
        </w:rPr>
        <w:t>.,</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w:t>
      </w:r>
      <w:r>
        <w:rPr>
          <w:rFonts w:ascii="Arial" w:hAnsi="Arial" w:cs="Arial"/>
        </w:rPr>
        <w:t>omercial</w:t>
      </w:r>
      <w:r w:rsidRPr="00745B7E">
        <w:rPr>
          <w:rFonts w:ascii="Arial" w:hAnsi="Arial" w:cs="Arial"/>
        </w:rPr>
        <w:t xml:space="preserve">. </w:t>
      </w:r>
    </w:p>
    <w:bookmarkEnd w:id="662"/>
    <w:p w14:paraId="0AF59B8D" w14:textId="77777777" w:rsidR="0087590F" w:rsidRPr="00AF11ED" w:rsidRDefault="0087590F" w:rsidP="0087590F">
      <w:pPr>
        <w:jc w:val="both"/>
        <w:rPr>
          <w:rFonts w:ascii="Arial" w:hAnsi="Arial" w:cs="Arial"/>
        </w:rPr>
      </w:pPr>
    </w:p>
    <w:p w14:paraId="0B5D1936" w14:textId="1449049F" w:rsidR="0087590F" w:rsidRPr="00AF11ED" w:rsidRDefault="0087590F" w:rsidP="0087590F">
      <w:pPr>
        <w:jc w:val="both"/>
        <w:rPr>
          <w:rFonts w:ascii="Arial" w:hAnsi="Arial" w:cs="Arial"/>
          <w:b/>
        </w:rPr>
      </w:pPr>
      <w:r w:rsidRPr="00AF11ED">
        <w:rPr>
          <w:rFonts w:ascii="Arial" w:hAnsi="Arial" w:cs="Arial"/>
        </w:rPr>
        <w:t xml:space="preserve">Parágrafo: El </w:t>
      </w:r>
      <w:r w:rsidR="00F055CB" w:rsidRPr="00AF11ED">
        <w:rPr>
          <w:rFonts w:ascii="Arial" w:hAnsi="Arial" w:cs="Arial"/>
        </w:rPr>
        <w:t>Fondo Nacional del Ahorro S.A</w:t>
      </w:r>
      <w:r w:rsidR="009E2CC2" w:rsidRPr="00AF11ED">
        <w:rPr>
          <w:rFonts w:ascii="Arial" w:hAnsi="Arial" w:cs="Arial"/>
        </w:rPr>
        <w:t>.,</w:t>
      </w:r>
      <w:r w:rsidRPr="00AF11ED">
        <w:rPr>
          <w:rFonts w:ascii="Arial" w:hAnsi="Arial" w:cs="Arial"/>
        </w:rPr>
        <w:t xml:space="preserve"> realizará el respectivo avalúo comercial del predio.</w:t>
      </w:r>
    </w:p>
    <w:p w14:paraId="0D9CEDCF" w14:textId="77777777" w:rsidR="0087590F" w:rsidRPr="00D23A6C" w:rsidRDefault="0087590F" w:rsidP="0087590F">
      <w:pPr>
        <w:spacing w:line="120" w:lineRule="auto"/>
        <w:ind w:left="357"/>
        <w:jc w:val="both"/>
        <w:rPr>
          <w:rFonts w:ascii="Arial" w:hAnsi="Arial" w:cs="Arial"/>
          <w:b/>
          <w:color w:val="5B9BD5" w:themeColor="accent1"/>
        </w:rPr>
      </w:pPr>
    </w:p>
    <w:p w14:paraId="585BD2B9" w14:textId="77777777" w:rsidR="0087590F" w:rsidRPr="00745B7E" w:rsidRDefault="0087590F" w:rsidP="0087590F">
      <w:pPr>
        <w:spacing w:line="120" w:lineRule="auto"/>
        <w:ind w:left="357"/>
        <w:jc w:val="both"/>
        <w:rPr>
          <w:rFonts w:ascii="Arial" w:hAnsi="Arial" w:cs="Arial"/>
          <w:b/>
        </w:rPr>
      </w:pPr>
    </w:p>
    <w:p w14:paraId="55AFE9B5" w14:textId="77777777" w:rsidR="0087590F" w:rsidRPr="00745B7E" w:rsidRDefault="0087590F" w:rsidP="0087590F">
      <w:pPr>
        <w:pStyle w:val="Ttulo3"/>
        <w:numPr>
          <w:ilvl w:val="2"/>
          <w:numId w:val="7"/>
        </w:numPr>
        <w:ind w:left="851" w:hanging="851"/>
        <w:rPr>
          <w:b w:val="0"/>
          <w:szCs w:val="24"/>
        </w:rPr>
      </w:pPr>
      <w:r w:rsidRPr="00745B7E">
        <w:rPr>
          <w:snapToGrid w:val="0"/>
          <w:szCs w:val="24"/>
        </w:rPr>
        <w:t>Con codeudor</w:t>
      </w:r>
      <w:r w:rsidRPr="00745B7E">
        <w:rPr>
          <w:szCs w:val="24"/>
        </w:rPr>
        <w:t xml:space="preserve">: </w:t>
      </w:r>
    </w:p>
    <w:p w14:paraId="58A5B12D" w14:textId="77777777" w:rsidR="0087590F" w:rsidRPr="00745B7E" w:rsidRDefault="0087590F" w:rsidP="0087590F">
      <w:pPr>
        <w:rPr>
          <w:rFonts w:ascii="Arial" w:hAnsi="Arial" w:cs="Arial"/>
        </w:rPr>
      </w:pPr>
    </w:p>
    <w:p w14:paraId="678ADED1" w14:textId="77777777" w:rsidR="0087590F" w:rsidRPr="00745B7E" w:rsidRDefault="0087590F" w:rsidP="0087590F">
      <w:pPr>
        <w:rPr>
          <w:rFonts w:ascii="Arial" w:hAnsi="Arial" w:cs="Arial"/>
        </w:rPr>
      </w:pPr>
      <w:r w:rsidRPr="00745B7E">
        <w:rPr>
          <w:rFonts w:ascii="Arial" w:hAnsi="Arial" w:cs="Arial"/>
        </w:rPr>
        <w:t>Esta garantía se aceptará cuando cumpla con los siguientes requisitos:</w:t>
      </w:r>
    </w:p>
    <w:p w14:paraId="5592DF1A" w14:textId="77777777" w:rsidR="0087590F" w:rsidRPr="00745B7E" w:rsidRDefault="0087590F" w:rsidP="0087590F">
      <w:pPr>
        <w:jc w:val="both"/>
        <w:rPr>
          <w:rFonts w:ascii="Arial" w:hAnsi="Arial" w:cs="Arial"/>
        </w:rPr>
      </w:pPr>
    </w:p>
    <w:p w14:paraId="7E85C6DA" w14:textId="77777777" w:rsidR="0087590F" w:rsidRPr="00745B7E" w:rsidRDefault="0087590F" w:rsidP="0087590F">
      <w:pPr>
        <w:pStyle w:val="Ttulo4"/>
        <w:numPr>
          <w:ilvl w:val="3"/>
          <w:numId w:val="7"/>
        </w:numPr>
        <w:rPr>
          <w:b w:val="0"/>
          <w:snapToGrid w:val="0"/>
          <w:sz w:val="24"/>
          <w:szCs w:val="24"/>
        </w:rPr>
      </w:pPr>
      <w:r w:rsidRPr="00745B7E">
        <w:rPr>
          <w:b w:val="0"/>
          <w:snapToGrid w:val="0"/>
          <w:sz w:val="24"/>
          <w:szCs w:val="24"/>
        </w:rPr>
        <w:t xml:space="preserve">Ser mayor de edad. </w:t>
      </w:r>
    </w:p>
    <w:p w14:paraId="6D2A944D" w14:textId="77777777" w:rsidR="0087590F" w:rsidRPr="00745B7E" w:rsidRDefault="0087590F" w:rsidP="0087590F">
      <w:pPr>
        <w:ind w:left="765"/>
        <w:jc w:val="both"/>
        <w:rPr>
          <w:rFonts w:ascii="Arial" w:hAnsi="Arial" w:cs="Arial"/>
          <w:snapToGrid w:val="0"/>
        </w:rPr>
      </w:pPr>
    </w:p>
    <w:p w14:paraId="15883899" w14:textId="77777777" w:rsidR="0087590F" w:rsidRPr="00745B7E" w:rsidRDefault="0087590F" w:rsidP="0087590F">
      <w:pPr>
        <w:pStyle w:val="Ttulo4"/>
        <w:numPr>
          <w:ilvl w:val="3"/>
          <w:numId w:val="7"/>
        </w:numPr>
        <w:tabs>
          <w:tab w:val="left" w:pos="1134"/>
        </w:tabs>
        <w:ind w:left="0" w:firstLine="0"/>
        <w:rPr>
          <w:b w:val="0"/>
          <w:sz w:val="24"/>
          <w:szCs w:val="24"/>
        </w:rPr>
      </w:pPr>
      <w:r w:rsidRPr="00745B7E">
        <w:rPr>
          <w:b w:val="0"/>
          <w:snapToGrid w:val="0"/>
          <w:sz w:val="24"/>
          <w:szCs w:val="24"/>
        </w:rPr>
        <w:t>Presentar fotocopia del documento de identidad.</w:t>
      </w:r>
    </w:p>
    <w:p w14:paraId="25F00B58" w14:textId="77777777" w:rsidR="0087590F" w:rsidRPr="00745B7E" w:rsidRDefault="0087590F" w:rsidP="0087590F">
      <w:pPr>
        <w:tabs>
          <w:tab w:val="left" w:pos="1134"/>
        </w:tabs>
        <w:jc w:val="both"/>
        <w:rPr>
          <w:rFonts w:ascii="Arial" w:hAnsi="Arial" w:cs="Arial"/>
        </w:rPr>
      </w:pPr>
    </w:p>
    <w:p w14:paraId="04EFE692" w14:textId="413CBC91" w:rsidR="0087590F" w:rsidRPr="00AF11ED" w:rsidRDefault="0087590F" w:rsidP="0087590F">
      <w:pPr>
        <w:pStyle w:val="Ttulo4"/>
        <w:numPr>
          <w:ilvl w:val="3"/>
          <w:numId w:val="7"/>
        </w:numPr>
        <w:tabs>
          <w:tab w:val="left" w:pos="1134"/>
        </w:tabs>
        <w:ind w:left="0" w:firstLine="0"/>
        <w:rPr>
          <w:b w:val="0"/>
          <w:sz w:val="24"/>
          <w:szCs w:val="24"/>
        </w:rPr>
      </w:pPr>
      <w:r w:rsidRPr="00745B7E">
        <w:rPr>
          <w:b w:val="0"/>
          <w:snapToGrid w:val="0"/>
          <w:sz w:val="24"/>
          <w:szCs w:val="24"/>
        </w:rPr>
        <w:t xml:space="preserve">Autorizar al </w:t>
      </w:r>
      <w:r w:rsidR="00F055CB">
        <w:rPr>
          <w:b w:val="0"/>
          <w:bCs/>
          <w:sz w:val="24"/>
          <w:szCs w:val="24"/>
          <w:lang w:eastAsia="es-CO"/>
        </w:rPr>
        <w:t>Fondo Nacional del Ahorro S.A</w:t>
      </w:r>
      <w:r w:rsidR="009E2CC2">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026D19FA" w14:textId="77777777" w:rsidR="0087590F" w:rsidRPr="00AF11ED" w:rsidRDefault="0087590F" w:rsidP="0087590F">
      <w:pPr>
        <w:tabs>
          <w:tab w:val="left" w:pos="1134"/>
        </w:tabs>
        <w:jc w:val="both"/>
        <w:rPr>
          <w:rFonts w:ascii="Arial" w:hAnsi="Arial" w:cs="Arial"/>
          <w:lang w:val="es-MX"/>
        </w:rPr>
      </w:pPr>
    </w:p>
    <w:p w14:paraId="2E8A425F" w14:textId="6955A124" w:rsidR="0087590F" w:rsidRPr="00AF11ED" w:rsidRDefault="0087590F" w:rsidP="0087590F">
      <w:pPr>
        <w:pStyle w:val="Ttulo4"/>
        <w:numPr>
          <w:ilvl w:val="3"/>
          <w:numId w:val="7"/>
        </w:numPr>
        <w:tabs>
          <w:tab w:val="left" w:pos="1134"/>
        </w:tabs>
        <w:ind w:left="0" w:firstLine="0"/>
        <w:rPr>
          <w:b w:val="0"/>
          <w:sz w:val="24"/>
          <w:szCs w:val="24"/>
        </w:rPr>
      </w:pPr>
      <w:r w:rsidRPr="00AF11ED">
        <w:rPr>
          <w:b w:val="0"/>
          <w:snapToGrid w:val="0"/>
          <w:sz w:val="24"/>
          <w:szCs w:val="24"/>
        </w:rPr>
        <w:t xml:space="preserve">No ser deudor solidario de más de una obligación ante el </w:t>
      </w:r>
      <w:r w:rsidR="00F055CB" w:rsidRPr="00AF11ED">
        <w:rPr>
          <w:b w:val="0"/>
          <w:snapToGrid w:val="0"/>
          <w:sz w:val="24"/>
          <w:szCs w:val="24"/>
        </w:rPr>
        <w:t>Fondo Nacional del Ahorro S.A</w:t>
      </w:r>
      <w:r w:rsidR="009E2CC2" w:rsidRPr="00AF11ED">
        <w:rPr>
          <w:b w:val="0"/>
          <w:snapToGrid w:val="0"/>
          <w:sz w:val="24"/>
          <w:szCs w:val="24"/>
        </w:rPr>
        <w:t>.,</w:t>
      </w:r>
      <w:r w:rsidRPr="00AF11ED">
        <w:rPr>
          <w:b w:val="0"/>
          <w:snapToGrid w:val="0"/>
          <w:sz w:val="24"/>
          <w:szCs w:val="24"/>
        </w:rPr>
        <w:t xml:space="preserve"> </w:t>
      </w:r>
      <w:proofErr w:type="gramStart"/>
      <w:r w:rsidRPr="00AF11ED">
        <w:rPr>
          <w:b w:val="0"/>
          <w:snapToGrid w:val="0"/>
          <w:sz w:val="24"/>
          <w:szCs w:val="24"/>
        </w:rPr>
        <w:t>de acuerdo al</w:t>
      </w:r>
      <w:proofErr w:type="gramEnd"/>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0920F2FC" w14:textId="77777777" w:rsidR="0087590F" w:rsidRPr="00AF11ED" w:rsidRDefault="0087590F" w:rsidP="0087590F">
      <w:pPr>
        <w:tabs>
          <w:tab w:val="left" w:pos="1134"/>
        </w:tabs>
        <w:jc w:val="both"/>
        <w:rPr>
          <w:rFonts w:ascii="Arial" w:hAnsi="Arial" w:cs="Arial"/>
        </w:rPr>
      </w:pPr>
    </w:p>
    <w:p w14:paraId="50166811" w14:textId="77777777" w:rsidR="0087590F" w:rsidRPr="00AF11ED" w:rsidRDefault="0087590F" w:rsidP="0087590F">
      <w:pPr>
        <w:pStyle w:val="Default"/>
        <w:spacing w:after="160" w:line="288" w:lineRule="auto"/>
        <w:jc w:val="both"/>
        <w:rPr>
          <w:color w:val="auto"/>
        </w:rPr>
      </w:pPr>
      <w:bookmarkStart w:id="663" w:name="_Hlk187737381"/>
      <w:r w:rsidRPr="00AF11ED">
        <w:rPr>
          <w:rFonts w:eastAsia="Arial"/>
          <w:b/>
          <w:snapToGrid w:val="0"/>
          <w:color w:val="auto"/>
          <w:kern w:val="22"/>
          <w:lang w:val="es-MX" w:eastAsia="es-ES"/>
        </w:rPr>
        <w:t>4.12.4 Con pignoración de cesantías:</w:t>
      </w:r>
      <w:r w:rsidRPr="00AF11ED">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p>
    <w:bookmarkEnd w:id="663"/>
    <w:p w14:paraId="3C5D0A4F" w14:textId="77777777" w:rsidR="0087590F" w:rsidRPr="00AF11ED" w:rsidRDefault="0087590F" w:rsidP="0087590F">
      <w:pPr>
        <w:jc w:val="both"/>
        <w:rPr>
          <w:rFonts w:ascii="Arial" w:hAnsi="Arial" w:cs="Arial"/>
          <w:snapToGrid w:val="0"/>
        </w:rPr>
      </w:pPr>
      <w:r w:rsidRPr="00AF11ED">
        <w:rPr>
          <w:rFonts w:ascii="Arial" w:hAnsi="Arial" w:cs="Arial"/>
          <w:b/>
          <w:snapToGrid w:val="0"/>
        </w:rPr>
        <w:t>Parágrafo Primero:</w:t>
      </w:r>
      <w:r w:rsidRPr="00AF11ED">
        <w:rPr>
          <w:rFonts w:ascii="Arial" w:hAnsi="Arial" w:cs="Arial"/>
          <w:snapToGrid w:val="0"/>
        </w:rPr>
        <w:t xml:space="preserve"> El pagaré </w:t>
      </w:r>
      <w:r w:rsidRPr="00AF11ED">
        <w:rPr>
          <w:rFonts w:ascii="Arial" w:hAnsi="Arial" w:cs="Arial"/>
        </w:rPr>
        <w:t xml:space="preserve">(formato único y/o pagare y carta de instrucciones) </w:t>
      </w:r>
      <w:r w:rsidRPr="00AF11ED">
        <w:rPr>
          <w:rFonts w:ascii="Arial" w:hAnsi="Arial" w:cs="Arial"/>
          <w:snapToGrid w:val="0"/>
        </w:rPr>
        <w:t>deberán ser suscritos por el afiliado y el codeudor del crédito.</w:t>
      </w:r>
    </w:p>
    <w:p w14:paraId="586143C7" w14:textId="77777777"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87590F">
      <w:pPr>
        <w:pStyle w:val="Ttulo2"/>
        <w:numPr>
          <w:ilvl w:val="1"/>
          <w:numId w:val="7"/>
        </w:numPr>
        <w:jc w:val="both"/>
        <w:rPr>
          <w:rFonts w:ascii="Arial" w:hAnsi="Arial" w:cs="Arial"/>
          <w:szCs w:val="24"/>
        </w:rPr>
      </w:pPr>
      <w:bookmarkStart w:id="664" w:name="_Toc305585088"/>
      <w:bookmarkStart w:id="665" w:name="_Toc437449356"/>
      <w:bookmarkStart w:id="666" w:name="_Toc34388278"/>
      <w:bookmarkStart w:id="667" w:name="_Toc39767121"/>
      <w:bookmarkStart w:id="668" w:name="_Toc41672088"/>
      <w:bookmarkStart w:id="669" w:name="_Hlk187390159"/>
      <w:r w:rsidRPr="00745B7E">
        <w:rPr>
          <w:rFonts w:ascii="Arial" w:hAnsi="Arial" w:cs="Arial"/>
          <w:szCs w:val="24"/>
        </w:rPr>
        <w:t>C</w:t>
      </w:r>
      <w:bookmarkEnd w:id="664"/>
      <w:r w:rsidRPr="00745B7E">
        <w:rPr>
          <w:rFonts w:ascii="Arial" w:hAnsi="Arial" w:cs="Arial"/>
          <w:szCs w:val="24"/>
        </w:rPr>
        <w:t>OSTOS</w:t>
      </w:r>
      <w:bookmarkEnd w:id="665"/>
      <w:bookmarkEnd w:id="666"/>
      <w:bookmarkEnd w:id="667"/>
      <w:bookmarkEnd w:id="668"/>
    </w:p>
    <w:p w14:paraId="7EF4C0C3" w14:textId="77777777" w:rsidR="0087590F" w:rsidRPr="00745B7E" w:rsidRDefault="0087590F" w:rsidP="0087590F">
      <w:pPr>
        <w:rPr>
          <w:lang w:val="es-MX"/>
        </w:rPr>
      </w:pPr>
    </w:p>
    <w:p w14:paraId="0E93F05B" w14:textId="77777777" w:rsidR="0087590F" w:rsidRDefault="0087590F" w:rsidP="0087590F">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45B7E" w:rsidRDefault="0087590F" w:rsidP="0087590F">
      <w:pPr>
        <w:jc w:val="both"/>
        <w:rPr>
          <w:rFonts w:ascii="Arial" w:hAnsi="Arial" w:cs="Arial"/>
        </w:rPr>
      </w:pPr>
    </w:p>
    <w:p w14:paraId="15301A11" w14:textId="77777777" w:rsidR="0087590F" w:rsidRPr="00745B7E" w:rsidRDefault="0087590F" w:rsidP="0087590F">
      <w:pPr>
        <w:jc w:val="both"/>
        <w:rPr>
          <w:rFonts w:ascii="Arial" w:hAnsi="Arial" w:cs="Arial"/>
        </w:rPr>
      </w:pPr>
      <w:r w:rsidRPr="00745B7E">
        <w:rPr>
          <w:rFonts w:ascii="Arial" w:hAnsi="Arial" w:cs="Arial"/>
        </w:rPr>
        <w:lastRenderedPageBreak/>
        <w:t xml:space="preserve">En caso de ser necesario que </w:t>
      </w:r>
      <w:r>
        <w:rPr>
          <w:rFonts w:ascii="Arial" w:hAnsi="Arial" w:cs="Arial"/>
        </w:rPr>
        <w:t xml:space="preserve">la Sociedad, </w:t>
      </w:r>
      <w:r w:rsidRPr="00745B7E">
        <w:rPr>
          <w:rFonts w:ascii="Arial" w:hAnsi="Arial" w:cs="Arial"/>
        </w:rPr>
        <w:t>inicie la recuperación del crédito para educación por vía judicial, corresponde al beneficiario del crédito asumir los costos de honorarios y demás gastos a que diere lugar el cobro judicial y extrajudicial del crédito.</w:t>
      </w:r>
    </w:p>
    <w:bookmarkEnd w:id="669"/>
    <w:p w14:paraId="1C908ADB" w14:textId="457235E7" w:rsidR="00C55D2C" w:rsidRPr="00745B7E" w:rsidRDefault="00C55D2C" w:rsidP="00C55D2C">
      <w:pPr>
        <w:tabs>
          <w:tab w:val="left" w:pos="1875"/>
        </w:tabs>
        <w:jc w:val="both"/>
        <w:rPr>
          <w:rFonts w:ascii="Arial" w:hAnsi="Arial" w:cs="Arial"/>
          <w:lang w:val="es-ES_tradnl"/>
        </w:rPr>
      </w:pPr>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70" w:name="_Toc437449357"/>
      <w:bookmarkStart w:id="671" w:name="_Toc438121760"/>
      <w:bookmarkStart w:id="672" w:name="_Toc493593113"/>
      <w:bookmarkStart w:id="673" w:name="_Toc4085480"/>
      <w:bookmarkEnd w:id="424"/>
      <w:r w:rsidRPr="00745B7E">
        <w:rPr>
          <w:rFonts w:cs="Arial"/>
          <w:b/>
          <w:sz w:val="24"/>
          <w:szCs w:val="24"/>
          <w:u w:val="single"/>
        </w:rPr>
        <w:t>CRÉDITO CONSTRUCTOR</w:t>
      </w:r>
      <w:bookmarkStart w:id="674" w:name="_Toc437450418"/>
      <w:bookmarkStart w:id="675" w:name="_Toc437450609"/>
      <w:bookmarkStart w:id="676" w:name="_Toc437450800"/>
      <w:bookmarkStart w:id="677" w:name="_Toc437452680"/>
      <w:bookmarkStart w:id="678" w:name="_Toc437452860"/>
      <w:bookmarkStart w:id="679" w:name="_Toc437453039"/>
      <w:bookmarkStart w:id="680" w:name="_Toc437945431"/>
      <w:bookmarkStart w:id="681" w:name="_Toc438121209"/>
      <w:bookmarkStart w:id="682" w:name="_Toc438121428"/>
      <w:bookmarkStart w:id="683" w:name="_Toc438121539"/>
      <w:bookmarkStart w:id="684" w:name="_Toc438121650"/>
      <w:bookmarkStart w:id="685" w:name="_Toc438121761"/>
      <w:bookmarkStart w:id="686" w:name="_Toc438478331"/>
      <w:bookmarkStart w:id="687" w:name="_Toc438478825"/>
      <w:bookmarkStart w:id="688" w:name="_Toc438478944"/>
      <w:bookmarkStart w:id="689" w:name="_Toc438479537"/>
      <w:bookmarkStart w:id="690" w:name="_Toc437450419"/>
      <w:bookmarkStart w:id="691" w:name="_Toc437450610"/>
      <w:bookmarkStart w:id="692" w:name="_Toc437450801"/>
      <w:bookmarkStart w:id="693" w:name="_Toc437452681"/>
      <w:bookmarkStart w:id="694" w:name="_Toc437452861"/>
      <w:bookmarkStart w:id="695" w:name="_Toc437453040"/>
      <w:bookmarkStart w:id="696" w:name="_Toc437945432"/>
      <w:bookmarkStart w:id="697" w:name="_Toc438121210"/>
      <w:bookmarkStart w:id="698" w:name="_Toc438121429"/>
      <w:bookmarkStart w:id="699" w:name="_Toc438121540"/>
      <w:bookmarkStart w:id="700" w:name="_Toc438121651"/>
      <w:bookmarkStart w:id="701" w:name="_Toc438121762"/>
      <w:bookmarkStart w:id="702" w:name="_Toc438478332"/>
      <w:bookmarkStart w:id="703" w:name="_Toc438478826"/>
      <w:bookmarkStart w:id="704" w:name="_Toc438478945"/>
      <w:bookmarkStart w:id="705" w:name="_Toc438479538"/>
      <w:bookmarkStart w:id="706" w:name="_Toc437450420"/>
      <w:bookmarkStart w:id="707" w:name="_Toc437450611"/>
      <w:bookmarkStart w:id="708" w:name="_Toc437450802"/>
      <w:bookmarkStart w:id="709" w:name="_Toc437452682"/>
      <w:bookmarkStart w:id="710" w:name="_Toc437452862"/>
      <w:bookmarkStart w:id="711" w:name="_Toc437453041"/>
      <w:bookmarkStart w:id="712" w:name="_Toc437945433"/>
      <w:bookmarkStart w:id="713" w:name="_Toc438121211"/>
      <w:bookmarkStart w:id="714" w:name="_Toc438121430"/>
      <w:bookmarkStart w:id="715" w:name="_Toc438121541"/>
      <w:bookmarkStart w:id="716" w:name="_Toc438121652"/>
      <w:bookmarkStart w:id="717" w:name="_Toc438121763"/>
      <w:bookmarkStart w:id="718" w:name="_Toc438478333"/>
      <w:bookmarkStart w:id="719" w:name="_Toc438478827"/>
      <w:bookmarkStart w:id="720" w:name="_Toc438478946"/>
      <w:bookmarkStart w:id="721" w:name="_Toc438479539"/>
      <w:bookmarkStart w:id="722" w:name="_Toc437450421"/>
      <w:bookmarkStart w:id="723" w:name="_Toc437450612"/>
      <w:bookmarkStart w:id="724" w:name="_Toc437450803"/>
      <w:bookmarkStart w:id="725" w:name="_Toc437452683"/>
      <w:bookmarkStart w:id="726" w:name="_Toc437452863"/>
      <w:bookmarkStart w:id="727" w:name="_Toc437453042"/>
      <w:bookmarkStart w:id="728" w:name="_Toc437945434"/>
      <w:bookmarkStart w:id="729" w:name="_Toc438121212"/>
      <w:bookmarkStart w:id="730" w:name="_Toc438121431"/>
      <w:bookmarkStart w:id="731" w:name="_Toc438121542"/>
      <w:bookmarkStart w:id="732" w:name="_Toc438121653"/>
      <w:bookmarkStart w:id="733" w:name="_Toc438121764"/>
      <w:bookmarkStart w:id="734" w:name="_Toc438478334"/>
      <w:bookmarkStart w:id="735" w:name="_Toc438478828"/>
      <w:bookmarkStart w:id="736" w:name="_Toc438478947"/>
      <w:bookmarkStart w:id="737" w:name="_Toc438479540"/>
      <w:bookmarkStart w:id="738" w:name="_Toc437449358"/>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4ACA81B4" w14:textId="77777777" w:rsidR="00EE5D39" w:rsidRPr="00745B7E" w:rsidRDefault="00EE5D39" w:rsidP="00EE5D39">
      <w:pPr>
        <w:jc w:val="both"/>
        <w:rPr>
          <w:rFonts w:ascii="Arial" w:hAnsi="Arial" w:cs="Arial"/>
        </w:rPr>
      </w:pPr>
    </w:p>
    <w:p w14:paraId="55DEBFD0" w14:textId="28D8DE3F" w:rsidR="00EE5D39" w:rsidRPr="00745B7E" w:rsidDel="0024019B" w:rsidRDefault="00EE5D39" w:rsidP="00EE5D39">
      <w:pPr>
        <w:jc w:val="both"/>
        <w:rPr>
          <w:del w:id="739" w:author="Jesus David Medina Ruiz" w:date="2023-09-20T14:26:00Z"/>
          <w:rFonts w:ascii="Arial" w:hAnsi="Arial" w:cs="Arial"/>
        </w:rPr>
      </w:pPr>
      <w:r w:rsidRPr="00745B7E">
        <w:rPr>
          <w:rFonts w:ascii="Arial" w:hAnsi="Arial" w:cs="Arial"/>
        </w:rPr>
        <w:t xml:space="preserve">El </w:t>
      </w:r>
      <w:r w:rsidR="00F055CB">
        <w:rPr>
          <w:rFonts w:ascii="Arial" w:hAnsi="Arial" w:cs="Arial"/>
        </w:rPr>
        <w:t>Fondo Nacional del Ahorro S.A</w:t>
      </w:r>
      <w:r w:rsidR="009E2CC2">
        <w:rPr>
          <w:rFonts w:ascii="Arial" w:hAnsi="Arial" w:cs="Arial"/>
        </w:rPr>
        <w:t>., f</w:t>
      </w:r>
      <w:r w:rsidRPr="00745B7E">
        <w:rPr>
          <w:rFonts w:ascii="Arial" w:hAnsi="Arial" w:cs="Arial"/>
        </w:rPr>
        <w:t>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del w:id="740" w:author="Jesus David Medina Ruiz" w:date="2023-09-20T14:26:00Z">
        <w:r w:rsidRPr="00745B7E" w:rsidDel="0024019B">
          <w:rPr>
            <w:rFonts w:ascii="Arial" w:hAnsi="Arial" w:cs="Arial"/>
          </w:rPr>
          <w:delText xml:space="preserve"> </w:delText>
        </w:r>
      </w:del>
    </w:p>
    <w:p w14:paraId="5D717E34" w14:textId="77777777" w:rsidR="00EE5D39" w:rsidRPr="00745B7E" w:rsidRDefault="00EE5D39"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FD6EEEE" w14:textId="77777777" w:rsidR="00EE5D39" w:rsidRPr="00745B7E" w:rsidRDefault="00EE5D39" w:rsidP="00EE5D39">
      <w:pPr>
        <w:jc w:val="both"/>
        <w:rPr>
          <w:rFonts w:ascii="Arial" w:hAnsi="Arial" w:cs="Arial"/>
        </w:rPr>
      </w:pPr>
    </w:p>
    <w:p w14:paraId="2AD35754" w14:textId="0D9F78C8" w:rsidR="00EE5D39" w:rsidRPr="00EE36D3" w:rsidRDefault="0001690F" w:rsidP="00647F22">
      <w:pPr>
        <w:pStyle w:val="Ttulo2"/>
        <w:numPr>
          <w:ilvl w:val="1"/>
          <w:numId w:val="17"/>
        </w:numPr>
        <w:jc w:val="both"/>
        <w:rPr>
          <w:rFonts w:ascii="Arial" w:hAnsi="Arial" w:cs="Arial"/>
          <w:szCs w:val="24"/>
        </w:rPr>
      </w:pPr>
      <w:bookmarkStart w:id="741" w:name="_Toc438121765"/>
      <w:bookmarkStart w:id="742" w:name="_Toc493593114"/>
      <w:bookmarkStart w:id="743" w:name="_Toc4085481"/>
      <w:r w:rsidRPr="00EE36D3">
        <w:rPr>
          <w:rFonts w:ascii="Arial" w:hAnsi="Arial" w:cs="Arial"/>
          <w:szCs w:val="24"/>
        </w:rPr>
        <w:t xml:space="preserve"> SUJETO DE CRÉDITO </w:t>
      </w:r>
      <w:bookmarkEnd w:id="741"/>
      <w:bookmarkEnd w:id="742"/>
      <w:bookmarkEnd w:id="743"/>
    </w:p>
    <w:p w14:paraId="456BD813" w14:textId="77777777" w:rsidR="00EE36D3" w:rsidRPr="00EE36D3" w:rsidRDefault="00EE36D3" w:rsidP="00EE36D3">
      <w:pPr>
        <w:rPr>
          <w:lang w:val="es-MX"/>
        </w:rPr>
      </w:pPr>
    </w:p>
    <w:p w14:paraId="08C9F75A" w14:textId="38554F6E" w:rsidR="00EE5D39" w:rsidRPr="00745B7E" w:rsidRDefault="00EE36D3" w:rsidP="00EE5D39">
      <w:pPr>
        <w:jc w:val="both"/>
        <w:rPr>
          <w:rFonts w:ascii="Arial" w:hAnsi="Arial" w:cs="Arial"/>
        </w:rPr>
      </w:pPr>
      <w:r w:rsidRPr="00EE36D3">
        <w:rPr>
          <w:rFonts w:ascii="Arial" w:hAnsi="Arial" w:cs="Arial"/>
        </w:rPr>
        <w:t>Serán sujeto de crédito</w:t>
      </w:r>
      <w:r>
        <w:rPr>
          <w:rFonts w:ascii="Arial" w:hAnsi="Arial" w:cs="Arial"/>
        </w:rPr>
        <w:t>,</w:t>
      </w:r>
      <w:r w:rsidRPr="00EE36D3">
        <w:rPr>
          <w:rFonts w:ascii="Arial" w:hAnsi="Arial" w:cs="Arial"/>
        </w:rPr>
        <w:t xml:space="preserve"> l</w:t>
      </w:r>
      <w:r w:rsidR="00EE5D39" w:rsidRPr="00EE36D3">
        <w:rPr>
          <w:rFonts w:ascii="Arial" w:hAnsi="Arial" w:cs="Arial"/>
        </w:rPr>
        <w:t>a</w:t>
      </w:r>
      <w:r w:rsidRPr="00EE36D3">
        <w:rPr>
          <w:rFonts w:ascii="Arial" w:hAnsi="Arial" w:cs="Arial"/>
        </w:rPr>
        <w:t>s</w:t>
      </w:r>
      <w:r w:rsidR="00EE5D39" w:rsidRPr="00EE36D3">
        <w:rPr>
          <w:rFonts w:ascii="Arial" w:hAnsi="Arial" w:cs="Arial"/>
        </w:rPr>
        <w:t xml:space="preserve"> personas jurídicas y/o</w:t>
      </w:r>
      <w:r w:rsidR="000656D5" w:rsidRPr="00EE36D3">
        <w:rPr>
          <w:rFonts w:ascii="Arial" w:hAnsi="Arial" w:cs="Arial"/>
        </w:rPr>
        <w:t xml:space="preserve"> </w:t>
      </w:r>
      <w:r w:rsidR="00EE5D39" w:rsidRPr="00EE36D3">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44" w:name="_Toc437449360"/>
      <w:bookmarkStart w:id="745" w:name="_Toc438121766"/>
      <w:bookmarkStart w:id="746" w:name="_Toc493593115"/>
      <w:bookmarkStart w:id="747"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44"/>
      <w:bookmarkEnd w:id="745"/>
      <w:bookmarkEnd w:id="746"/>
      <w:bookmarkEnd w:id="747"/>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48"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48"/>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9" w:name="_Toc437449361"/>
      <w:r w:rsidRPr="00745B7E">
        <w:rPr>
          <w:szCs w:val="24"/>
          <w:lang w:eastAsia="es-CO"/>
        </w:rPr>
        <w:t>Prioridad.</w:t>
      </w:r>
      <w:bookmarkEnd w:id="749"/>
      <w:r w:rsidRPr="00745B7E">
        <w:rPr>
          <w:szCs w:val="24"/>
          <w:lang w:eastAsia="es-CO"/>
        </w:rPr>
        <w:t xml:space="preserve"> </w:t>
      </w:r>
    </w:p>
    <w:p w14:paraId="632AD666" w14:textId="77777777" w:rsidR="00EE5D39" w:rsidRPr="00745B7E" w:rsidRDefault="00EE5D39" w:rsidP="00EE5D39">
      <w:pPr>
        <w:jc w:val="both"/>
        <w:rPr>
          <w:rFonts w:ascii="Arial" w:hAnsi="Arial" w:cs="Arial"/>
        </w:rPr>
      </w:pPr>
    </w:p>
    <w:p w14:paraId="5BDF1C9A" w14:textId="73A5EB80" w:rsidR="00CD3514" w:rsidRDefault="00CD3514" w:rsidP="00CD3514">
      <w:pPr>
        <w:tabs>
          <w:tab w:val="left" w:pos="2655"/>
        </w:tabs>
        <w:jc w:val="both"/>
        <w:rPr>
          <w:rFonts w:ascii="Arial" w:hAnsi="Arial" w:cs="Arial"/>
          <w:lang w:eastAsia="es-CO"/>
        </w:rPr>
      </w:pPr>
      <w:r w:rsidRPr="00575682">
        <w:rPr>
          <w:rFonts w:ascii="Arial" w:hAnsi="Arial" w:cs="Arial"/>
          <w:lang w:eastAsia="es-CO"/>
        </w:rPr>
        <w:t xml:space="preserve">El </w:t>
      </w:r>
      <w:r w:rsidR="00F055CB">
        <w:rPr>
          <w:rFonts w:ascii="Arial" w:hAnsi="Arial" w:cs="Arial"/>
          <w:lang w:eastAsia="es-CO"/>
        </w:rPr>
        <w:t>Fondo Nacional del Ahorro S.A</w:t>
      </w:r>
      <w:r w:rsidR="009E2CC2">
        <w:rPr>
          <w:rFonts w:ascii="Arial" w:hAnsi="Arial" w:cs="Arial"/>
          <w:lang w:eastAsia="es-CO"/>
        </w:rPr>
        <w:t xml:space="preserve">., </w:t>
      </w:r>
      <w:r w:rsidRPr="00575682">
        <w:rPr>
          <w:rFonts w:ascii="Arial" w:hAnsi="Arial" w:cs="Arial"/>
          <w:lang w:eastAsia="es-CO"/>
        </w:rPr>
        <w:t>podrá priorizar el otorgamiento de Crédito Constructor, a través de una focalización poblacional eficiente dentro de los municipios con categorías 4, 5 y 6,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0B340150" w:rsidR="00EE5D39" w:rsidRPr="00CD6F70" w:rsidRDefault="00EE5D39" w:rsidP="00011735">
      <w:pPr>
        <w:tabs>
          <w:tab w:val="left" w:pos="0"/>
        </w:tabs>
        <w:jc w:val="both"/>
        <w:rPr>
          <w:rFonts w:ascii="Arial" w:hAnsi="Arial" w:cs="Arial"/>
          <w:vanish/>
          <w:lang w:eastAsia="es-CO"/>
          <w:specVanish/>
        </w:rPr>
      </w:pPr>
    </w:p>
    <w:p w14:paraId="28C37F99" w14:textId="0ACD5736" w:rsidR="00EE5D39" w:rsidRPr="00745B7E" w:rsidRDefault="00CD6F70" w:rsidP="00EE5D39">
      <w:pPr>
        <w:pStyle w:val="Ttulo3"/>
        <w:numPr>
          <w:ilvl w:val="0"/>
          <w:numId w:val="0"/>
        </w:numPr>
        <w:rPr>
          <w:szCs w:val="24"/>
          <w:lang w:eastAsia="es-CO"/>
        </w:rPr>
      </w:pPr>
      <w:bookmarkStart w:id="750" w:name="_Toc437449362"/>
      <w:r>
        <w:rPr>
          <w:szCs w:val="24"/>
          <w:lang w:eastAsia="es-CO"/>
        </w:rPr>
        <w:t xml:space="preserve"> </w:t>
      </w:r>
      <w:r w:rsidR="00EE5D39" w:rsidRPr="00745B7E">
        <w:rPr>
          <w:szCs w:val="24"/>
          <w:lang w:eastAsia="es-CO"/>
        </w:rPr>
        <w:t>5.2.2 Cobertura.</w:t>
      </w:r>
      <w:bookmarkEnd w:id="750"/>
      <w:r w:rsidR="00EE5D39"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293803" w:rsidR="00EE5D39" w:rsidRPr="00745B7E" w:rsidRDefault="00EE5D39" w:rsidP="00EE5D39">
      <w:pPr>
        <w:jc w:val="both"/>
        <w:rPr>
          <w:rFonts w:ascii="Arial" w:hAnsi="Arial" w:cs="Arial"/>
          <w:lang w:eastAsia="es-CO"/>
        </w:rPr>
      </w:pPr>
      <w:r w:rsidRPr="00745B7E">
        <w:rPr>
          <w:rFonts w:ascii="Arial" w:hAnsi="Arial" w:cs="Arial"/>
          <w:lang w:eastAsia="es-CO"/>
        </w:rPr>
        <w:t xml:space="preserve">A nivel Nacional, garantizando la capacidad operativa y de seguimiento a los proyectos por parte del </w:t>
      </w:r>
      <w:r w:rsidR="009E2CC2" w:rsidRPr="009E2CC2">
        <w:rPr>
          <w:rFonts w:ascii="Arial" w:hAnsi="Arial" w:cs="Arial"/>
          <w:lang w:eastAsia="es-CO"/>
        </w:rPr>
        <w:t>Fondo Nacional del Ahorro S.A.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51" w:name="_Toc437449363"/>
      <w:r w:rsidRPr="00745B7E">
        <w:rPr>
          <w:szCs w:val="24"/>
          <w:lang w:eastAsia="es-CO"/>
        </w:rPr>
        <w:t>5.2.3 Destino.</w:t>
      </w:r>
      <w:bookmarkEnd w:id="751"/>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52" w:name="_Toc437449364"/>
      <w:r w:rsidRPr="00745B7E">
        <w:rPr>
          <w:szCs w:val="24"/>
          <w:lang w:eastAsia="es-CO"/>
        </w:rPr>
        <w:t>5.2.4 Focalización.</w:t>
      </w:r>
      <w:bookmarkEnd w:id="752"/>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lastRenderedPageBreak/>
        <w:t>Financia la terminación de la construcción de inmuebles que se encuentran en obra gris, es decir, que tengan un porcentaje de avance mínimo del 50% del presupuesto inicial, cumpliendo con la normatividad vigente</w:t>
      </w:r>
      <w:bookmarkStart w:id="753" w:name="_Hlk144883801"/>
      <w:r w:rsidRPr="00745B7E">
        <w:rPr>
          <w:rFonts w:ascii="Arial" w:hAnsi="Arial" w:cs="Arial"/>
          <w:lang w:val="es-CO"/>
        </w:rPr>
        <w:t xml:space="preserve">. </w:t>
      </w:r>
    </w:p>
    <w:bookmarkEnd w:id="753"/>
    <w:p w14:paraId="12965EAD" w14:textId="5817132B"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b/>
          <w:bCs/>
          <w:lang w:val="es-CO"/>
        </w:rPr>
        <w:t>Parágrafo:</w:t>
      </w:r>
      <w:r w:rsidRPr="00745B7E">
        <w:rPr>
          <w:rFonts w:ascii="Arial" w:hAnsi="Arial" w:cs="Arial"/>
          <w:lang w:val="es-CO"/>
        </w:rPr>
        <w:t xml:space="preserve"> </w:t>
      </w:r>
      <w:r w:rsidR="00380B29">
        <w:rPr>
          <w:rFonts w:ascii="Arial" w:hAnsi="Arial" w:cs="Arial"/>
          <w:lang w:val="es-CO"/>
        </w:rPr>
        <w:t xml:space="preserve">Se procurará </w:t>
      </w:r>
      <w:r w:rsidRPr="00745B7E">
        <w:rPr>
          <w:rFonts w:ascii="Arial" w:hAnsi="Arial" w:cs="Arial"/>
          <w:lang w:val="es-CO"/>
        </w:rPr>
        <w:t>alcanzar la mayor participación posible de afiliados al</w:t>
      </w:r>
      <w:r w:rsidR="009E2CC2" w:rsidRPr="009E2CC2">
        <w:rPr>
          <w:rFonts w:ascii="Arial" w:hAnsi="Arial" w:cs="Arial"/>
          <w:lang w:val="es-CO"/>
        </w:rPr>
        <w:t xml:space="preserve"> Fondo Nacional del Ahorro S.A.,</w:t>
      </w:r>
      <w:r w:rsidR="009E2CC2">
        <w:rPr>
          <w:rFonts w:ascii="Arial" w:hAnsi="Arial" w:cs="Arial"/>
          <w:lang w:val="es-CO"/>
        </w:rPr>
        <w:t xml:space="preserve"> </w:t>
      </w:r>
      <w:r w:rsidRPr="00745B7E">
        <w:rPr>
          <w:rFonts w:ascii="Arial" w:hAnsi="Arial" w:cs="Arial"/>
          <w:lang w:val="es-CO"/>
        </w:rPr>
        <w:t>en la compra de las unidades habitacionales resultantes</w:t>
      </w:r>
      <w:r w:rsidR="00380B29">
        <w:rPr>
          <w:rFonts w:ascii="Arial" w:hAnsi="Arial" w:cs="Arial"/>
          <w:lang w:val="es-CO"/>
        </w:rPr>
        <w:t xml:space="preserve">; y en lo posible dando </w:t>
      </w:r>
      <w:r w:rsidRPr="00745B7E">
        <w:rPr>
          <w:rFonts w:ascii="Arial" w:hAnsi="Arial" w:cs="Arial"/>
          <w:lang w:val="es-CO"/>
        </w:rPr>
        <w:t>cumplimiento a la siguiente tabla:</w:t>
      </w:r>
    </w:p>
    <w:p w14:paraId="65AE3F99" w14:textId="149C5F52" w:rsidR="00575682" w:rsidRPr="00745B7E" w:rsidRDefault="00EE5D39" w:rsidP="00EE5D39">
      <w:pPr>
        <w:pStyle w:val="NormalWeb"/>
        <w:spacing w:before="0" w:beforeAutospacing="0" w:after="160" w:afterAutospacing="0" w:line="256" w:lineRule="auto"/>
        <w:jc w:val="both"/>
        <w:rPr>
          <w:rFonts w:ascii="Arial" w:hAnsi="Arial" w:cs="Arial"/>
          <w:kern w:val="24"/>
        </w:rPr>
      </w:pPr>
      <w:r w:rsidRPr="00745B7E">
        <w:rPr>
          <w:rFonts w:ascii="Arial" w:hAnsi="Arial" w:cs="Arial"/>
          <w:kern w:val="24"/>
        </w:rPr>
        <w:t xml:space="preserve"> </w:t>
      </w:r>
      <w:r w:rsidR="00575682">
        <w:rPr>
          <w:rFonts w:ascii="Arial" w:hAnsi="Arial" w:cs="Arial"/>
          <w:noProof/>
          <w:lang w:val="es-CO" w:eastAsia="es-CO"/>
        </w:rPr>
        <w:drawing>
          <wp:inline distT="0" distB="0" distL="0" distR="0" wp14:anchorId="2A91F7E2" wp14:editId="5EFC500D">
            <wp:extent cx="5467985" cy="714292"/>
            <wp:effectExtent l="0" t="0" r="0" b="0"/>
            <wp:docPr id="199245664"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664" name="Imagen 1" descr="Forma&#10;&#10;Descripción generada automáticamente con confianza media"/>
                    <pic:cNvPicPr>
                      <a:picLocks noChangeAspect="1" noChangeArrowheads="1"/>
                    </pic:cNvPicPr>
                  </pic:nvPicPr>
                  <pic:blipFill rotWithShape="1">
                    <a:blip r:embed="rId12">
                      <a:extLst>
                        <a:ext uri="{28A0092B-C50C-407E-A947-70E740481C1C}">
                          <a14:useLocalDpi xmlns:a14="http://schemas.microsoft.com/office/drawing/2010/main" val="0"/>
                        </a:ext>
                      </a:extLst>
                    </a:blip>
                    <a:srcRect b="37673"/>
                    <a:stretch/>
                  </pic:blipFill>
                  <pic:spPr bwMode="auto">
                    <a:xfrm>
                      <a:off x="0" y="0"/>
                      <a:ext cx="5467985" cy="714292"/>
                    </a:xfrm>
                    <a:prstGeom prst="rect">
                      <a:avLst/>
                    </a:prstGeom>
                    <a:noFill/>
                    <a:ln>
                      <a:noFill/>
                    </a:ln>
                    <a:extLst>
                      <a:ext uri="{53640926-AAD7-44D8-BBD7-CCE9431645EC}">
                        <a14:shadowObscured xmlns:a14="http://schemas.microsoft.com/office/drawing/2010/main"/>
                      </a:ext>
                    </a:extLst>
                  </pic:spPr>
                </pic:pic>
              </a:graphicData>
            </a:graphic>
          </wp:inline>
        </w:drawing>
      </w:r>
    </w:p>
    <w:p w14:paraId="5E92B40D" w14:textId="3FAC6DA6" w:rsidR="009E2CC2" w:rsidRPr="00AF504B" w:rsidRDefault="00EE5D39" w:rsidP="00463FF5">
      <w:pPr>
        <w:pStyle w:val="NormalWeb"/>
        <w:spacing w:before="0" w:beforeAutospacing="0" w:after="160" w:afterAutospacing="0" w:line="256" w:lineRule="auto"/>
        <w:jc w:val="both"/>
        <w:rPr>
          <w:rFonts w:ascii="Arial" w:hAnsi="Arial" w:cs="Arial"/>
          <w:lang w:val="es-CO" w:eastAsia="es-CO"/>
        </w:rPr>
      </w:pPr>
      <w:r w:rsidRPr="00AF504B">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AF504B">
        <w:rPr>
          <w:rFonts w:ascii="Arial" w:hAnsi="Arial" w:cs="Arial"/>
          <w:lang w:val="es-CO" w:eastAsia="es-CO"/>
        </w:rPr>
        <w:t>la entidad, así mismo establecerá la estrategia de beneficios a l</w:t>
      </w:r>
      <w:r w:rsidR="00F43128" w:rsidRPr="00AF504B">
        <w:rPr>
          <w:rFonts w:ascii="Arial" w:hAnsi="Arial" w:cs="Arial"/>
          <w:lang w:val="es-CO" w:eastAsia="es-CO"/>
        </w:rPr>
        <w:t>o</w:t>
      </w:r>
      <w:r w:rsidR="00463FF5" w:rsidRPr="00AF504B">
        <w:rPr>
          <w:rFonts w:ascii="Arial" w:hAnsi="Arial" w:cs="Arial"/>
          <w:lang w:val="es-CO" w:eastAsia="es-CO"/>
        </w:rPr>
        <w:t>s constructor</w:t>
      </w:r>
      <w:r w:rsidR="00F43128" w:rsidRPr="00AF504B">
        <w:rPr>
          <w:rFonts w:ascii="Arial" w:hAnsi="Arial" w:cs="Arial"/>
          <w:lang w:val="es-CO" w:eastAsia="es-CO"/>
        </w:rPr>
        <w:t>e</w:t>
      </w:r>
      <w:r w:rsidR="00463FF5" w:rsidRPr="00AF504B">
        <w:rPr>
          <w:rFonts w:ascii="Arial" w:hAnsi="Arial" w:cs="Arial"/>
          <w:lang w:val="es-CO" w:eastAsia="es-CO"/>
        </w:rPr>
        <w:t>s</w:t>
      </w:r>
      <w:r w:rsidR="00F43128" w:rsidRPr="00AF504B">
        <w:rPr>
          <w:rFonts w:ascii="Arial" w:hAnsi="Arial" w:cs="Arial"/>
          <w:lang w:val="es-CO" w:eastAsia="es-CO"/>
        </w:rPr>
        <w:t xml:space="preserve"> en</w:t>
      </w:r>
      <w:r w:rsidR="00463FF5" w:rsidRPr="00AF504B">
        <w:rPr>
          <w:rFonts w:ascii="Arial" w:hAnsi="Arial" w:cs="Arial"/>
          <w:lang w:val="es-CO" w:eastAsia="es-CO"/>
        </w:rPr>
        <w:t xml:space="preserve"> cuyos proyectos</w:t>
      </w:r>
      <w:r w:rsidR="00F43128" w:rsidRPr="00AF504B">
        <w:rPr>
          <w:rFonts w:ascii="Arial" w:hAnsi="Arial" w:cs="Arial"/>
          <w:lang w:val="es-CO" w:eastAsia="es-CO"/>
        </w:rPr>
        <w:t xml:space="preserve"> se</w:t>
      </w:r>
      <w:r w:rsidR="00463FF5" w:rsidRPr="00AF504B">
        <w:rPr>
          <w:rFonts w:ascii="Arial" w:hAnsi="Arial" w:cs="Arial"/>
          <w:lang w:val="es-CO" w:eastAsia="es-CO"/>
        </w:rPr>
        <w:t xml:space="preserve"> vinculen más afiliados del </w:t>
      </w:r>
      <w:r w:rsidR="00AF504B">
        <w:rPr>
          <w:rFonts w:ascii="Arial" w:hAnsi="Arial" w:cs="Arial"/>
          <w:lang w:val="es-CO" w:eastAsia="es-CO"/>
        </w:rPr>
        <w:t>F</w:t>
      </w:r>
      <w:r w:rsidR="009E2CC2" w:rsidRPr="00AF504B">
        <w:rPr>
          <w:rFonts w:ascii="Arial" w:hAnsi="Arial" w:cs="Arial"/>
          <w:lang w:val="es-CO" w:eastAsia="es-CO"/>
        </w:rPr>
        <w:t>ondo Nacional del Ahorro S.A.</w:t>
      </w:r>
    </w:p>
    <w:p w14:paraId="6A126822" w14:textId="1C5E092D" w:rsidR="00EE5D39" w:rsidRPr="00745B7E"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p>
    <w:p w14:paraId="569C50AB" w14:textId="77777777" w:rsidR="00EE5D39" w:rsidRPr="00745B7E" w:rsidRDefault="00EE5D39" w:rsidP="00EE5D39">
      <w:pPr>
        <w:jc w:val="both"/>
        <w:rPr>
          <w:rFonts w:ascii="Arial" w:hAnsi="Arial" w:cs="Arial"/>
          <w:bCs/>
        </w:rPr>
      </w:pPr>
    </w:p>
    <w:p w14:paraId="45CFA502" w14:textId="0D81547D" w:rsidR="00EE5D39" w:rsidRDefault="00EE5D39" w:rsidP="00EE5D39">
      <w:pPr>
        <w:jc w:val="both"/>
        <w:rPr>
          <w:rFonts w:ascii="Arial" w:hAnsi="Arial" w:cs="Arial"/>
          <w:lang w:eastAsia="es-CO"/>
        </w:rPr>
      </w:pPr>
      <w:r w:rsidRPr="00745B7E">
        <w:rPr>
          <w:rFonts w:ascii="Arial" w:hAnsi="Arial" w:cs="Arial"/>
          <w:lang w:eastAsia="es-CO"/>
        </w:rPr>
        <w:t xml:space="preserve">El cliente objetivo es el </w:t>
      </w:r>
      <w:r w:rsidR="004C232C">
        <w:rPr>
          <w:rFonts w:ascii="Arial" w:hAnsi="Arial" w:cs="Arial"/>
          <w:lang w:eastAsia="es-CO"/>
        </w:rPr>
        <w:t>c</w:t>
      </w:r>
      <w:r w:rsidRPr="00745B7E">
        <w:rPr>
          <w:rFonts w:ascii="Arial" w:hAnsi="Arial" w:cs="Arial"/>
          <w:lang w:eastAsia="es-CO"/>
        </w:rPr>
        <w:t>onstructor con experiencia comprobada en la construcción de vivienda, solidez financiera y preferiblemente con experiencia en el sector financiero en créditos similares y que estén interesados en promover proyectos de vivienda VIP</w:t>
      </w:r>
      <w:r w:rsidR="00125286" w:rsidRPr="00745B7E">
        <w:rPr>
          <w:rFonts w:ascii="Arial" w:hAnsi="Arial" w:cs="Arial"/>
          <w:lang w:eastAsia="es-CO"/>
        </w:rPr>
        <w:t xml:space="preserve"> y</w:t>
      </w:r>
      <w:r w:rsidRPr="00745B7E">
        <w:rPr>
          <w:rFonts w:ascii="Arial" w:hAnsi="Arial" w:cs="Arial"/>
          <w:lang w:eastAsia="es-CO"/>
        </w:rPr>
        <w:t xml:space="preserve"> VIS en zonas urbanas y rurales, dirigidos preferencialmente para afiliados del</w:t>
      </w:r>
      <w:r w:rsidR="009E2CC2" w:rsidRPr="009E2CC2">
        <w:rPr>
          <w:rFonts w:ascii="Arial" w:hAnsi="Arial" w:cs="Arial"/>
          <w:lang w:eastAsia="es-CO"/>
        </w:rPr>
        <w:t xml:space="preserve"> Fondo Nacional del Ahorro S.A.</w:t>
      </w:r>
    </w:p>
    <w:p w14:paraId="4293C673" w14:textId="77777777" w:rsidR="0069187C" w:rsidRPr="00745B7E" w:rsidRDefault="0069187C" w:rsidP="00EE5D39">
      <w:pPr>
        <w:jc w:val="both"/>
        <w:rPr>
          <w:rFonts w:ascii="Arial" w:hAnsi="Arial" w:cs="Arial"/>
          <w:lang w:eastAsia="es-CO"/>
        </w:rPr>
      </w:pP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225A495C"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w:t>
      </w:r>
      <w:r w:rsidR="00F055CB">
        <w:rPr>
          <w:rFonts w:ascii="Arial" w:hAnsi="Arial" w:cs="Arial"/>
          <w:lang w:eastAsia="es-CO"/>
        </w:rPr>
        <w:t>Fondo Nacional del Ahorro S.A</w:t>
      </w:r>
      <w:r w:rsidR="009E2CC2">
        <w:rPr>
          <w:rFonts w:ascii="Arial" w:hAnsi="Arial" w:cs="Arial"/>
          <w:lang w:eastAsia="es-CO"/>
        </w:rPr>
        <w:t xml:space="preserve">., </w:t>
      </w:r>
      <w:r w:rsidRPr="00745B7E">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38DDEA24" w:rsidR="00EE5D39" w:rsidRPr="00745B7E" w:rsidRDefault="00AF504B" w:rsidP="00EE5D39">
      <w:pPr>
        <w:jc w:val="both"/>
        <w:rPr>
          <w:rFonts w:ascii="Arial" w:hAnsi="Arial" w:cs="Arial"/>
          <w:lang w:eastAsia="es-CO"/>
        </w:rPr>
      </w:pPr>
      <w:r>
        <w:rPr>
          <w:rFonts w:ascii="Arial" w:hAnsi="Arial" w:cs="Arial"/>
          <w:lang w:eastAsia="es-CO"/>
        </w:rPr>
        <w:t>La Sociedad</w:t>
      </w:r>
      <w:r w:rsidR="009E2CC2">
        <w:rPr>
          <w:rFonts w:ascii="Arial" w:hAnsi="Arial" w:cs="Arial"/>
          <w:lang w:eastAsia="es-CO"/>
        </w:rPr>
        <w:t xml:space="preserve"> </w:t>
      </w:r>
      <w:r w:rsidR="00EE5D39" w:rsidRPr="00745B7E">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305A8DDC" w14:textId="4FFC817D" w:rsidR="00B75056" w:rsidRPr="00241FB0" w:rsidRDefault="00EB7274" w:rsidP="00B75056">
      <w:pPr>
        <w:jc w:val="both"/>
        <w:rPr>
          <w:rFonts w:ascii="Arial" w:hAnsi="Arial" w:cs="Arial"/>
          <w:color w:val="FF0000"/>
          <w:lang w:eastAsia="es-CO"/>
        </w:rPr>
      </w:pPr>
      <w:r w:rsidRPr="0001690F">
        <w:rPr>
          <w:rFonts w:ascii="Arial" w:hAnsi="Arial" w:cs="Arial"/>
          <w:lang w:eastAsia="es-CO"/>
        </w:rPr>
        <w:t xml:space="preserve">Se podrá otorgar Crédito Constructor a las </w:t>
      </w:r>
      <w:r>
        <w:rPr>
          <w:rFonts w:ascii="Arial" w:hAnsi="Arial" w:cs="Arial"/>
          <w:lang w:eastAsia="es-CO"/>
        </w:rPr>
        <w:t>Uniones Temporales o Consorcios,</w:t>
      </w:r>
      <w:r w:rsidRPr="0001690F">
        <w:rPr>
          <w:rFonts w:ascii="Arial" w:hAnsi="Arial" w:cs="Arial"/>
          <w:lang w:eastAsia="es-CO"/>
        </w:rPr>
        <w:t xml:space="preserve"> siempre y </w:t>
      </w:r>
      <w:r w:rsidRPr="0059452A">
        <w:rPr>
          <w:rFonts w:ascii="Arial" w:hAnsi="Arial" w:cs="Arial"/>
          <w:lang w:eastAsia="es-CO"/>
        </w:rPr>
        <w:t xml:space="preserve">cuando </w:t>
      </w:r>
      <w:r>
        <w:rPr>
          <w:rFonts w:ascii="Arial" w:hAnsi="Arial" w:cs="Arial"/>
          <w:lang w:eastAsia="es-CO"/>
        </w:rPr>
        <w:t xml:space="preserve">cumplan con todos </w:t>
      </w:r>
      <w:r w:rsidRPr="0001690F">
        <w:rPr>
          <w:rFonts w:ascii="Arial" w:hAnsi="Arial" w:cs="Arial"/>
          <w:lang w:eastAsia="es-CO"/>
        </w:rPr>
        <w:t xml:space="preserve">los requisitos técnicos, financieros, y se </w:t>
      </w:r>
      <w:r>
        <w:rPr>
          <w:rFonts w:ascii="Arial" w:hAnsi="Arial" w:cs="Arial"/>
          <w:lang w:eastAsia="es-CO"/>
        </w:rPr>
        <w:t xml:space="preserve">conformen </w:t>
      </w:r>
      <w:r w:rsidRPr="0001690F">
        <w:rPr>
          <w:rFonts w:ascii="Arial" w:hAnsi="Arial" w:cs="Arial"/>
          <w:lang w:eastAsia="es-CO"/>
        </w:rPr>
        <w:t xml:space="preserve">las garantías exigidas por el </w:t>
      </w:r>
      <w:bookmarkStart w:id="754" w:name="_Hlk187755476"/>
      <w:r w:rsidR="009E2CC2" w:rsidRPr="009E2CC2">
        <w:rPr>
          <w:rFonts w:ascii="Arial" w:hAnsi="Arial" w:cs="Arial"/>
          <w:lang w:eastAsia="es-CO"/>
        </w:rPr>
        <w:t>F</w:t>
      </w:r>
      <w:r w:rsidR="009E2CC2">
        <w:rPr>
          <w:rFonts w:ascii="Arial" w:hAnsi="Arial" w:cs="Arial"/>
          <w:lang w:eastAsia="es-CO"/>
        </w:rPr>
        <w:t>ondo Nacional del Ahorro S.A</w:t>
      </w:r>
      <w:bookmarkEnd w:id="754"/>
      <w:r w:rsidR="009E2CC2">
        <w:rPr>
          <w:rFonts w:ascii="Arial" w:hAnsi="Arial" w:cs="Arial"/>
          <w:lang w:eastAsia="es-CO"/>
        </w:rPr>
        <w:t>.</w:t>
      </w:r>
      <w:r w:rsidRPr="0001690F">
        <w:rPr>
          <w:rFonts w:ascii="Arial" w:hAnsi="Arial" w:cs="Arial"/>
          <w:lang w:eastAsia="es-CO"/>
        </w:rPr>
        <w:t>; para la determinación de la aprobación se analizarán</w:t>
      </w:r>
      <w:r>
        <w:rPr>
          <w:rFonts w:ascii="Arial" w:hAnsi="Arial" w:cs="Arial"/>
          <w:lang w:eastAsia="es-CO"/>
        </w:rPr>
        <w:t xml:space="preserve"> a los integrantes de la Unión Temporal o Consocio de forma ponderada y se integrarán a la misma mediante un análisis conjunto, para así poder tomar una decisión sobre su solicitud.</w:t>
      </w:r>
      <w:r w:rsidR="00EF02ED">
        <w:rPr>
          <w:rFonts w:ascii="Arial" w:hAnsi="Arial" w:cs="Arial"/>
          <w:lang w:eastAsia="es-CO"/>
        </w:rPr>
        <w:t xml:space="preserve"> </w:t>
      </w:r>
    </w:p>
    <w:p w14:paraId="6A959170" w14:textId="77777777" w:rsidR="00EE5D39" w:rsidRPr="00745B7E" w:rsidRDefault="00EE5D39" w:rsidP="00EE5D39">
      <w:pPr>
        <w:jc w:val="both"/>
        <w:rPr>
          <w:rFonts w:ascii="Arial" w:hAnsi="Arial" w:cs="Arial"/>
          <w:lang w:eastAsia="es-CO"/>
        </w:rPr>
      </w:pPr>
    </w:p>
    <w:p w14:paraId="06F960B0" w14:textId="32201C10" w:rsidR="00EE5D39" w:rsidRPr="00745B7E" w:rsidRDefault="00EE5D39" w:rsidP="00EE5D39">
      <w:pPr>
        <w:jc w:val="both"/>
        <w:rPr>
          <w:rFonts w:ascii="Arial" w:hAnsi="Arial" w:cs="Arial"/>
          <w:lang w:eastAsia="es-CO"/>
        </w:rPr>
      </w:pPr>
      <w:r w:rsidRPr="00A3236C">
        <w:rPr>
          <w:rFonts w:ascii="Arial" w:hAnsi="Arial" w:cs="Arial"/>
          <w:lang w:eastAsia="es-CO"/>
        </w:rPr>
        <w:t>Las constructoras o personas naturales que hagan parte de grupos empresariales o sus socios de forma individual</w:t>
      </w:r>
      <w:r w:rsidR="00A3236C">
        <w:rPr>
          <w:rFonts w:ascii="Arial" w:hAnsi="Arial" w:cs="Arial"/>
          <w:lang w:eastAsia="es-CO"/>
        </w:rPr>
        <w:t xml:space="preserve">, </w:t>
      </w:r>
      <w:r w:rsidR="002B1AA8" w:rsidRPr="00A3236C">
        <w:rPr>
          <w:rFonts w:ascii="Arial" w:hAnsi="Arial" w:cs="Arial"/>
          <w:lang w:eastAsia="es-CO"/>
        </w:rPr>
        <w:t xml:space="preserve">deben presentar su composición accionaria </w:t>
      </w:r>
      <w:r w:rsidR="002B1AA8" w:rsidRPr="00A3236C">
        <w:rPr>
          <w:rFonts w:ascii="Arial" w:hAnsi="Arial" w:cs="Arial"/>
          <w:lang w:eastAsia="es-CO"/>
        </w:rPr>
        <w:lastRenderedPageBreak/>
        <w:t>completa</w:t>
      </w:r>
      <w:r w:rsidR="00391DE0" w:rsidRPr="00A3236C">
        <w:rPr>
          <w:rFonts w:ascii="Arial" w:hAnsi="Arial" w:cs="Arial"/>
          <w:lang w:eastAsia="es-CO"/>
        </w:rPr>
        <w:t xml:space="preserve">. </w:t>
      </w:r>
      <w:r w:rsidRPr="00A3236C">
        <w:rPr>
          <w:rFonts w:ascii="Arial" w:hAnsi="Arial" w:cs="Arial"/>
          <w:lang w:eastAsia="es-CO"/>
        </w:rPr>
        <w:t xml:space="preserve"> </w:t>
      </w:r>
      <w:r w:rsidR="00391DE0" w:rsidRPr="00A3236C">
        <w:rPr>
          <w:rFonts w:ascii="Arial" w:hAnsi="Arial" w:cs="Arial"/>
          <w:lang w:eastAsia="es-CO"/>
        </w:rPr>
        <w:t>S</w:t>
      </w:r>
      <w:r w:rsidRPr="00A3236C">
        <w:rPr>
          <w:rFonts w:ascii="Arial" w:hAnsi="Arial" w:cs="Arial"/>
          <w:lang w:eastAsia="es-CO"/>
        </w:rPr>
        <w:t>e analizarán y estudiarán de forma conjunta con los partícipes del Grupo Empresarial, ya sea en calidad de deudor principal o deudor solidario</w:t>
      </w:r>
      <w:r w:rsidR="002C2F8C">
        <w:rPr>
          <w:rFonts w:ascii="Arial" w:hAnsi="Arial" w:cs="Arial"/>
          <w:lang w:eastAsia="es-CO"/>
        </w:rPr>
        <w:t xml:space="preserve"> </w:t>
      </w:r>
      <w:r w:rsidR="002C2F8C"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27FF021A" w14:textId="77777777" w:rsidR="00EE5D39" w:rsidRPr="00745B7E" w:rsidRDefault="00EE5D39" w:rsidP="00EE5D39">
      <w:pPr>
        <w:jc w:val="both"/>
        <w:rPr>
          <w:rFonts w:ascii="Arial" w:hAnsi="Arial" w:cs="Arial"/>
          <w:lang w:eastAsia="es-CO"/>
        </w:rPr>
      </w:pPr>
    </w:p>
    <w:p w14:paraId="7D0061D4"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745B7E" w:rsidRDefault="00EE5D39" w:rsidP="00EE5D39">
      <w:pPr>
        <w:jc w:val="both"/>
        <w:rPr>
          <w:rFonts w:ascii="Arial" w:hAnsi="Arial" w:cs="Arial"/>
          <w:lang w:eastAsia="es-CO"/>
        </w:rPr>
      </w:pPr>
    </w:p>
    <w:p w14:paraId="0F159E6D" w14:textId="2612B32C" w:rsidR="00011735" w:rsidRDefault="00EE5D39" w:rsidP="00EE5D39">
      <w:pPr>
        <w:pStyle w:val="NormalWeb"/>
        <w:spacing w:before="0" w:beforeAutospacing="0" w:after="160" w:afterAutospacing="0" w:line="256" w:lineRule="auto"/>
        <w:jc w:val="both"/>
        <w:rPr>
          <w:rFonts w:ascii="Arial" w:hAnsi="Arial" w:cs="Arial"/>
          <w:bCs/>
        </w:rPr>
      </w:pPr>
      <w:r w:rsidRPr="00E4412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00737722" w:rsidRPr="00E44122">
        <w:rPr>
          <w:rFonts w:ascii="Arial" w:hAnsi="Arial" w:cs="Arial"/>
          <w:lang w:eastAsia="es-CO"/>
        </w:rPr>
        <w:t>,</w:t>
      </w:r>
      <w:r w:rsidRPr="00E44122">
        <w:rPr>
          <w:rFonts w:ascii="Arial" w:hAnsi="Arial" w:cs="Arial"/>
          <w:lang w:eastAsia="es-CO"/>
        </w:rPr>
        <w:t xml:space="preserve"> </w:t>
      </w:r>
      <w:r w:rsidRPr="00E44122">
        <w:rPr>
          <w:rFonts w:ascii="Arial" w:hAnsi="Arial" w:cs="Arial"/>
        </w:rPr>
        <w:t>que tengan un porcentaje de avance mínimo del 50% del presupuesto inicial.</w:t>
      </w:r>
      <w:r w:rsidRPr="00E44122">
        <w:rPr>
          <w:rFonts w:ascii="Arial" w:hAnsi="Arial" w:cs="Arial"/>
          <w:lang w:eastAsia="es-CO"/>
        </w:rPr>
        <w:t xml:space="preserve">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cuyas condiciones serán definidas por el </w:t>
      </w:r>
      <w:r w:rsidR="009E2CC2" w:rsidRPr="009E2CC2">
        <w:rPr>
          <w:rFonts w:ascii="Arial" w:hAnsi="Arial" w:cs="Arial"/>
          <w:lang w:eastAsia="es-CO"/>
        </w:rPr>
        <w:t>Fondo Nacional del Ahorro S.A</w:t>
      </w:r>
      <w:r w:rsidR="009E2CC2">
        <w:rPr>
          <w:rFonts w:ascii="Arial" w:hAnsi="Arial" w:cs="Arial"/>
          <w:lang w:eastAsia="es-CO"/>
        </w:rPr>
        <w:t>.,</w:t>
      </w:r>
    </w:p>
    <w:p w14:paraId="01E32D07" w14:textId="6AF6DC8D" w:rsidR="00011735" w:rsidRPr="00AF504B" w:rsidRDefault="00011735" w:rsidP="00011735">
      <w:pPr>
        <w:jc w:val="both"/>
        <w:rPr>
          <w:rFonts w:ascii="Arial" w:hAnsi="Arial" w:cs="Arial"/>
          <w:lang w:eastAsia="es-CO"/>
        </w:rPr>
      </w:pPr>
      <w:bookmarkStart w:id="755" w:name="_Hlk187745746"/>
      <w:r w:rsidRPr="00AF504B">
        <w:rPr>
          <w:rFonts w:ascii="Arial" w:hAnsi="Arial" w:cs="Arial"/>
          <w:b/>
          <w:bCs/>
          <w:lang w:eastAsia="es-CO"/>
        </w:rPr>
        <w:t>Parágrafo Primero:</w:t>
      </w:r>
      <w:r w:rsidRPr="00AF504B">
        <w:rPr>
          <w:rFonts w:ascii="Arial" w:hAnsi="Arial" w:cs="Arial"/>
          <w:lang w:eastAsia="es-CO"/>
        </w:rPr>
        <w:t>  En caso de financiación de crédito constructor cuya mayoría   accionaria sea extranjera y el titular de la obligación ostente nacionalidad extranjera, se le solicitará adicional a los requisitos primarios, estado financieros, experiencia acreditada, declaración de renta en Colombia y Certificación de Representación Legal.</w:t>
      </w:r>
    </w:p>
    <w:p w14:paraId="3E0A1EAD" w14:textId="77777777" w:rsidR="00011735" w:rsidRPr="00AF504B" w:rsidRDefault="00011735" w:rsidP="00011735">
      <w:pPr>
        <w:jc w:val="both"/>
        <w:rPr>
          <w:rFonts w:ascii="Arial" w:hAnsi="Arial" w:cs="Arial"/>
          <w:lang w:eastAsia="es-CO"/>
        </w:rPr>
      </w:pPr>
    </w:p>
    <w:p w14:paraId="73C7F99C" w14:textId="07C3FED7" w:rsidR="00011735" w:rsidRPr="00AF504B" w:rsidRDefault="00011735" w:rsidP="00011735">
      <w:pPr>
        <w:jc w:val="both"/>
        <w:rPr>
          <w:rFonts w:ascii="Arial" w:hAnsi="Arial" w:cs="Arial"/>
          <w:lang w:eastAsia="es-CO"/>
        </w:rPr>
      </w:pPr>
      <w:r w:rsidRPr="00AF504B">
        <w:rPr>
          <w:rFonts w:ascii="Arial" w:hAnsi="Arial" w:cs="Arial"/>
          <w:lang w:eastAsia="es-CO"/>
        </w:rPr>
        <w:t>De tratase de deudor solidario que ostente nacionalidad extranjera, se le requerirá estados financieros, declaración de renta en Colombia y Certificación de Representación Legal. En ambos casos, es indispensable que el extranjero cuente con representación judicial u apoderado legal y respaldo patrimonial en el territorio colombiano, quien actuará como codeudor.</w:t>
      </w:r>
    </w:p>
    <w:p w14:paraId="59BFDDF7" w14:textId="77777777" w:rsidR="00011735" w:rsidRPr="00AF504B" w:rsidRDefault="00011735" w:rsidP="00011735">
      <w:pPr>
        <w:jc w:val="both"/>
        <w:rPr>
          <w:rFonts w:ascii="Arial" w:hAnsi="Arial" w:cs="Arial"/>
          <w:lang w:eastAsia="es-CO"/>
        </w:rPr>
      </w:pPr>
    </w:p>
    <w:p w14:paraId="6B1E347C" w14:textId="367075E7" w:rsidR="00EE5D39" w:rsidRPr="00AF504B" w:rsidRDefault="00011735" w:rsidP="009E2CC2">
      <w:pPr>
        <w:jc w:val="both"/>
        <w:rPr>
          <w:rFonts w:ascii="Arial" w:hAnsi="Arial" w:cs="Arial"/>
          <w:lang w:eastAsia="es-CO"/>
        </w:rPr>
      </w:pPr>
      <w:proofErr w:type="gramStart"/>
      <w:r w:rsidRPr="00AF504B">
        <w:rPr>
          <w:rFonts w:ascii="Arial" w:hAnsi="Arial" w:cs="Arial"/>
          <w:b/>
          <w:bCs/>
          <w:lang w:eastAsia="es-CO"/>
        </w:rPr>
        <w:t>Parágrafo  Segundo</w:t>
      </w:r>
      <w:proofErr w:type="gramEnd"/>
      <w:r w:rsidRPr="00AF504B">
        <w:rPr>
          <w:rFonts w:ascii="Arial" w:hAnsi="Arial" w:cs="Arial"/>
          <w:lang w:eastAsia="es-CO"/>
        </w:rPr>
        <w:t xml:space="preserve">: </w:t>
      </w:r>
      <w:r w:rsidR="0087590F" w:rsidRPr="00AF504B">
        <w:rPr>
          <w:rFonts w:ascii="Arial" w:hAnsi="Arial" w:cs="Arial"/>
          <w:lang w:eastAsia="es-CO"/>
        </w:rPr>
        <w:t>P</w:t>
      </w:r>
      <w:r w:rsidRPr="00AF504B">
        <w:rPr>
          <w:rFonts w:ascii="Arial" w:hAnsi="Arial" w:cs="Arial"/>
          <w:lang w:eastAsia="es-CO"/>
        </w:rPr>
        <w:t xml:space="preserve">ara la  </w:t>
      </w:r>
      <w:r w:rsidR="0087590F" w:rsidRPr="00AF504B">
        <w:rPr>
          <w:rFonts w:ascii="Arial" w:hAnsi="Arial" w:cs="Arial"/>
          <w:lang w:eastAsia="es-CO"/>
        </w:rPr>
        <w:t>acreditación</w:t>
      </w:r>
      <w:r w:rsidRPr="00AF504B">
        <w:rPr>
          <w:rFonts w:ascii="Arial" w:hAnsi="Arial" w:cs="Arial"/>
          <w:lang w:eastAsia="es-CO"/>
        </w:rPr>
        <w:t xml:space="preserve"> de la </w:t>
      </w:r>
      <w:r w:rsidR="0087590F" w:rsidRPr="00AF504B">
        <w:rPr>
          <w:rFonts w:ascii="Arial" w:hAnsi="Arial" w:cs="Arial"/>
          <w:lang w:eastAsia="es-CO"/>
        </w:rPr>
        <w:t xml:space="preserve">experiencia de construcción </w:t>
      </w:r>
      <w:r w:rsidRPr="00AF504B">
        <w:rPr>
          <w:rFonts w:ascii="Arial" w:hAnsi="Arial" w:cs="Arial"/>
          <w:lang w:eastAsia="es-CO"/>
        </w:rPr>
        <w:t xml:space="preserve"> en cabeza de una pe</w:t>
      </w:r>
      <w:r w:rsidR="0087590F" w:rsidRPr="00AF504B">
        <w:rPr>
          <w:rFonts w:ascii="Arial" w:hAnsi="Arial" w:cs="Arial"/>
          <w:lang w:eastAsia="es-CO"/>
        </w:rPr>
        <w:t xml:space="preserve">rsona </w:t>
      </w:r>
      <w:r w:rsidRPr="00AF504B">
        <w:rPr>
          <w:rFonts w:ascii="Arial" w:hAnsi="Arial" w:cs="Arial"/>
          <w:lang w:eastAsia="es-CO"/>
        </w:rPr>
        <w:t>jurídica</w:t>
      </w:r>
      <w:r w:rsidR="0087590F" w:rsidRPr="00AF504B">
        <w:rPr>
          <w:rFonts w:ascii="Arial" w:hAnsi="Arial" w:cs="Arial"/>
          <w:lang w:eastAsia="es-CO"/>
        </w:rPr>
        <w:t>,</w:t>
      </w:r>
      <w:r w:rsidRPr="00AF504B">
        <w:rPr>
          <w:rFonts w:ascii="Arial" w:hAnsi="Arial" w:cs="Arial"/>
          <w:lang w:eastAsia="es-CO"/>
        </w:rPr>
        <w:t xml:space="preserve"> se</w:t>
      </w:r>
      <w:r w:rsidR="0087590F" w:rsidRPr="00AF504B">
        <w:rPr>
          <w:rFonts w:ascii="Arial" w:hAnsi="Arial" w:cs="Arial"/>
          <w:lang w:eastAsia="es-CO"/>
        </w:rPr>
        <w:t xml:space="preserve"> validará l</w:t>
      </w:r>
      <w:r w:rsidRPr="00AF504B">
        <w:rPr>
          <w:rFonts w:ascii="Arial" w:hAnsi="Arial" w:cs="Arial"/>
          <w:lang w:eastAsia="es-CO"/>
        </w:rPr>
        <w:t>a experiencia</w:t>
      </w:r>
      <w:r w:rsidR="0087590F" w:rsidRPr="00AF504B">
        <w:rPr>
          <w:rFonts w:ascii="Arial" w:hAnsi="Arial" w:cs="Arial"/>
          <w:lang w:eastAsia="es-CO"/>
        </w:rPr>
        <w:t xml:space="preserve"> </w:t>
      </w:r>
      <w:r w:rsidRPr="00AF504B">
        <w:rPr>
          <w:rFonts w:ascii="Arial" w:hAnsi="Arial" w:cs="Arial"/>
          <w:lang w:eastAsia="es-CO"/>
        </w:rPr>
        <w:t xml:space="preserve">de los socios accionistas </w:t>
      </w:r>
      <w:r w:rsidR="0087590F" w:rsidRPr="00AF504B">
        <w:rPr>
          <w:rFonts w:ascii="Arial" w:hAnsi="Arial" w:cs="Arial"/>
          <w:lang w:eastAsia="es-CO"/>
        </w:rPr>
        <w:t xml:space="preserve">ponderándola de  acuerdo a la participación en la sociedad, la cual deberá  acreditarse  mediante licencia de construcción o contrato de obra y acta de finalización donde  se pueda  evidenciar la participación del socio que aporta experiencia en la solicitud  de crédito.  </w:t>
      </w:r>
      <w:bookmarkEnd w:id="755"/>
    </w:p>
    <w:p w14:paraId="150A0FCF" w14:textId="77777777" w:rsidR="009E2CC2" w:rsidRPr="009E2CC2" w:rsidRDefault="009E2CC2" w:rsidP="009E2CC2">
      <w:pPr>
        <w:jc w:val="both"/>
        <w:rPr>
          <w:rFonts w:ascii="Arial" w:hAnsi="Arial" w:cs="Arial"/>
          <w:color w:val="5B9BD5" w:themeColor="accent1"/>
          <w:lang w:eastAsia="es-CO"/>
        </w:rPr>
      </w:pP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12989773" w14:textId="00989943" w:rsidR="00575682" w:rsidRPr="00745B7E"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lang w:val="es-CO" w:eastAsia="es-CO"/>
        </w:rPr>
        <w:t xml:space="preserve">El </w:t>
      </w:r>
      <w:r w:rsidR="005A5A4C">
        <w:rPr>
          <w:rFonts w:ascii="Arial" w:hAnsi="Arial" w:cs="Arial"/>
          <w:lang w:val="es-CO" w:eastAsia="es-CO"/>
        </w:rPr>
        <w:t>c</w:t>
      </w:r>
      <w:r w:rsidRPr="00575682">
        <w:rPr>
          <w:rFonts w:ascii="Arial" w:hAnsi="Arial" w:cs="Arial"/>
          <w:lang w:val="es-CO" w:eastAsia="es-CO"/>
        </w:rPr>
        <w:t xml:space="preserve">liente </w:t>
      </w:r>
      <w:r w:rsidR="005A5A4C">
        <w:rPr>
          <w:rFonts w:ascii="Arial" w:hAnsi="Arial" w:cs="Arial"/>
          <w:lang w:val="es-CO" w:eastAsia="es-CO"/>
        </w:rPr>
        <w:t>c</w:t>
      </w:r>
      <w:r w:rsidRPr="00575682">
        <w:rPr>
          <w:rFonts w:ascii="Arial" w:hAnsi="Arial" w:cs="Arial"/>
          <w:lang w:val="es-CO" w:eastAsia="es-CO"/>
        </w:rPr>
        <w:t>onstructor deberá diligenciar los formularios de solicitud y anexar la documentación (estados financieros, composición accionaria</w:t>
      </w:r>
      <w:r w:rsidR="00732A5D">
        <w:rPr>
          <w:rFonts w:ascii="Arial" w:hAnsi="Arial" w:cs="Arial"/>
          <w:lang w:val="es-CO" w:eastAsia="es-CO"/>
        </w:rPr>
        <w:t>,</w:t>
      </w:r>
      <w:r w:rsidRPr="00575682">
        <w:rPr>
          <w:rFonts w:ascii="Arial" w:hAnsi="Arial" w:cs="Arial"/>
          <w:lang w:val="es-CO" w:eastAsia="es-CO"/>
        </w:rPr>
        <w:t xml:space="preserve"> cámara de comercio</w:t>
      </w:r>
      <w:r w:rsidR="00732A5D">
        <w:rPr>
          <w:rFonts w:ascii="Arial" w:hAnsi="Arial" w:cs="Arial"/>
          <w:lang w:val="es-CO" w:eastAsia="es-CO"/>
        </w:rPr>
        <w:t xml:space="preserve"> y licencia de construcción vigentes</w:t>
      </w:r>
      <w:r w:rsidRPr="00575682">
        <w:rPr>
          <w:rFonts w:ascii="Arial" w:hAnsi="Arial" w:cs="Arial"/>
          <w:lang w:val="es-CO" w:eastAsia="es-CO"/>
        </w:rPr>
        <w:t>), para realizar los análisis financieros, técnicos, societarios, de estructuración del proyecto inmobiliario, y cualquier otra información que sea necesaria. La información requerida será canalizada a través de la Gerencia</w:t>
      </w:r>
      <w:r w:rsidR="00737722">
        <w:rPr>
          <w:rFonts w:ascii="Arial" w:hAnsi="Arial" w:cs="Arial"/>
          <w:lang w:val="es-CO" w:eastAsia="es-CO"/>
        </w:rPr>
        <w:t xml:space="preserve"> Constructor</w:t>
      </w:r>
      <w:r w:rsidRPr="00575682">
        <w:rPr>
          <w:rFonts w:ascii="Arial" w:hAnsi="Arial" w:cs="Arial"/>
          <w:b/>
          <w:bCs/>
          <w:lang w:val="es-CO" w:eastAsia="es-CO"/>
        </w:rPr>
        <w:t>.</w:t>
      </w:r>
    </w:p>
    <w:p w14:paraId="466F53C0" w14:textId="557FF6D2"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w:t>
      </w:r>
      <w:r w:rsidR="009E2CC2" w:rsidRPr="009E2CC2">
        <w:rPr>
          <w:rFonts w:ascii="Arial" w:hAnsi="Arial" w:cs="Arial"/>
          <w:lang w:val="es-CO" w:eastAsia="es-CO"/>
        </w:rPr>
        <w:t>Fondo Nacional del Ahorro S.A</w:t>
      </w:r>
      <w:r w:rsidR="009E2CC2">
        <w:rPr>
          <w:rFonts w:ascii="Arial" w:hAnsi="Arial" w:cs="Arial"/>
          <w:lang w:val="es-CO" w:eastAsia="es-CO"/>
        </w:rPr>
        <w:t xml:space="preserve">., </w:t>
      </w:r>
      <w:r w:rsidRPr="00745B7E">
        <w:rPr>
          <w:rFonts w:ascii="Arial" w:hAnsi="Arial" w:cs="Arial"/>
          <w:lang w:val="es-CO" w:eastAsia="es-CO"/>
        </w:rPr>
        <w:t xml:space="preserve">el esquema societario o fiduciario con el cual desarrollará y administrará el proyecto inmobiliario. </w:t>
      </w:r>
    </w:p>
    <w:p w14:paraId="17996D6D" w14:textId="1626D25C"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lastRenderedPageBreak/>
        <w:t>5.3.3 Vigencia Oferta Crédito Constructor</w:t>
      </w:r>
    </w:p>
    <w:p w14:paraId="19F7FB6D" w14:textId="77777777" w:rsidR="007D1A97" w:rsidRDefault="001739AF" w:rsidP="00575682">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La aprobación del crédito constructor se formaliza con la </w:t>
      </w:r>
      <w:r w:rsidR="00E31FC8">
        <w:rPr>
          <w:rFonts w:ascii="Arial" w:hAnsi="Arial" w:cs="Arial"/>
          <w:lang w:val="es-CO" w:eastAsia="es-CO"/>
        </w:rPr>
        <w:t>c</w:t>
      </w:r>
      <w:r w:rsidRPr="00745B7E">
        <w:rPr>
          <w:rFonts w:ascii="Arial" w:hAnsi="Arial" w:cs="Arial"/>
          <w:lang w:val="es-CO" w:eastAsia="es-CO"/>
        </w:rPr>
        <w:t xml:space="preserve">arta de </w:t>
      </w:r>
      <w:r w:rsidR="00E31FC8">
        <w:rPr>
          <w:rFonts w:ascii="Arial" w:hAnsi="Arial" w:cs="Arial"/>
          <w:lang w:val="es-CO" w:eastAsia="es-CO"/>
        </w:rPr>
        <w:t>o</w:t>
      </w:r>
      <w:r w:rsidR="002E65A5" w:rsidRPr="00745B7E">
        <w:rPr>
          <w:rFonts w:ascii="Arial" w:hAnsi="Arial" w:cs="Arial"/>
          <w:lang w:val="es-CO" w:eastAsia="es-CO"/>
        </w:rPr>
        <w:t>ferta</w:t>
      </w:r>
      <w:r w:rsidRPr="00745B7E">
        <w:rPr>
          <w:rFonts w:ascii="Arial" w:hAnsi="Arial" w:cs="Arial"/>
          <w:lang w:val="es-CO" w:eastAsia="es-CO"/>
        </w:rPr>
        <w:t xml:space="preserve"> </w:t>
      </w:r>
      <w:r w:rsidR="00E31FC8">
        <w:rPr>
          <w:rFonts w:ascii="Arial" w:hAnsi="Arial" w:cs="Arial"/>
          <w:lang w:val="es-CO" w:eastAsia="es-CO"/>
        </w:rPr>
        <w:t>c</w:t>
      </w:r>
      <w:r w:rsidRPr="00745B7E">
        <w:rPr>
          <w:rFonts w:ascii="Arial" w:hAnsi="Arial" w:cs="Arial"/>
          <w:lang w:val="es-CO" w:eastAsia="es-CO"/>
        </w:rPr>
        <w:t xml:space="preserve">ondicionada donde se indica el monto y los términos de </w:t>
      </w:r>
      <w:r w:rsidR="007D1A97">
        <w:rPr>
          <w:rFonts w:ascii="Arial" w:hAnsi="Arial" w:cs="Arial"/>
          <w:lang w:val="es-CO" w:eastAsia="es-CO"/>
        </w:rPr>
        <w:t>é</w:t>
      </w:r>
      <w:r w:rsidR="00EE5D39" w:rsidRPr="00745B7E">
        <w:rPr>
          <w:rFonts w:ascii="Arial" w:hAnsi="Arial" w:cs="Arial"/>
          <w:lang w:val="es-CO" w:eastAsia="es-CO"/>
        </w:rPr>
        <w:t>sta</w:t>
      </w:r>
      <w:r w:rsidR="00852A59" w:rsidRPr="00745B7E">
        <w:rPr>
          <w:rFonts w:ascii="Arial" w:hAnsi="Arial" w:cs="Arial"/>
          <w:lang w:val="es-CO" w:eastAsia="es-CO"/>
        </w:rPr>
        <w:t>, y</w:t>
      </w:r>
      <w:r w:rsidR="002E65A5" w:rsidRPr="00745B7E">
        <w:rPr>
          <w:rFonts w:ascii="Arial" w:hAnsi="Arial" w:cs="Arial"/>
          <w:lang w:val="es-CO" w:eastAsia="es-CO"/>
        </w:rPr>
        <w:t xml:space="preserve"> la vigencia será de seis (6) meses contados a partir de la fecha de aprobación.</w:t>
      </w:r>
      <w:r w:rsidR="0040532E">
        <w:rPr>
          <w:rFonts w:ascii="Arial" w:hAnsi="Arial" w:cs="Arial"/>
          <w:lang w:val="es-CO" w:eastAsia="es-CO"/>
        </w:rPr>
        <w:t xml:space="preserve"> </w:t>
      </w:r>
    </w:p>
    <w:p w14:paraId="33452AFD" w14:textId="719205BA" w:rsidR="00575682" w:rsidRDefault="004053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w:t>
      </w:r>
      <w:proofErr w:type="spellStart"/>
      <w:r w:rsidR="00575682">
        <w:rPr>
          <w:rFonts w:ascii="Arial" w:hAnsi="Arial" w:cs="Arial"/>
          <w:lang w:eastAsia="es-CO"/>
        </w:rPr>
        <w:t>na</w:t>
      </w:r>
      <w:proofErr w:type="spellEnd"/>
      <w:r w:rsidR="001739AF" w:rsidRPr="00745B7E">
        <w:rPr>
          <w:rFonts w:ascii="Arial" w:hAnsi="Arial" w:cs="Arial"/>
          <w:lang w:eastAsia="es-CO"/>
        </w:rPr>
        <w:t xml:space="preserve"> vez transcurra el término de aprobación del crédito y el constructor no haya utilizado los recursos aprobados diferentes a gastos preoperativos, el cliente deberá radicar una nueva solicitud de crédito, lo cual quiere decir que pasará nuevamente por el proceso de análisis establecido por el </w:t>
      </w:r>
      <w:r w:rsidR="009E2CC2" w:rsidRPr="009E2CC2">
        <w:rPr>
          <w:rFonts w:ascii="Arial" w:hAnsi="Arial" w:cs="Arial"/>
          <w:lang w:eastAsia="es-CO"/>
        </w:rPr>
        <w:t>Fondo Nacional del Ahorro S.A</w:t>
      </w:r>
      <w:r w:rsidR="009E2CC2">
        <w:rPr>
          <w:rFonts w:ascii="Arial" w:hAnsi="Arial" w:cs="Arial"/>
          <w:lang w:eastAsia="es-CO"/>
        </w:rPr>
        <w:t>.</w:t>
      </w:r>
    </w:p>
    <w:p w14:paraId="188D88AB" w14:textId="06722CF3"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del w:id="756" w:author="Jesus David Medina Ruiz" w:date="2023-09-20T14:29:00Z">
        <w:r w:rsidRPr="00745B7E" w:rsidDel="0024019B">
          <w:rPr>
            <w:rFonts w:ascii="Arial" w:hAnsi="Arial" w:cs="Arial"/>
            <w:b/>
            <w:bCs/>
            <w:lang w:eastAsia="es-CO"/>
          </w:rPr>
          <w:delText xml:space="preserve"> </w:delText>
        </w:r>
      </w:del>
    </w:p>
    <w:p w14:paraId="5FDA4E9A" w14:textId="5C139CA0" w:rsidR="00575682" w:rsidRPr="000A1FC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6729B1">
        <w:rPr>
          <w:rFonts w:ascii="Arial" w:hAnsi="Arial" w:cs="Arial"/>
        </w:rPr>
        <w:t xml:space="preserve">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3FEC1432" w14:textId="77777777" w:rsidR="005136B8" w:rsidRPr="00745B7E" w:rsidRDefault="005136B8" w:rsidP="00EE5D39">
      <w:pPr>
        <w:jc w:val="both"/>
        <w:rPr>
          <w:rFonts w:ascii="Arial" w:hAnsi="Arial" w:cs="Arial"/>
          <w:lang w:eastAsia="es-CO"/>
        </w:rPr>
      </w:pPr>
    </w:p>
    <w:p w14:paraId="37E17098" w14:textId="39F1935F"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40532E">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5EA959BF" w14:textId="77777777" w:rsidR="00EE5D39" w:rsidRPr="00745B7E" w:rsidRDefault="00EE5D39" w:rsidP="00EE5D39">
      <w:pPr>
        <w:jc w:val="both"/>
        <w:rPr>
          <w:rFonts w:ascii="Arial" w:hAnsi="Arial" w:cs="Arial"/>
          <w:lang w:eastAsia="es-CO"/>
        </w:rPr>
      </w:pPr>
    </w:p>
    <w:p w14:paraId="21E4EF1F"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66B63FF7" w14:textId="77777777" w:rsidR="00EE5D39" w:rsidRPr="00745B7E" w:rsidRDefault="00EE5D39" w:rsidP="00EE5D39">
      <w:pPr>
        <w:jc w:val="both"/>
        <w:rPr>
          <w:rFonts w:ascii="Arial" w:hAnsi="Arial" w:cs="Arial"/>
          <w:lang w:val="es-ES"/>
        </w:rPr>
      </w:pPr>
    </w:p>
    <w:p w14:paraId="78C0E069"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A6E1BC0" w14:textId="4DF1444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.1.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0D2B551E" w14:textId="74683A93"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 xml:space="preserve">.2. Pagos a </w:t>
      </w:r>
      <w:r w:rsidR="00FB59B1" w:rsidRPr="00745B7E">
        <w:rPr>
          <w:rFonts w:ascii="Arial" w:hAnsi="Arial" w:cs="Arial"/>
          <w:b/>
          <w:bCs/>
          <w:lang w:val="es-CO" w:eastAsia="es-CO"/>
        </w:rPr>
        <w:t xml:space="preserve">Capital a </w:t>
      </w:r>
      <w:r w:rsidRPr="00745B7E">
        <w:rPr>
          <w:rFonts w:ascii="Arial" w:hAnsi="Arial" w:cs="Arial"/>
          <w:b/>
          <w:bCs/>
          <w:lang w:val="es-CO" w:eastAsia="es-CO"/>
        </w:rPr>
        <w:t>Prorrata:</w:t>
      </w:r>
      <w:r w:rsidRPr="00745B7E">
        <w:rPr>
          <w:rFonts w:ascii="Arial" w:hAnsi="Arial" w:cs="Arial"/>
          <w:lang w:val="es-CO" w:eastAsia="es-CO"/>
        </w:rPr>
        <w:t xml:space="preserve"> Los titulares de crédito constructor </w:t>
      </w:r>
      <w:r w:rsidR="00FB59B1" w:rsidRPr="00745B7E">
        <w:rPr>
          <w:rFonts w:ascii="Arial" w:hAnsi="Arial" w:cs="Arial"/>
          <w:lang w:val="es-CO" w:eastAsia="es-CO"/>
        </w:rPr>
        <w:t>deberán</w:t>
      </w:r>
      <w:r w:rsidRPr="00745B7E">
        <w:rPr>
          <w:rFonts w:ascii="Arial" w:hAnsi="Arial" w:cs="Arial"/>
          <w:lang w:val="es-CO" w:eastAsia="es-CO"/>
        </w:rPr>
        <w:t xml:space="preserve"> realizar abonos directos a capital a prorrata por la venta parcial de las unidades del proyecto financiado mediante esta línea de crédito, para la respectiva liberación parcial de la hipoteca de mayor extensión, sobre las unidades inmobiliarias.</w:t>
      </w:r>
    </w:p>
    <w:p w14:paraId="526D147F" w14:textId="686533D0"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EB7274">
        <w:rPr>
          <w:rFonts w:ascii="Arial" w:hAnsi="Arial" w:cs="Arial"/>
          <w:sz w:val="23"/>
          <w:szCs w:val="23"/>
          <w:lang w:val="es-CO" w:eastAsia="es-CO"/>
        </w:rPr>
        <w:t xml:space="preserve">El valor correspondiente a las prorratas podrá ser recalculado por parte de la entidad, en los casos donde el proyecto no cuente con fuente de pago suficiente en los términos del presente reglamento. Los parqueaderos o cuartos útiles que hagan parte del proyecto no son tenidos en cuenta para el cálculo de prorratas; pero, de encontrarse el crédito constructor en mora, no serán liberados hasta tanto este se encuentre al día, o el valor comercial del parqueadero o cuarto útil sea girado a favor del </w:t>
      </w:r>
      <w:r w:rsidR="009E2CC2" w:rsidRPr="009E2CC2">
        <w:rPr>
          <w:rFonts w:ascii="Arial" w:hAnsi="Arial" w:cs="Arial"/>
          <w:sz w:val="23"/>
          <w:szCs w:val="23"/>
          <w:lang w:val="es-CO" w:eastAsia="es-CO"/>
        </w:rPr>
        <w:t>Fondo Nacional del Ahorro S.A</w:t>
      </w:r>
      <w:r w:rsidR="009E2CC2">
        <w:rPr>
          <w:rFonts w:ascii="Arial" w:hAnsi="Arial" w:cs="Arial"/>
          <w:sz w:val="23"/>
          <w:szCs w:val="23"/>
          <w:lang w:val="es-CO" w:eastAsia="es-CO"/>
        </w:rPr>
        <w:t>.</w:t>
      </w:r>
    </w:p>
    <w:p w14:paraId="6FFEEEFF" w14:textId="7761BFEA" w:rsidR="007D1A97"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pago de la prorrata se puede realizar con:</w:t>
      </w:r>
    </w:p>
    <w:p w14:paraId="3595EE9C" w14:textId="77777777" w:rsidR="009E2CC2" w:rsidRDefault="007D1A97" w:rsidP="006A43FD">
      <w:pPr>
        <w:pStyle w:val="NormalWeb"/>
        <w:numPr>
          <w:ilvl w:val="0"/>
          <w:numId w:val="32"/>
        </w:numPr>
        <w:spacing w:after="160" w:line="254" w:lineRule="auto"/>
        <w:ind w:left="284" w:hanging="284"/>
        <w:jc w:val="both"/>
        <w:rPr>
          <w:rFonts w:ascii="Arial" w:hAnsi="Arial" w:cs="Arial"/>
          <w:lang w:val="es-CO" w:eastAsia="es-CO"/>
        </w:rPr>
      </w:pPr>
      <w:r w:rsidRPr="009E2CC2">
        <w:rPr>
          <w:rFonts w:ascii="Arial" w:hAnsi="Arial" w:cs="Arial"/>
          <w:lang w:val="es-CO" w:eastAsia="es-CO"/>
        </w:rPr>
        <w:t>Subrogación</w:t>
      </w:r>
      <w:r w:rsidR="00021F90" w:rsidRPr="009E2CC2">
        <w:rPr>
          <w:rFonts w:ascii="Arial" w:hAnsi="Arial" w:cs="Arial"/>
          <w:lang w:val="es-CO" w:eastAsia="es-CO"/>
        </w:rPr>
        <w:t xml:space="preserve"> –</w:t>
      </w:r>
      <w:r w:rsidRPr="009E2CC2">
        <w:rPr>
          <w:rFonts w:ascii="Arial" w:hAnsi="Arial" w:cs="Arial"/>
          <w:lang w:val="es-CO" w:eastAsia="es-CO"/>
        </w:rPr>
        <w:t xml:space="preserve"> </w:t>
      </w:r>
      <w:r w:rsidR="00021F90" w:rsidRPr="009E2CC2">
        <w:rPr>
          <w:rFonts w:ascii="Arial" w:hAnsi="Arial" w:cs="Arial"/>
          <w:lang w:val="es-CO" w:eastAsia="es-CO"/>
        </w:rPr>
        <w:t>u</w:t>
      </w:r>
      <w:r w:rsidRPr="009E2CC2">
        <w:rPr>
          <w:rFonts w:ascii="Arial" w:hAnsi="Arial" w:cs="Arial"/>
          <w:lang w:val="es-CO" w:eastAsia="es-CO"/>
        </w:rPr>
        <w:t xml:space="preserve">n crédito </w:t>
      </w:r>
      <w:r w:rsidR="00021F90" w:rsidRPr="009E2CC2">
        <w:rPr>
          <w:rFonts w:ascii="Arial" w:hAnsi="Arial" w:cs="Arial"/>
          <w:lang w:val="es-CO" w:eastAsia="es-CO"/>
        </w:rPr>
        <w:t xml:space="preserve">individual </w:t>
      </w:r>
      <w:r w:rsidRPr="009E2CC2">
        <w:rPr>
          <w:rFonts w:ascii="Arial" w:hAnsi="Arial" w:cs="Arial"/>
          <w:lang w:val="es-CO" w:eastAsia="es-CO"/>
        </w:rPr>
        <w:t xml:space="preserve">otorgado al comprador por parte del </w:t>
      </w:r>
      <w:r w:rsidR="009E2CC2" w:rsidRPr="009E2CC2">
        <w:rPr>
          <w:rFonts w:ascii="Arial" w:hAnsi="Arial" w:cs="Arial"/>
          <w:lang w:val="es-CO" w:eastAsia="es-CO"/>
        </w:rPr>
        <w:t xml:space="preserve">Fondo Nacional del Ahorro S.A., </w:t>
      </w:r>
      <w:r w:rsidRPr="009E2CC2">
        <w:rPr>
          <w:rFonts w:ascii="Arial" w:hAnsi="Arial" w:cs="Arial"/>
          <w:lang w:val="es-CO" w:eastAsia="es-CO"/>
        </w:rPr>
        <w:t>más un valor de contado.</w:t>
      </w:r>
      <w:r w:rsidRPr="009E2CC2">
        <w:rPr>
          <w:rFonts w:ascii="Arial" w:hAnsi="Arial" w:cs="Arial"/>
          <w:b/>
          <w:bCs/>
          <w:lang w:val="es-CO" w:eastAsia="es-CO"/>
        </w:rPr>
        <w:t xml:space="preserve"> </w:t>
      </w:r>
      <w:r w:rsidRPr="009E2CC2">
        <w:rPr>
          <w:rFonts w:ascii="Arial" w:hAnsi="Arial" w:cs="Arial"/>
          <w:lang w:val="es-CO" w:eastAsia="es-CO"/>
        </w:rPr>
        <w:t xml:space="preserve">El Promotor y/o Constructor pueden subrogar total o parcialmente el saldo de deuda del proyecto financiado, con la venta de las unidades que hacen parte del proyecto a través de créditos individuales para la adquisición de vivienda con el </w:t>
      </w:r>
      <w:r w:rsidR="009E2CC2" w:rsidRPr="009E2CC2">
        <w:rPr>
          <w:rFonts w:ascii="Arial" w:hAnsi="Arial" w:cs="Arial"/>
          <w:lang w:val="es-CO" w:eastAsia="es-CO"/>
        </w:rPr>
        <w:t>Fondo Nacional del Ahorro S.A</w:t>
      </w:r>
      <w:r w:rsidR="009E2CC2">
        <w:rPr>
          <w:rFonts w:ascii="Arial" w:hAnsi="Arial" w:cs="Arial"/>
          <w:lang w:val="es-CO" w:eastAsia="es-CO"/>
        </w:rPr>
        <w:t>.</w:t>
      </w:r>
    </w:p>
    <w:p w14:paraId="5A0C493B" w14:textId="77777777" w:rsidR="00AF504B" w:rsidRDefault="00AF504B" w:rsidP="00AF504B">
      <w:pPr>
        <w:pStyle w:val="NormalWeb"/>
        <w:spacing w:after="160" w:line="254" w:lineRule="auto"/>
        <w:ind w:left="284"/>
        <w:jc w:val="both"/>
        <w:rPr>
          <w:rFonts w:ascii="Arial" w:hAnsi="Arial" w:cs="Arial"/>
          <w:lang w:val="es-CO" w:eastAsia="es-CO"/>
        </w:rPr>
      </w:pPr>
    </w:p>
    <w:p w14:paraId="530A4F84" w14:textId="3A464A1C" w:rsidR="00EE5D39" w:rsidRDefault="009E2CC2" w:rsidP="006A43FD">
      <w:pPr>
        <w:pStyle w:val="NormalWeb"/>
        <w:numPr>
          <w:ilvl w:val="0"/>
          <w:numId w:val="32"/>
        </w:numPr>
        <w:spacing w:after="160" w:line="254" w:lineRule="auto"/>
        <w:ind w:left="284" w:hanging="284"/>
        <w:jc w:val="both"/>
        <w:rPr>
          <w:rFonts w:ascii="Arial" w:hAnsi="Arial" w:cs="Arial"/>
          <w:lang w:val="es-CO" w:eastAsia="es-CO"/>
        </w:rPr>
      </w:pPr>
      <w:r w:rsidRPr="009E2CC2">
        <w:rPr>
          <w:rFonts w:ascii="Arial" w:hAnsi="Arial" w:cs="Arial"/>
          <w:lang w:val="es-CO" w:eastAsia="es-CO"/>
        </w:rPr>
        <w:lastRenderedPageBreak/>
        <w:t xml:space="preserve"> </w:t>
      </w:r>
      <w:r w:rsidR="00EE5D39" w:rsidRPr="009E2CC2">
        <w:rPr>
          <w:rFonts w:ascii="Arial" w:hAnsi="Arial" w:cs="Arial"/>
          <w:lang w:val="es-CO" w:eastAsia="es-CO"/>
        </w:rPr>
        <w:t xml:space="preserve">Un crédito otorgado al comprador por otra entidad financiera, más un valor de contado. En caso de financiación </w:t>
      </w:r>
      <w:r w:rsidR="00575682" w:rsidRPr="009E2CC2">
        <w:rPr>
          <w:rFonts w:ascii="Arial" w:hAnsi="Arial" w:cs="Arial"/>
          <w:lang w:val="es-CO" w:eastAsia="es-CO"/>
        </w:rPr>
        <w:t xml:space="preserve">del Crédito Individual </w:t>
      </w:r>
      <w:r w:rsidR="00EE5D39" w:rsidRPr="009E2CC2">
        <w:rPr>
          <w:rFonts w:ascii="Arial" w:hAnsi="Arial" w:cs="Arial"/>
          <w:lang w:val="es-CO" w:eastAsia="es-CO"/>
        </w:rPr>
        <w:t>por parte de otra entidad financiera se debe contar con una Carta de Compromiso previo a la liberación de la unidad.</w:t>
      </w:r>
    </w:p>
    <w:p w14:paraId="4D995E9B" w14:textId="3C40F714" w:rsidR="00EE5D39" w:rsidRPr="00745B7E" w:rsidRDefault="00EE5D39" w:rsidP="00EB7274">
      <w:pPr>
        <w:pStyle w:val="NormalWeb"/>
        <w:numPr>
          <w:ilvl w:val="0"/>
          <w:numId w:val="32"/>
        </w:numPr>
        <w:spacing w:after="160" w:line="254" w:lineRule="auto"/>
        <w:ind w:left="284" w:hanging="284"/>
        <w:jc w:val="both"/>
        <w:rPr>
          <w:rFonts w:ascii="Arial" w:hAnsi="Arial" w:cs="Arial"/>
          <w:lang w:val="es-CO" w:eastAsia="es-CO"/>
        </w:rPr>
      </w:pPr>
      <w:r w:rsidRPr="00745B7E">
        <w:rPr>
          <w:rFonts w:ascii="Arial" w:hAnsi="Arial" w:cs="Arial"/>
          <w:lang w:val="es-CO" w:eastAsia="es-CO"/>
        </w:rPr>
        <w:t xml:space="preserve">Pago de contado a favor del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745B7E">
        <w:rPr>
          <w:rFonts w:ascii="Arial" w:hAnsi="Arial" w:cs="Arial"/>
          <w:lang w:val="es-CO" w:eastAsia="es-CO"/>
        </w:rPr>
        <w:t>de la respectiva unidad habitacional.</w:t>
      </w:r>
    </w:p>
    <w:p w14:paraId="0FCF507B" w14:textId="04E071CC" w:rsidR="00EE5D39" w:rsidRPr="00745B7E" w:rsidRDefault="00EE5D39" w:rsidP="00021F90">
      <w:pPr>
        <w:pStyle w:val="NormalWeb"/>
        <w:spacing w:after="160" w:line="254" w:lineRule="auto"/>
        <w:jc w:val="both"/>
        <w:rPr>
          <w:rFonts w:ascii="Arial" w:hAnsi="Arial" w:cs="Arial"/>
          <w:lang w:val="es-CO" w:eastAsia="es-CO"/>
        </w:rPr>
      </w:pPr>
      <w:r w:rsidRPr="00745B7E">
        <w:rPr>
          <w:rFonts w:ascii="Arial" w:hAnsi="Arial" w:cs="Arial"/>
          <w:lang w:val="es-CO" w:eastAsia="es-CO"/>
        </w:rPr>
        <w:t>En todos los casos</w:t>
      </w:r>
      <w:r w:rsidR="00021F90">
        <w:rPr>
          <w:rFonts w:ascii="Arial" w:hAnsi="Arial" w:cs="Arial"/>
          <w:lang w:val="es-CO" w:eastAsia="es-CO"/>
        </w:rPr>
        <w:t>,</w:t>
      </w:r>
      <w:r w:rsidRPr="00745B7E">
        <w:rPr>
          <w:rFonts w:ascii="Arial" w:hAnsi="Arial" w:cs="Arial"/>
          <w:lang w:val="es-CO" w:eastAsia="es-CO"/>
        </w:rPr>
        <w:t xml:space="preserve"> la liquidación del valor de la prorrata se efect</w:t>
      </w:r>
      <w:r w:rsidR="00021F90">
        <w:rPr>
          <w:rFonts w:ascii="Arial" w:hAnsi="Arial" w:cs="Arial"/>
          <w:lang w:val="es-CO" w:eastAsia="es-CO"/>
        </w:rPr>
        <w:t>uará</w:t>
      </w:r>
      <w:r w:rsidRPr="00745B7E">
        <w:rPr>
          <w:rFonts w:ascii="Arial" w:hAnsi="Arial" w:cs="Arial"/>
          <w:lang w:val="es-CO" w:eastAsia="es-CO"/>
        </w:rPr>
        <w:t xml:space="preserve"> a la fecha de pago esperada por parte del constructor (</w:t>
      </w:r>
      <w:r w:rsidR="00021F90">
        <w:rPr>
          <w:rFonts w:ascii="Arial" w:hAnsi="Arial" w:cs="Arial"/>
          <w:lang w:val="es-CO" w:eastAsia="es-CO"/>
        </w:rPr>
        <w:t>f</w:t>
      </w:r>
      <w:r w:rsidRPr="00745B7E">
        <w:rPr>
          <w:rFonts w:ascii="Arial" w:hAnsi="Arial" w:cs="Arial"/>
          <w:lang w:val="es-CO" w:eastAsia="es-CO"/>
        </w:rPr>
        <w:t>echa máxima de pago), generando la liquidación a la UVR proyectada a dicha fecha o al valor en pesos de la prorrata.</w:t>
      </w:r>
    </w:p>
    <w:p w14:paraId="1F4F2EF1" w14:textId="4226D3F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p w14:paraId="3BC88621" w14:textId="1E6D38D5"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745B7E">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745B7E" w:rsidRDefault="009E2CC2" w:rsidP="00EE5D39">
      <w:pPr>
        <w:pStyle w:val="NormalWeb"/>
        <w:spacing w:after="160" w:line="254" w:lineRule="auto"/>
        <w:jc w:val="both"/>
        <w:rPr>
          <w:rFonts w:ascii="Arial" w:hAnsi="Arial" w:cs="Arial"/>
          <w:lang w:val="es-CO" w:eastAsia="es-CO"/>
        </w:rPr>
      </w:pPr>
      <w:r w:rsidRPr="009E2CC2">
        <w:rPr>
          <w:rFonts w:ascii="Arial" w:hAnsi="Arial" w:cs="Arial"/>
          <w:lang w:val="es-CO" w:eastAsia="es-CO"/>
        </w:rPr>
        <w:t>Fondo Nacional del Ahorro S.A</w:t>
      </w:r>
      <w:r>
        <w:rPr>
          <w:rFonts w:ascii="Arial" w:hAnsi="Arial" w:cs="Arial"/>
          <w:lang w:val="es-CO" w:eastAsia="es-CO"/>
        </w:rPr>
        <w:t>.,</w:t>
      </w:r>
      <w:r w:rsidRPr="009E2CC2">
        <w:rPr>
          <w:rFonts w:ascii="Arial" w:hAnsi="Arial" w:cs="Arial"/>
          <w:lang w:val="es-CO" w:eastAsia="es-CO"/>
        </w:rPr>
        <w:t xml:space="preserve"> </w:t>
      </w:r>
      <w:r w:rsidR="00EE5D39" w:rsidRPr="00745B7E">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respectivo a las prorratas podrá ser recalculado por parte de la entidad, en los casos donde el proyecto no cuente con fuente de pago suficiente en los términos del presente reglamento. El recalculo de la prorrata se debe establecer teniendo en cuenta el saldo de capital del crédito en el momento de este, y este debe ser aprobado por el Comité Nacional de Crédito Constructor y aceptado por el Constructor.</w:t>
      </w:r>
    </w:p>
    <w:p w14:paraId="65C7E613" w14:textId="4332F6A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de vivienda es aplicada a capital con base en el valor de prorrata establecido.</w:t>
      </w: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20DB242E" w14:textId="2688A011"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Si bien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lastRenderedPageBreak/>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62C7B3E9"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•Expiración de la vigencia de aprobación del Crédito. </w:t>
      </w:r>
    </w:p>
    <w:p w14:paraId="1397F6B1" w14:textId="31E1F974"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•Mora en las obligaciones con el </w:t>
      </w:r>
      <w:r w:rsidR="009E2CC2" w:rsidRPr="009E2CC2">
        <w:rPr>
          <w:rFonts w:ascii="Arial" w:hAnsi="Arial" w:cs="Arial"/>
          <w:lang w:val="es-CO" w:eastAsia="es-CO"/>
        </w:rPr>
        <w:t>Fondo Nacional del Ahorro S.A</w:t>
      </w:r>
      <w:r w:rsidR="009E2CC2">
        <w:rPr>
          <w:rFonts w:ascii="Arial" w:hAnsi="Arial" w:cs="Arial"/>
          <w:lang w:val="es-CO" w:eastAsia="es-CO"/>
        </w:rPr>
        <w:t>.</w:t>
      </w:r>
    </w:p>
    <w:p w14:paraId="47DFA723" w14:textId="77777777"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•Deterioro de la capacidad de pago y/o calificación de Riesgo del deudor. </w:t>
      </w:r>
    </w:p>
    <w:p w14:paraId="05B35DA6" w14:textId="452BA5D1" w:rsidR="00EB7274"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464C6EB5" w14:textId="3D85EEF5" w:rsidR="00575682" w:rsidRPr="006729B1" w:rsidRDefault="00575682" w:rsidP="00170F7F">
      <w:pPr>
        <w:pStyle w:val="NormalWeb"/>
        <w:spacing w:after="160" w:line="254" w:lineRule="auto"/>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7BF247C1" w:rsidR="00575682" w:rsidRPr="006729B1" w:rsidRDefault="00575682" w:rsidP="00170F7F">
      <w:pPr>
        <w:pStyle w:val="NormalWeb"/>
        <w:spacing w:after="160" w:line="254" w:lineRule="auto"/>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4F869C8E" w14:textId="0E52AB03" w:rsidR="00EE5D39" w:rsidRPr="00E84CA7" w:rsidRDefault="00575682" w:rsidP="00E84CA7">
      <w:pPr>
        <w:pStyle w:val="NormalWeb"/>
        <w:spacing w:before="0" w:beforeAutospacing="0" w:after="160" w:line="254" w:lineRule="auto"/>
        <w:jc w:val="both"/>
        <w:rPr>
          <w:rFonts w:ascii="Arial" w:hAnsi="Arial" w:cs="Arial"/>
          <w:lang w:val="es-CO" w:eastAsia="es-CO"/>
        </w:rPr>
      </w:pPr>
      <w:r w:rsidRPr="006729B1">
        <w:rPr>
          <w:rFonts w:ascii="Arial" w:hAnsi="Arial" w:cs="Arial"/>
          <w:lang w:val="es-CO" w:eastAsia="es-CO"/>
        </w:rPr>
        <w:t xml:space="preserve">Se deja claro que se exime de responsabilidad al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para el pago de perjuicios ocasionados, aunque se haya incurrido en costos para el otorgamiento de garantías o cualquier otro costo inherente a la financiación del proyecto.</w:t>
      </w:r>
    </w:p>
    <w:p w14:paraId="7A30D238" w14:textId="46470553"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08AB2CBB" w:rsidR="00EE5D39" w:rsidRPr="00745B7E" w:rsidRDefault="00170F7F" w:rsidP="00EE5D39">
      <w:pPr>
        <w:jc w:val="both"/>
        <w:rPr>
          <w:rFonts w:ascii="Arial" w:hAnsi="Arial" w:cs="Arial"/>
          <w:bCs/>
        </w:rPr>
      </w:pPr>
      <w:proofErr w:type="gramStart"/>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w:t>
      </w:r>
      <w:proofErr w:type="gramEnd"/>
      <w:r>
        <w:rPr>
          <w:rFonts w:ascii="Arial" w:hAnsi="Arial" w:cs="Arial"/>
          <w:bCs/>
        </w:rPr>
        <w:t xml:space="preserve"> </w:t>
      </w:r>
      <w:r w:rsidR="00EE5D39" w:rsidRPr="00745B7E">
        <w:rPr>
          <w:rFonts w:ascii="Arial" w:hAnsi="Arial" w:cs="Arial"/>
          <w:bCs/>
        </w:rPr>
        <w:t xml:space="preserve">en cabeza de la Junta Directiva del </w:t>
      </w:r>
      <w:r w:rsidR="00F055CB">
        <w:rPr>
          <w:rFonts w:ascii="Arial" w:hAnsi="Arial" w:cs="Arial"/>
          <w:bCs/>
        </w:rPr>
        <w:t>Fondo Nacional del Ahorro S.A</w:t>
      </w:r>
      <w:r w:rsidR="00EE5D39" w:rsidRPr="00745B7E">
        <w:rPr>
          <w:rFonts w:ascii="Arial" w:hAnsi="Arial" w:cs="Arial"/>
          <w:bCs/>
        </w:rPr>
        <w:t xml:space="preserve">, previa recomendación del Comité Nacional de Crédito Constructor. </w:t>
      </w:r>
    </w:p>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57" w:name="_Toc305585030"/>
      <w:bookmarkStart w:id="758" w:name="_Toc437449365"/>
      <w:bookmarkStart w:id="759" w:name="_Toc438121767"/>
      <w:bookmarkStart w:id="760" w:name="_Toc493593116"/>
      <w:bookmarkStart w:id="761" w:name="_Toc4085483"/>
      <w:r w:rsidRPr="00745B7E">
        <w:rPr>
          <w:rFonts w:ascii="Arial" w:hAnsi="Arial" w:cs="Arial"/>
          <w:szCs w:val="24"/>
          <w:u w:val="none"/>
        </w:rPr>
        <w:t xml:space="preserve">Condiciones </w:t>
      </w:r>
      <w:bookmarkEnd w:id="757"/>
      <w:bookmarkEnd w:id="758"/>
      <w:bookmarkEnd w:id="759"/>
      <w:bookmarkEnd w:id="760"/>
      <w:bookmarkEnd w:id="761"/>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7316CF6C" w14:textId="31513CF5" w:rsidR="00FF0E6F" w:rsidRDefault="00EE5D39" w:rsidP="00FF0E6F">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w:t>
      </w:r>
      <w:r w:rsidR="007E2951">
        <w:rPr>
          <w:rFonts w:ascii="Arial" w:hAnsi="Arial" w:cs="Arial"/>
          <w:lang w:val="es-CO" w:eastAsia="es-CO"/>
        </w:rPr>
        <w:t>c</w:t>
      </w:r>
      <w:r w:rsidRPr="00745B7E">
        <w:rPr>
          <w:rFonts w:ascii="Arial" w:hAnsi="Arial" w:cs="Arial"/>
          <w:lang w:val="es-CO" w:eastAsia="es-CO"/>
        </w:rPr>
        <w:t xml:space="preserve">ondiciones </w:t>
      </w:r>
      <w:r w:rsidR="007E2951">
        <w:rPr>
          <w:rFonts w:ascii="Arial" w:hAnsi="Arial" w:cs="Arial"/>
          <w:lang w:val="es-CO" w:eastAsia="es-CO"/>
        </w:rPr>
        <w:t>f</w:t>
      </w:r>
      <w:r w:rsidRPr="00745B7E">
        <w:rPr>
          <w:rFonts w:ascii="Arial" w:hAnsi="Arial" w:cs="Arial"/>
          <w:lang w:val="es-CO" w:eastAsia="es-CO"/>
        </w:rPr>
        <w:t>inancieras de</w:t>
      </w:r>
      <w:r w:rsidR="007E2951">
        <w:rPr>
          <w:rFonts w:ascii="Arial" w:hAnsi="Arial" w:cs="Arial"/>
          <w:lang w:val="es-CO" w:eastAsia="es-CO"/>
        </w:rPr>
        <w:t>l</w:t>
      </w:r>
      <w:r w:rsidRPr="00745B7E">
        <w:rPr>
          <w:rFonts w:ascii="Arial" w:hAnsi="Arial" w:cs="Arial"/>
          <w:lang w:val="es-CO" w:eastAsia="es-CO"/>
        </w:rPr>
        <w:t xml:space="preserve"> </w:t>
      </w:r>
      <w:r w:rsidR="007E2951">
        <w:rPr>
          <w:rFonts w:ascii="Arial" w:hAnsi="Arial" w:cs="Arial"/>
          <w:lang w:val="es-CO" w:eastAsia="es-CO"/>
        </w:rPr>
        <w:t>C</w:t>
      </w:r>
      <w:r w:rsidRPr="00745B7E">
        <w:rPr>
          <w:rFonts w:ascii="Arial" w:hAnsi="Arial" w:cs="Arial"/>
          <w:lang w:val="es-CO" w:eastAsia="es-CO"/>
        </w:rPr>
        <w:t xml:space="preserve">rédito </w:t>
      </w:r>
      <w:r w:rsidR="007E2951">
        <w:rPr>
          <w:rFonts w:ascii="Arial" w:hAnsi="Arial" w:cs="Arial"/>
          <w:lang w:val="es-CO" w:eastAsia="es-CO"/>
        </w:rPr>
        <w:t>C</w:t>
      </w:r>
      <w:r w:rsidRPr="00745B7E">
        <w:rPr>
          <w:rFonts w:ascii="Arial" w:hAnsi="Arial" w:cs="Arial"/>
          <w:lang w:val="es-CO" w:eastAsia="es-CO"/>
        </w:rPr>
        <w:t xml:space="preserve">onstructor Tradicional Vivienda Nueva y </w:t>
      </w:r>
      <w:r w:rsidR="009A1324" w:rsidRPr="00745B7E">
        <w:rPr>
          <w:rFonts w:ascii="Arial" w:hAnsi="Arial" w:cs="Arial"/>
          <w:lang w:val="es-CO" w:eastAsia="es-CO"/>
        </w:rPr>
        <w:t>Terminación</w:t>
      </w:r>
      <w:r w:rsidRPr="00745B7E">
        <w:rPr>
          <w:rFonts w:ascii="Arial" w:hAnsi="Arial" w:cs="Arial"/>
          <w:lang w:val="es-CO" w:eastAsia="es-CO"/>
        </w:rPr>
        <w:t xml:space="preserve"> serán las previstas en el Acuerdo de Condiciones Financieras, en el cual se especifica la determinación de tasas, plazos, porcentaje de financiación</w:t>
      </w:r>
      <w:r w:rsidR="00FF0E6F">
        <w:rPr>
          <w:rFonts w:ascii="Arial" w:hAnsi="Arial" w:cs="Arial"/>
          <w:lang w:val="es-CO" w:eastAsia="es-CO"/>
        </w:rPr>
        <w:t xml:space="preserve"> </w:t>
      </w:r>
      <w:r w:rsidRPr="00745B7E">
        <w:rPr>
          <w:rFonts w:ascii="Arial" w:hAnsi="Arial" w:cs="Arial"/>
          <w:lang w:val="es-CO" w:eastAsia="es-CO"/>
        </w:rPr>
        <w:t>y demás condiciones financieras.</w:t>
      </w:r>
    </w:p>
    <w:p w14:paraId="15791D1C" w14:textId="63BE2870" w:rsidR="004D3AA9" w:rsidRPr="004D3AA9" w:rsidRDefault="00575682" w:rsidP="004D3AA9">
      <w:pPr>
        <w:pStyle w:val="NormalWeb"/>
        <w:spacing w:before="0" w:beforeAutospacing="0" w:after="0" w:afterAutospacing="0"/>
        <w:jc w:val="both"/>
        <w:rPr>
          <w:rFonts w:ascii="Arial" w:hAnsi="Arial" w:cs="Arial"/>
          <w:lang w:val="es-CO" w:eastAsia="es-CO"/>
        </w:rPr>
      </w:pPr>
      <w:r w:rsidRPr="004D3AA9">
        <w:rPr>
          <w:rFonts w:ascii="Arial" w:hAnsi="Arial" w:cs="Arial"/>
          <w:b/>
          <w:bCs/>
          <w:lang w:val="es-CO" w:eastAsia="es-CO"/>
        </w:rPr>
        <w:t>•</w:t>
      </w:r>
      <w:r w:rsidR="004D3AA9" w:rsidRPr="004D3AA9">
        <w:rPr>
          <w:rFonts w:ascii="Arial" w:hAnsi="Arial" w:cs="Arial"/>
          <w:b/>
          <w:bCs/>
          <w:lang w:val="es-CO" w:eastAsia="es-CO"/>
        </w:rPr>
        <w:t xml:space="preserve"> 5.5.2.1 C</w:t>
      </w:r>
      <w:r w:rsidR="004D3AA9">
        <w:rPr>
          <w:rFonts w:ascii="Arial" w:hAnsi="Arial" w:cs="Arial"/>
          <w:b/>
          <w:bCs/>
          <w:lang w:val="es-CO" w:eastAsia="es-CO"/>
        </w:rPr>
        <w:t xml:space="preserve">ostos </w:t>
      </w:r>
      <w:r w:rsidR="004D3AA9" w:rsidRPr="004D3AA9">
        <w:rPr>
          <w:rFonts w:ascii="Arial" w:hAnsi="Arial" w:cs="Arial"/>
          <w:b/>
          <w:bCs/>
          <w:lang w:val="es-CO" w:eastAsia="es-CO"/>
        </w:rPr>
        <w:t>F</w:t>
      </w:r>
      <w:r w:rsidR="004D3AA9">
        <w:rPr>
          <w:rFonts w:ascii="Arial" w:hAnsi="Arial" w:cs="Arial"/>
          <w:b/>
          <w:bCs/>
          <w:lang w:val="es-CO" w:eastAsia="es-CO"/>
        </w:rPr>
        <w:t>inanciables</w:t>
      </w:r>
      <w:r w:rsidR="004D3AA9" w:rsidRPr="004D3AA9">
        <w:rPr>
          <w:rFonts w:ascii="Arial" w:hAnsi="Arial" w:cs="Arial"/>
          <w:b/>
          <w:bCs/>
          <w:lang w:val="es-CO" w:eastAsia="es-CO"/>
        </w:rPr>
        <w:t xml:space="preserve">: </w:t>
      </w:r>
      <w:r w:rsidR="004D3AA9" w:rsidRPr="004D3AA9">
        <w:rPr>
          <w:rFonts w:ascii="Arial" w:hAnsi="Arial" w:cs="Arial"/>
          <w:lang w:val="es-CO" w:eastAsia="es-CO"/>
        </w:rPr>
        <w:t xml:space="preserve">Se financia </w:t>
      </w:r>
      <w:r w:rsidR="004D3AA9" w:rsidRPr="00AF504B">
        <w:rPr>
          <w:rFonts w:ascii="Arial" w:hAnsi="Arial" w:cs="Arial"/>
          <w:lang w:val="es-CO" w:eastAsia="es-CO"/>
        </w:rPr>
        <w:t xml:space="preserve">hasta el </w:t>
      </w:r>
      <w:r w:rsidR="00011735" w:rsidRPr="00AF504B">
        <w:rPr>
          <w:rFonts w:ascii="Arial" w:hAnsi="Arial" w:cs="Arial"/>
          <w:lang w:val="es-CO" w:eastAsia="es-CO"/>
        </w:rPr>
        <w:t>8</w:t>
      </w:r>
      <w:r w:rsidR="004D3AA9" w:rsidRPr="00AF504B">
        <w:rPr>
          <w:rFonts w:ascii="Arial" w:hAnsi="Arial" w:cs="Arial"/>
          <w:lang w:val="es-CO" w:eastAsia="es-CO"/>
        </w:rPr>
        <w:t xml:space="preserve">0% de </w:t>
      </w:r>
      <w:r w:rsidR="004D3AA9" w:rsidRPr="004D3AA9">
        <w:rPr>
          <w:rFonts w:ascii="Arial" w:hAnsi="Arial" w:cs="Arial"/>
          <w:lang w:val="es-CO" w:eastAsia="es-CO"/>
        </w:rPr>
        <w:t xml:space="preserve">los costos de construcción </w:t>
      </w:r>
      <w:r w:rsidR="00C43569">
        <w:rPr>
          <w:rFonts w:ascii="Arial" w:hAnsi="Arial" w:cs="Arial"/>
          <w:lang w:val="es-CO" w:eastAsia="es-CO"/>
        </w:rPr>
        <w:t xml:space="preserve">que </w:t>
      </w:r>
      <w:r w:rsidR="004D3AA9" w:rsidRPr="004D3AA9">
        <w:rPr>
          <w:rFonts w:ascii="Arial" w:hAnsi="Arial" w:cs="Arial"/>
          <w:lang w:val="es-CO" w:eastAsia="es-CO"/>
        </w:rPr>
        <w:t>corresponden a los directos más (+) indirectos del proyecto inmobiliario</w:t>
      </w:r>
      <w:r w:rsidR="0087590F">
        <w:rPr>
          <w:rFonts w:ascii="Arial" w:hAnsi="Arial" w:cs="Arial"/>
          <w:lang w:val="es-CO" w:eastAsia="es-CO"/>
        </w:rPr>
        <w:t>.</w:t>
      </w:r>
    </w:p>
    <w:p w14:paraId="5EF8033F" w14:textId="6A7452BF" w:rsidR="004D3AA9" w:rsidRPr="004D3AA9" w:rsidRDefault="004D3AA9" w:rsidP="004D3AA9">
      <w:pPr>
        <w:pStyle w:val="NormalWeb"/>
        <w:numPr>
          <w:ilvl w:val="0"/>
          <w:numId w:val="34"/>
        </w:numPr>
        <w:tabs>
          <w:tab w:val="left" w:pos="284"/>
        </w:tabs>
        <w:ind w:left="0" w:firstLine="0"/>
        <w:jc w:val="both"/>
        <w:rPr>
          <w:rFonts w:ascii="Arial" w:hAnsi="Arial" w:cs="Arial"/>
          <w:lang w:val="es-CO" w:eastAsia="es-CO"/>
        </w:rPr>
      </w:pPr>
      <w:r w:rsidRPr="004D3AA9">
        <w:rPr>
          <w:rFonts w:ascii="Arial" w:hAnsi="Arial" w:cs="Arial"/>
          <w:b/>
          <w:bCs/>
          <w:lang w:val="es-CO" w:eastAsia="es-CO"/>
        </w:rPr>
        <w:t>5.5.2.2 Costos No Financiables:</w:t>
      </w:r>
      <w:r w:rsidRPr="004D3AA9">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62"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62"/>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lastRenderedPageBreak/>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0C15BC86" w14:textId="0A315E18" w:rsidR="00EE5D39" w:rsidRPr="00745B7E" w:rsidRDefault="00EE5D39" w:rsidP="00EE5D39">
      <w:pPr>
        <w:pStyle w:val="Prrafodelista"/>
        <w:ind w:left="0"/>
        <w:rPr>
          <w:b/>
          <w:bCs/>
          <w:lang w:eastAsia="es-CO"/>
        </w:rPr>
      </w:pPr>
      <w:r w:rsidRPr="00745B7E">
        <w:rPr>
          <w:b/>
          <w:bCs/>
          <w:lang w:eastAsia="es-CO"/>
        </w:rPr>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6AD908EB" w:rsidR="00EE5D39" w:rsidRPr="00745B7E" w:rsidRDefault="00EE5D39" w:rsidP="00EE5D39">
      <w:pPr>
        <w:pStyle w:val="Prrafodelista"/>
        <w:ind w:left="0"/>
        <w:rPr>
          <w:lang w:eastAsia="es-CO"/>
        </w:rPr>
      </w:pPr>
      <w:r w:rsidRPr="00745B7E">
        <w:rPr>
          <w:lang w:eastAsia="es-CO"/>
        </w:rPr>
        <w:t xml:space="preserve">Los proyectos de construcción de vivienda que financie el </w:t>
      </w:r>
      <w:r w:rsidR="00F055CB">
        <w:rPr>
          <w:lang w:eastAsia="es-CO"/>
        </w:rPr>
        <w:t>Fondo Nacional del Ahorro S.A</w:t>
      </w:r>
      <w:r w:rsidR="009E2CC2">
        <w:rPr>
          <w:lang w:eastAsia="es-CO"/>
        </w:rPr>
        <w:t xml:space="preserve">., </w:t>
      </w:r>
      <w:r w:rsidRPr="00745B7E">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341BF4AE" w:rsidR="00EE5D39" w:rsidRPr="00745B7E" w:rsidRDefault="00EE5D39" w:rsidP="00EE5D39">
      <w:pPr>
        <w:pStyle w:val="Prrafodelista"/>
        <w:ind w:left="0"/>
        <w:rPr>
          <w:lang w:eastAsia="es-CO"/>
        </w:rPr>
      </w:pPr>
      <w:r w:rsidRPr="00745B7E">
        <w:rPr>
          <w:lang w:eastAsia="es-CO"/>
        </w:rPr>
        <w:t xml:space="preserve">Los proyectos serán objeto de un Análisis Financiero, Técnico, Comercial y Jurídico, los cuales serán realizados por el </w:t>
      </w:r>
      <w:r w:rsidR="00F055CB">
        <w:rPr>
          <w:lang w:eastAsia="es-CO"/>
        </w:rPr>
        <w:t>Fondo Nacional del Ahorro S.A</w:t>
      </w:r>
      <w:r w:rsidRPr="00745B7E">
        <w:rPr>
          <w:lang w:eastAsia="es-CO"/>
        </w:rPr>
        <w:t>.</w:t>
      </w:r>
    </w:p>
    <w:p w14:paraId="3F950A59" w14:textId="25BDB8A4"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3EA5501C" w14:textId="77777777" w:rsidR="00EE5D39" w:rsidRPr="00745B7E" w:rsidRDefault="00EE5D39" w:rsidP="00EE5D39">
      <w:pPr>
        <w:jc w:val="both"/>
        <w:rPr>
          <w:rFonts w:ascii="Arial" w:hAnsi="Arial" w:cs="Arial"/>
          <w:b/>
          <w:bCs/>
          <w:lang w:eastAsia="es-CO"/>
        </w:rPr>
      </w:pP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DD7714">
            <w:pPr>
              <w:jc w:val="center"/>
              <w:rPr>
                <w:rFonts w:ascii="Arial" w:hAnsi="Arial" w:cs="Arial"/>
                <w:b/>
                <w:bCs/>
                <w:lang w:eastAsia="es-CO"/>
              </w:rPr>
            </w:pPr>
            <w:bookmarkStart w:id="763" w:name="_Hlk146025356"/>
            <w:r w:rsidRPr="00745B7E">
              <w:rPr>
                <w:rFonts w:ascii="Arial" w:hAnsi="Arial" w:cs="Arial"/>
                <w:b/>
                <w:bCs/>
                <w:lang w:eastAsia="es-CO"/>
              </w:rPr>
              <w:t>Categorización por Municipios</w:t>
            </w:r>
          </w:p>
          <w:p w14:paraId="61AF5852" w14:textId="77777777" w:rsidR="00EE5D39" w:rsidRPr="00745B7E" w:rsidRDefault="00EE5D39" w:rsidP="00DD7714">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DD7714">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DD7714">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DD7714">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DD7714">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DD7714">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DD7714">
            <w:pPr>
              <w:jc w:val="both"/>
              <w:rPr>
                <w:rFonts w:ascii="Arial" w:hAnsi="Arial" w:cs="Arial"/>
                <w:sz w:val="16"/>
                <w:szCs w:val="16"/>
                <w:lang w:eastAsia="es-CO"/>
              </w:rPr>
            </w:pPr>
          </w:p>
        </w:tc>
      </w:tr>
      <w:bookmarkEnd w:id="763"/>
    </w:tbl>
    <w:p w14:paraId="294A0768" w14:textId="77777777" w:rsidR="00EE5D39" w:rsidRPr="00745B7E" w:rsidRDefault="00EE5D39" w:rsidP="00EE5D39">
      <w:pPr>
        <w:jc w:val="both"/>
        <w:rPr>
          <w:rFonts w:ascii="Arial" w:hAnsi="Arial" w:cs="Arial"/>
        </w:rPr>
      </w:pPr>
    </w:p>
    <w:p w14:paraId="180AED36" w14:textId="77777777" w:rsidR="00EE5D39" w:rsidRDefault="00EE5D39" w:rsidP="00EE5D39">
      <w:pPr>
        <w:ind w:left="851" w:hanging="851"/>
        <w:jc w:val="both"/>
        <w:rPr>
          <w:rFonts w:ascii="Arial" w:hAnsi="Arial" w:cs="Arial"/>
        </w:rPr>
      </w:pPr>
    </w:p>
    <w:p w14:paraId="5CD4B258" w14:textId="77777777" w:rsidR="00AF504B" w:rsidRPr="00745B7E"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745B7E" w:rsidRPr="00745B7E"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DD7714">
            <w:pPr>
              <w:jc w:val="center"/>
              <w:rPr>
                <w:rFonts w:ascii="Arial" w:hAnsi="Arial" w:cs="Arial"/>
                <w:b/>
                <w:bCs/>
                <w:lang w:eastAsia="es-CO"/>
              </w:rPr>
            </w:pPr>
            <w:r w:rsidRPr="00745B7E">
              <w:rPr>
                <w:rFonts w:ascii="Arial" w:hAnsi="Arial" w:cs="Arial"/>
                <w:b/>
                <w:bCs/>
                <w:lang w:eastAsia="es-CO"/>
              </w:rPr>
              <w:t>Experiencia Requerida</w:t>
            </w:r>
          </w:p>
        </w:tc>
      </w:tr>
      <w:tr w:rsidR="00745B7E" w:rsidRPr="00745B7E"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DD7714">
            <w:pPr>
              <w:jc w:val="center"/>
              <w:rPr>
                <w:rFonts w:ascii="Arial" w:hAnsi="Arial" w:cs="Arial"/>
                <w:sz w:val="16"/>
                <w:szCs w:val="16"/>
                <w:lang w:eastAsia="es-CO"/>
              </w:rPr>
            </w:pPr>
          </w:p>
        </w:tc>
      </w:tr>
      <w:tr w:rsidR="00745B7E" w:rsidRPr="00745B7E"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DD7714">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DD7714">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DD7714">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DD7714">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DD7714">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DD7714">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DD7714">
            <w:pPr>
              <w:jc w:val="center"/>
              <w:rPr>
                <w:rFonts w:ascii="Arial" w:hAnsi="Arial" w:cs="Arial"/>
                <w:sz w:val="16"/>
                <w:szCs w:val="16"/>
                <w:lang w:eastAsia="es-CO"/>
              </w:rPr>
            </w:pPr>
          </w:p>
        </w:tc>
      </w:tr>
    </w:tbl>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lastRenderedPageBreak/>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861FA4">
      <w:pPr>
        <w:pStyle w:val="Prrafodelista"/>
        <w:ind w:left="0"/>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7045E825" w:rsidR="00EE5D39" w:rsidRPr="00745B7E" w:rsidRDefault="00EE5D39" w:rsidP="00CD1853">
      <w:pPr>
        <w:pStyle w:val="Prrafodelista"/>
        <w:ind w:left="0"/>
      </w:pPr>
      <w:r w:rsidRPr="00745B7E">
        <w:rPr>
          <w:b/>
          <w:bCs/>
        </w:rPr>
        <w:t>5.</w:t>
      </w:r>
      <w:r w:rsidR="00FF0E6F">
        <w:rPr>
          <w:b/>
          <w:bCs/>
        </w:rPr>
        <w:t>6</w:t>
      </w:r>
      <w:r w:rsidRPr="00745B7E">
        <w:rPr>
          <w:b/>
          <w:bCs/>
        </w:rPr>
        <w:t>.2</w:t>
      </w:r>
      <w:r w:rsidRPr="00745B7E">
        <w:t xml:space="preserve"> </w:t>
      </w:r>
      <w:r w:rsidRPr="00745B7E">
        <w:rPr>
          <w:b/>
          <w:bCs/>
        </w:rPr>
        <w:t>Lote:</w:t>
      </w:r>
      <w:r w:rsidRPr="00745B7E">
        <w:t xml:space="preserve"> El lote sobre el cual se va a desarrollar el proyecto a financiar por parte del </w:t>
      </w:r>
      <w:r w:rsidR="00F055CB">
        <w:t>Fondo Nacional del Ahorro S.A</w:t>
      </w:r>
      <w:r w:rsidR="009E2CC2">
        <w:t xml:space="preserve">., </w:t>
      </w:r>
      <w:r w:rsidRPr="00745B7E">
        <w:t>a través del Crédito Constructor deberá transferirse al Patrimonio Autónomo.</w:t>
      </w:r>
    </w:p>
    <w:p w14:paraId="670F899E" w14:textId="77777777" w:rsidR="00EE5D39" w:rsidRPr="00745B7E" w:rsidRDefault="00EE5D39" w:rsidP="00CD1853">
      <w:pPr>
        <w:pStyle w:val="Prrafodelista"/>
        <w:ind w:left="0"/>
      </w:pPr>
    </w:p>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6D484CAE"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w:t>
      </w:r>
      <w:r w:rsidR="009E2CC2" w:rsidRPr="009E2CC2">
        <w:t>Fondo Nacional del Ahorro S.A</w:t>
      </w:r>
      <w:r w:rsidR="009E2CC2">
        <w:t>.</w:t>
      </w:r>
      <w:r w:rsidRPr="00745B7E">
        <w:t xml:space="preserve"> El informe deberá contener el registro de las unidades vendidas o transferidas. </w:t>
      </w:r>
    </w:p>
    <w:p w14:paraId="366564CE" w14:textId="77777777" w:rsidR="00EE5D39" w:rsidRPr="00745B7E" w:rsidRDefault="00EE5D39" w:rsidP="00CD1853">
      <w:pPr>
        <w:pStyle w:val="Prrafodelista"/>
        <w:ind w:left="0"/>
      </w:pPr>
    </w:p>
    <w:p w14:paraId="2438357A" w14:textId="2618A2F0" w:rsidR="00EE5D39"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w:t>
      </w:r>
      <w:r w:rsidR="00F055CB">
        <w:t>Fondo Nacional del Ahorro S.A</w:t>
      </w:r>
      <w:r w:rsidRPr="00745B7E">
        <w:t>.</w:t>
      </w:r>
    </w:p>
    <w:p w14:paraId="263CD00D" w14:textId="77777777" w:rsidR="009E2CC2" w:rsidRPr="00E84CA7" w:rsidRDefault="009E2CC2" w:rsidP="00CD1853">
      <w:pPr>
        <w:pStyle w:val="Prrafodelista"/>
        <w:ind w:left="0"/>
      </w:pPr>
    </w:p>
    <w:p w14:paraId="1B685B85" w14:textId="7588CC30"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009E2CC2">
        <w:rPr>
          <w:rFonts w:ascii="Arial" w:hAnsi="Arial" w:cs="Arial"/>
          <w:b/>
          <w:bCs/>
          <w:lang w:eastAsia="es-CO"/>
        </w:rPr>
        <w:t>:</w:t>
      </w:r>
      <w:r w:rsidR="009E2CC2" w:rsidRPr="009E2CC2">
        <w:t xml:space="preserve"> </w:t>
      </w:r>
      <w:r w:rsidR="00AF504B" w:rsidRPr="00AF504B">
        <w:t>El</w:t>
      </w:r>
      <w:r w:rsidR="00AF504B">
        <w:t xml:space="preserve"> </w:t>
      </w:r>
      <w:r w:rsidR="009E2CC2" w:rsidRPr="009E2CC2">
        <w:rPr>
          <w:rFonts w:ascii="Arial" w:hAnsi="Arial" w:cs="Arial"/>
          <w:lang w:eastAsia="es-CO"/>
        </w:rPr>
        <w:t>Fondo Nacional del Ahorro S.A.,</w:t>
      </w:r>
      <w:r w:rsidR="009E2CC2" w:rsidRPr="009E2CC2">
        <w:rPr>
          <w:rFonts w:ascii="Arial" w:hAnsi="Arial" w:cs="Arial"/>
          <w:b/>
          <w:bCs/>
          <w:lang w:eastAsia="es-CO"/>
        </w:rPr>
        <w:t xml:space="preserve"> </w:t>
      </w:r>
      <w:r w:rsidRPr="00745B7E">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9E2CC2">
        <w:rPr>
          <w:rFonts w:ascii="Arial" w:hAnsi="Arial" w:cs="Arial"/>
          <w:lang w:eastAsia="es-CO"/>
        </w:rPr>
        <w:t>Fondo Nacional del Ahorro S.A</w:t>
      </w:r>
      <w:r w:rsidR="009E2CC2">
        <w:rPr>
          <w:rFonts w:ascii="Arial" w:hAnsi="Arial" w:cs="Arial"/>
          <w:lang w:eastAsia="es-CO"/>
        </w:rPr>
        <w:t>.</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106B6D91"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w:t>
      </w:r>
      <w:r w:rsidRPr="00745B7E">
        <w:rPr>
          <w:rFonts w:ascii="Arial" w:hAnsi="Arial" w:cs="Arial"/>
          <w:lang w:eastAsia="es-CO"/>
        </w:rPr>
        <w:lastRenderedPageBreak/>
        <w:t xml:space="preserve">entregados a terceros diferentes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por cualquier tipo de concepto. </w:t>
      </w:r>
    </w:p>
    <w:p w14:paraId="6831DB53" w14:textId="77777777" w:rsidR="00224A22" w:rsidRPr="00745B7E" w:rsidRDefault="00224A22" w:rsidP="00EE5D39">
      <w:pPr>
        <w:jc w:val="both"/>
        <w:rPr>
          <w:rFonts w:ascii="Arial" w:hAnsi="Arial" w:cs="Arial"/>
          <w:u w:val="single"/>
          <w:lang w:val="es-ES"/>
        </w:rPr>
      </w:pPr>
    </w:p>
    <w:p w14:paraId="0D5B109E" w14:textId="5456D79E" w:rsidR="00EE5D39" w:rsidRPr="00E95280" w:rsidRDefault="00EE5D39">
      <w:pPr>
        <w:pStyle w:val="Prrafodelista"/>
        <w:numPr>
          <w:ilvl w:val="1"/>
          <w:numId w:val="28"/>
        </w:numPr>
        <w:ind w:left="567"/>
        <w:rPr>
          <w:b/>
          <w:bCs/>
          <w:u w:val="single"/>
          <w:lang w:val="es-ES"/>
        </w:rPr>
      </w:pPr>
      <w:r w:rsidRPr="00E95280">
        <w:rPr>
          <w:b/>
          <w:bCs/>
          <w:u w:val="single"/>
          <w:lang w:val="es-ES"/>
        </w:rPr>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03E69F35" w14:textId="4A6FA48A"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w:t>
      </w:r>
      <w:r w:rsidR="009E2CC2" w:rsidRPr="009E2CC2">
        <w:rPr>
          <w:rFonts w:ascii="Arial" w:hAnsi="Arial" w:cs="Arial"/>
          <w:lang w:eastAsia="es-CO"/>
        </w:rPr>
        <w:t>Fondo Nacional del Ahorro S.A</w:t>
      </w:r>
      <w:r w:rsidR="009E2CC2">
        <w:rPr>
          <w:rFonts w:ascii="Arial" w:hAnsi="Arial" w:cs="Arial"/>
          <w:lang w:eastAsia="es-CO"/>
        </w:rPr>
        <w:t>.,</w:t>
      </w:r>
      <w:r w:rsidRPr="00745B7E">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w:t>
      </w:r>
      <w:r w:rsidR="00AF504B">
        <w:rPr>
          <w:rFonts w:ascii="Arial" w:hAnsi="Arial" w:cs="Arial"/>
          <w:lang w:eastAsia="es-CO"/>
        </w:rPr>
        <w:t xml:space="preserve"> la Sociedad</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745B7E" w:rsidRDefault="00EE5D39"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29EEF957"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quien le informe la notaría que le fue asignada. Se aclara que las minutas definidas por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Pr="00745B7E"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66CBA49D"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0649EC">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proofErr w:type="spellStart"/>
      <w:r w:rsidR="00C00012">
        <w:rPr>
          <w:rFonts w:ascii="Arial" w:hAnsi="Arial" w:cs="Arial"/>
        </w:rPr>
        <w:t>a</w:t>
      </w:r>
      <w:r w:rsidRPr="000649EC">
        <w:rPr>
          <w:rFonts w:ascii="Arial" w:hAnsi="Arial" w:cs="Arial"/>
        </w:rPr>
        <w:t>valuador</w:t>
      </w:r>
      <w:proofErr w:type="spellEnd"/>
      <w:r w:rsidRPr="000649EC">
        <w:rPr>
          <w:rFonts w:ascii="Arial" w:hAnsi="Arial" w:cs="Arial"/>
        </w:rPr>
        <w:t xml:space="preserve">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1853B9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65543412" w:rsidR="00CD1853" w:rsidRPr="00745B7E" w:rsidRDefault="00AF504B" w:rsidP="00EE5D39">
      <w:pPr>
        <w:jc w:val="both"/>
        <w:rPr>
          <w:rFonts w:ascii="Arial" w:hAnsi="Arial" w:cs="Arial"/>
          <w:lang w:val="es-ES"/>
        </w:rPr>
      </w:pPr>
      <w:r>
        <w:rPr>
          <w:rFonts w:ascii="Arial" w:hAnsi="Arial" w:cs="Arial"/>
          <w:lang w:eastAsia="es-CO"/>
        </w:rPr>
        <w:t xml:space="preserve">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EE5D39" w:rsidRPr="00745B7E">
        <w:rPr>
          <w:rFonts w:ascii="Arial" w:hAnsi="Arial" w:cs="Arial"/>
          <w:lang w:eastAsia="es-CO"/>
        </w:rPr>
        <w:t xml:space="preserve">no financia la adquisición de lotes para el desarrollo de proyectos inmobiliarios, por lo que constituye responsabilidad del </w:t>
      </w:r>
      <w:r w:rsidR="00C00012">
        <w:rPr>
          <w:rFonts w:ascii="Arial" w:hAnsi="Arial" w:cs="Arial"/>
          <w:lang w:eastAsia="es-CO"/>
        </w:rPr>
        <w:t>c</w:t>
      </w:r>
      <w:r w:rsidR="00EE5D39" w:rsidRPr="00745B7E">
        <w:rPr>
          <w:rFonts w:ascii="Arial" w:hAnsi="Arial" w:cs="Arial"/>
          <w:lang w:eastAsia="es-CO"/>
        </w:rPr>
        <w:t xml:space="preserve">liente pagar la totalidad del lote y encontrarse en paz y salvo con terceros por concepto de compra </w:t>
      </w:r>
      <w:proofErr w:type="gramStart"/>
      <w:r w:rsidR="00EE5D39" w:rsidRPr="00745B7E">
        <w:rPr>
          <w:rFonts w:ascii="Arial" w:hAnsi="Arial" w:cs="Arial"/>
          <w:lang w:eastAsia="es-CO"/>
        </w:rPr>
        <w:t>del mismo</w:t>
      </w:r>
      <w:proofErr w:type="gramEnd"/>
      <w:r w:rsidR="00EE5D39" w:rsidRPr="00745B7E">
        <w:rPr>
          <w:rFonts w:ascii="Arial" w:hAnsi="Arial" w:cs="Arial"/>
          <w:lang w:eastAsia="es-CO"/>
        </w:rPr>
        <w:t>,</w:t>
      </w:r>
      <w:r w:rsidR="00EE5D39"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1575761A" w:rsidR="00EE5D39" w:rsidRPr="00745B7E" w:rsidRDefault="00EE5D39" w:rsidP="00EE5D39">
      <w:pPr>
        <w:jc w:val="both"/>
        <w:rPr>
          <w:rFonts w:ascii="Arial" w:hAnsi="Arial" w:cs="Arial"/>
          <w:lang w:val="es-ES"/>
        </w:rPr>
      </w:pPr>
      <w:r w:rsidRPr="00745B7E">
        <w:rPr>
          <w:rFonts w:ascii="Arial" w:hAnsi="Arial" w:cs="Arial"/>
          <w:lang w:val="es-ES"/>
        </w:rPr>
        <w:lastRenderedPageBreak/>
        <w:t xml:space="preserve">De acuerdo con esto,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Pr="00745B7E">
        <w:rPr>
          <w:rFonts w:ascii="Arial" w:hAnsi="Arial" w:cs="Arial"/>
          <w:lang w:val="es-ES"/>
        </w:rPr>
        <w:t xml:space="preserve">queda libre de 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02DA2678" w14:textId="3FE18928" w:rsidR="00CD1853" w:rsidRPr="004D6318" w:rsidRDefault="00224A22" w:rsidP="00EE5D39">
      <w:pPr>
        <w:jc w:val="both"/>
        <w:rPr>
          <w:rFonts w:ascii="Arial" w:hAnsi="Arial" w:cs="Arial"/>
          <w:lang w:val="es-ES"/>
        </w:rPr>
      </w:pPr>
      <w:r>
        <w:rPr>
          <w:rFonts w:ascii="Arial" w:hAnsi="Arial" w:cs="Arial"/>
          <w:lang w:val="es-ES"/>
        </w:rPr>
        <w:t>L</w:t>
      </w:r>
      <w:r w:rsidR="00EE5D39" w:rsidRPr="004D6318">
        <w:rPr>
          <w:rFonts w:ascii="Arial" w:hAnsi="Arial" w:cs="Arial"/>
          <w:lang w:val="es-ES"/>
        </w:rPr>
        <w:t>os costos</w:t>
      </w:r>
      <w:r w:rsidR="00CD1853" w:rsidRPr="004D6318">
        <w:rPr>
          <w:rFonts w:ascii="Arial" w:hAnsi="Arial" w:cs="Arial"/>
          <w:lang w:val="es-ES"/>
        </w:rPr>
        <w:t xml:space="preserve"> </w:t>
      </w:r>
      <w:r w:rsidR="00EE5D39" w:rsidRPr="004D6318">
        <w:rPr>
          <w:rFonts w:ascii="Arial" w:hAnsi="Arial" w:cs="Arial"/>
          <w:lang w:val="es-ES"/>
        </w:rPr>
        <w:t xml:space="preserve">Incurridos, al igual que los permisos pertinentes para su instalación deberán correr por cuenta del </w:t>
      </w:r>
      <w:r w:rsidR="00C00012">
        <w:rPr>
          <w:rFonts w:ascii="Arial" w:hAnsi="Arial" w:cs="Arial"/>
          <w:lang w:val="es-ES"/>
        </w:rPr>
        <w:t>c</w:t>
      </w:r>
      <w:r w:rsidR="00EE5D39" w:rsidRPr="004D6318">
        <w:rPr>
          <w:rFonts w:ascii="Arial" w:hAnsi="Arial" w:cs="Arial"/>
          <w:lang w:val="es-ES"/>
        </w:rPr>
        <w:t xml:space="preserve">liente, así mismo, los gastos que acarree el retiro de </w:t>
      </w:r>
      <w:r w:rsidR="00C00012">
        <w:rPr>
          <w:rFonts w:ascii="Arial" w:hAnsi="Arial" w:cs="Arial"/>
          <w:lang w:val="es-ES"/>
        </w:rPr>
        <w:t>é</w:t>
      </w:r>
      <w:r w:rsidR="00EE5D39" w:rsidRPr="004D6318">
        <w:rPr>
          <w:rFonts w:ascii="Arial" w:hAnsi="Arial" w:cs="Arial"/>
          <w:lang w:val="es-ES"/>
        </w:rPr>
        <w:t xml:space="preserve">sta, una vez la obra haya terminado, o alguna autoridad competente solicite el desmonte de </w:t>
      </w:r>
      <w:proofErr w:type="gramStart"/>
      <w:r w:rsidR="00EE5D39" w:rsidRPr="004D6318">
        <w:rPr>
          <w:rFonts w:ascii="Arial" w:hAnsi="Arial" w:cs="Arial"/>
          <w:lang w:val="es-ES"/>
        </w:rPr>
        <w:t>la misma</w:t>
      </w:r>
      <w:proofErr w:type="gramEnd"/>
      <w:r w:rsidR="00EE5D39" w:rsidRPr="004D6318">
        <w:rPr>
          <w:rFonts w:ascii="Arial" w:hAnsi="Arial" w:cs="Arial"/>
          <w:lang w:val="es-ES"/>
        </w:rPr>
        <w:t xml:space="preserve"> (y se exime al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EE5D39" w:rsidRPr="004D6318">
        <w:rPr>
          <w:rFonts w:ascii="Arial" w:hAnsi="Arial" w:cs="Arial"/>
          <w:lang w:val="es-ES"/>
        </w:rPr>
        <w:t xml:space="preserve">si se llegan a presentar sanciones o multas) o en el evento que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EE5D39" w:rsidRPr="004D6318">
        <w:rPr>
          <w:rFonts w:ascii="Arial" w:hAnsi="Arial" w:cs="Arial"/>
          <w:lang w:val="es-ES"/>
        </w:rPr>
        <w:t>decida no otorgar financiación.</w:t>
      </w:r>
    </w:p>
    <w:p w14:paraId="266B6566" w14:textId="77777777" w:rsidR="00CD1853" w:rsidRPr="004D6318" w:rsidRDefault="00CD1853" w:rsidP="00EE5D39">
      <w:pPr>
        <w:jc w:val="both"/>
        <w:rPr>
          <w:rFonts w:ascii="Arial" w:hAnsi="Arial" w:cs="Arial"/>
          <w:lang w:val="es-ES"/>
        </w:rPr>
      </w:pPr>
    </w:p>
    <w:p w14:paraId="219AD612" w14:textId="4E7BCAED" w:rsidR="00C44F52" w:rsidRPr="00745B7E" w:rsidRDefault="00EE5D39" w:rsidP="00EE5D39">
      <w:pPr>
        <w:jc w:val="both"/>
        <w:rPr>
          <w:rFonts w:ascii="Arial" w:hAnsi="Arial" w:cs="Arial"/>
          <w:lang w:val="es-ES"/>
        </w:rPr>
      </w:pPr>
      <w:r w:rsidRPr="004D6318">
        <w:rPr>
          <w:rFonts w:ascii="Arial" w:hAnsi="Arial" w:cs="Arial"/>
          <w:lang w:val="es-ES"/>
        </w:rPr>
        <w:t xml:space="preserve">Si la valla publicitaria sufre daños o en su defecto desgaste antes de que sean vendidas la totalidad de las unidades de vivienda, el </w:t>
      </w:r>
      <w:r w:rsidR="00C00012">
        <w:rPr>
          <w:rFonts w:ascii="Arial" w:hAnsi="Arial" w:cs="Arial"/>
          <w:lang w:val="es-ES"/>
        </w:rPr>
        <w:t>c</w:t>
      </w:r>
      <w:r w:rsidRPr="004D6318">
        <w:rPr>
          <w:rFonts w:ascii="Arial" w:hAnsi="Arial" w:cs="Arial"/>
          <w:lang w:val="es-ES"/>
        </w:rPr>
        <w:t xml:space="preserve">liente deberá realizar el reemplazo de esta, bajo la notificación y aprobación previa por parte del </w:t>
      </w:r>
      <w:r w:rsidR="009E2CC2" w:rsidRPr="009E2CC2">
        <w:rPr>
          <w:rFonts w:ascii="Arial" w:hAnsi="Arial" w:cs="Arial"/>
          <w:lang w:val="es-ES"/>
        </w:rPr>
        <w:t>Fondo Nacional del Ahorro S.A</w:t>
      </w:r>
      <w:r w:rsidR="009E2CC2">
        <w:rPr>
          <w:rFonts w:ascii="Arial" w:hAnsi="Arial" w:cs="Arial"/>
          <w:lang w:val="es-ES"/>
        </w:rPr>
        <w:t>.</w:t>
      </w:r>
      <w:r w:rsidRPr="004D6318">
        <w:rPr>
          <w:rFonts w:ascii="Arial" w:hAnsi="Arial" w:cs="Arial"/>
          <w:lang w:val="es-ES"/>
        </w:rPr>
        <w:t>, y los costos de elaboración, instalación y retiro también correrán por cuenta del cliente constructor.</w:t>
      </w:r>
      <w:r w:rsidRPr="00745B7E">
        <w:rPr>
          <w:rFonts w:ascii="Arial" w:hAnsi="Arial" w:cs="Arial"/>
          <w:lang w:val="es-ES"/>
        </w:rPr>
        <w:t xml:space="preserve"> </w:t>
      </w:r>
    </w:p>
    <w:p w14:paraId="1A2D8784" w14:textId="77777777" w:rsidR="00C44F52" w:rsidRPr="00745B7E" w:rsidRDefault="00C44F52" w:rsidP="00EE5D39">
      <w:pPr>
        <w:jc w:val="both"/>
        <w:rPr>
          <w:rFonts w:ascii="Arial" w:hAnsi="Arial" w:cs="Arial"/>
          <w:bCs/>
        </w:rPr>
      </w:pPr>
    </w:p>
    <w:p w14:paraId="59C8093D" w14:textId="15669BE6" w:rsidR="00EE5D39" w:rsidRPr="00745B7E" w:rsidRDefault="00EE5D39" w:rsidP="00EE5D39">
      <w:pPr>
        <w:jc w:val="both"/>
        <w:rPr>
          <w:rFonts w:ascii="Arial" w:hAnsi="Arial" w:cs="Arial"/>
          <w:b/>
          <w:bCs/>
          <w:u w:val="single"/>
          <w:lang w:val="es-ES"/>
        </w:rPr>
      </w:pPr>
      <w:bookmarkStart w:id="764" w:name="_Hlk144798826"/>
      <w:r w:rsidRPr="00745B7E">
        <w:rPr>
          <w:rFonts w:ascii="Arial" w:hAnsi="Arial" w:cs="Arial"/>
          <w:b/>
          <w:bCs/>
          <w:u w:val="single"/>
          <w:lang w:val="es-ES"/>
        </w:rPr>
        <w:t>5.</w:t>
      </w:r>
      <w:r w:rsidR="00E95280">
        <w:rPr>
          <w:rFonts w:ascii="Arial" w:hAnsi="Arial" w:cs="Arial"/>
          <w:b/>
          <w:bCs/>
          <w:u w:val="single"/>
          <w:lang w:val="es-ES"/>
        </w:rPr>
        <w:t>9</w:t>
      </w:r>
      <w:r w:rsidRPr="00745B7E">
        <w:rPr>
          <w:rFonts w:ascii="Arial" w:hAnsi="Arial" w:cs="Arial"/>
          <w:b/>
          <w:bCs/>
          <w:u w:val="single"/>
          <w:lang w:val="es-ES"/>
        </w:rPr>
        <w:t xml:space="preserve"> CONSTITUCIÓN DE PÓLIZAS </w:t>
      </w:r>
    </w:p>
    <w:p w14:paraId="6A1745C5" w14:textId="77777777" w:rsidR="00EE5D39" w:rsidRPr="00745B7E" w:rsidRDefault="00EE5D39" w:rsidP="00EE5D39">
      <w:pPr>
        <w:jc w:val="both"/>
        <w:rPr>
          <w:rFonts w:ascii="Arial" w:hAnsi="Arial" w:cs="Arial"/>
          <w:bCs/>
          <w:lang w:val="es-MX"/>
        </w:rPr>
      </w:pPr>
    </w:p>
    <w:p w14:paraId="19DC83E4" w14:textId="6DEDF0F4"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.1 Para Crédito Constructor Tradicional Vivienda Nueva y Terminación</w:t>
      </w:r>
      <w:r w:rsidRPr="00745B7E">
        <w:rPr>
          <w:rFonts w:ascii="Arial" w:hAnsi="Arial" w:cs="Arial"/>
          <w:bCs/>
          <w:lang w:val="es-MX"/>
        </w:rPr>
        <w:t xml:space="preserve">: </w:t>
      </w:r>
    </w:p>
    <w:p w14:paraId="3BBC75D4" w14:textId="77777777" w:rsidR="00EE5D39" w:rsidRPr="00745B7E" w:rsidRDefault="00EE5D39" w:rsidP="00EE5D39">
      <w:pPr>
        <w:jc w:val="both"/>
        <w:rPr>
          <w:rFonts w:ascii="Arial" w:hAnsi="Arial" w:cs="Arial"/>
          <w:bCs/>
          <w:lang w:val="es-MX"/>
        </w:rPr>
      </w:pPr>
    </w:p>
    <w:p w14:paraId="4801221A" w14:textId="77777777" w:rsidR="00EE5D39" w:rsidRPr="00745B7E" w:rsidRDefault="00EE5D39" w:rsidP="00EE5D39">
      <w:pPr>
        <w:jc w:val="both"/>
        <w:rPr>
          <w:rFonts w:ascii="Arial" w:hAnsi="Arial" w:cs="Arial"/>
          <w:lang w:val="es-ES"/>
        </w:rPr>
      </w:pPr>
      <w:r w:rsidRPr="00745B7E">
        <w:rPr>
          <w:rFonts w:ascii="Arial" w:hAnsi="Arial" w:cs="Arial"/>
          <w:b/>
          <w:bCs/>
          <w:lang w:val="es-ES"/>
        </w:rPr>
        <w:t>Contratación de pólizas:</w:t>
      </w:r>
      <w:r w:rsidRPr="00745B7E">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745B7E" w:rsidRDefault="00EE5D39" w:rsidP="00EE5D39">
      <w:pPr>
        <w:jc w:val="both"/>
        <w:rPr>
          <w:rFonts w:ascii="Arial" w:hAnsi="Arial" w:cs="Arial"/>
          <w:bCs/>
          <w:lang w:val="es-MX"/>
        </w:rPr>
      </w:pPr>
    </w:p>
    <w:p w14:paraId="2AE0A78B" w14:textId="136DB46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.2 Póliza Todo Riesgo Daño Constructor:</w:t>
      </w:r>
      <w:r w:rsidRPr="00745B7E">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745B7E" w:rsidRDefault="00EE5D39" w:rsidP="00EE5D39">
      <w:pPr>
        <w:jc w:val="both"/>
        <w:rPr>
          <w:rFonts w:ascii="Arial" w:hAnsi="Arial" w:cs="Arial"/>
          <w:bCs/>
          <w:lang w:val="es-MX"/>
        </w:rPr>
      </w:pPr>
    </w:p>
    <w:p w14:paraId="14CC8A6F" w14:textId="18555BE3" w:rsidR="00EE5D39" w:rsidRPr="00745B7E" w:rsidRDefault="00EE5D39" w:rsidP="005B059D">
      <w:pPr>
        <w:pStyle w:val="Prrafodelista"/>
        <w:spacing w:after="160" w:line="259" w:lineRule="auto"/>
        <w:ind w:left="0"/>
        <w:contextualSpacing/>
        <w:rPr>
          <w:lang w:val="es-ES"/>
        </w:rPr>
      </w:pPr>
      <w:r w:rsidRPr="00745B7E">
        <w:rPr>
          <w:b/>
          <w:bCs/>
          <w:lang w:val="es-ES"/>
        </w:rPr>
        <w:t>Vigencia:</w:t>
      </w:r>
      <w:r w:rsidRPr="00745B7E">
        <w:rPr>
          <w:lang w:val="es-ES"/>
        </w:rPr>
        <w:t xml:space="preserve"> Desde el inicio de la obra hasta la conclusión de la etapa de construcción. </w:t>
      </w:r>
      <w:r w:rsidR="005B059D" w:rsidRPr="00745B7E">
        <w:rPr>
          <w:lang w:val="es-ES"/>
        </w:rPr>
        <w:br/>
      </w:r>
    </w:p>
    <w:p w14:paraId="548F81BF" w14:textId="1FB067ED" w:rsidR="005B059D"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w:t>
      </w:r>
      <w:r w:rsidR="005A5A4C">
        <w:rPr>
          <w:lang w:val="es-ES"/>
        </w:rPr>
        <w:t>c</w:t>
      </w:r>
      <w:r w:rsidRPr="00745B7E">
        <w:rPr>
          <w:lang w:val="es-ES"/>
        </w:rPr>
        <w:t xml:space="preserve">liente para la evaluación del Crédito y las actualizaciones realizadas por el cliente y aprobadas por el </w:t>
      </w:r>
      <w:r w:rsidR="009E2CC2" w:rsidRPr="009E2CC2">
        <w:rPr>
          <w:lang w:val="es-ES"/>
        </w:rPr>
        <w:t>Fondo Nacional del Ahorro S.A</w:t>
      </w:r>
      <w:r w:rsidR="009E2CC2">
        <w:rPr>
          <w:lang w:val="es-ES"/>
        </w:rPr>
        <w:t>.</w:t>
      </w:r>
    </w:p>
    <w:p w14:paraId="4E8078C1" w14:textId="77777777" w:rsidR="009A1324" w:rsidRDefault="009A1324" w:rsidP="005B059D">
      <w:pPr>
        <w:pStyle w:val="Prrafodelista"/>
        <w:spacing w:after="160" w:line="259" w:lineRule="auto"/>
        <w:ind w:left="0"/>
        <w:contextualSpacing/>
        <w:rPr>
          <w:lang w:val="es-ES"/>
        </w:rPr>
      </w:pPr>
    </w:p>
    <w:p w14:paraId="1E52E979" w14:textId="4F8C2551" w:rsidR="00EE5D39" w:rsidRPr="00745B7E" w:rsidRDefault="00EE5D39" w:rsidP="005B059D">
      <w:pPr>
        <w:pStyle w:val="Prrafodelista"/>
        <w:spacing w:after="160" w:line="259" w:lineRule="auto"/>
        <w:ind w:left="0"/>
        <w:contextualSpacing/>
        <w:rPr>
          <w:lang w:val="es-ES"/>
        </w:rPr>
      </w:pPr>
      <w:r w:rsidRPr="00745B7E">
        <w:rPr>
          <w:b/>
          <w:bCs/>
          <w:lang w:val="es-ES"/>
        </w:rPr>
        <w:t>Amparos:</w:t>
      </w:r>
    </w:p>
    <w:p w14:paraId="6DD37A6E" w14:textId="77777777" w:rsidR="00EE5D39" w:rsidRPr="00745B7E" w:rsidRDefault="00EE5D39">
      <w:pPr>
        <w:pStyle w:val="Prrafodelista"/>
        <w:numPr>
          <w:ilvl w:val="0"/>
          <w:numId w:val="26"/>
        </w:numPr>
        <w:spacing w:after="160"/>
        <w:contextualSpacing/>
        <w:rPr>
          <w:lang w:val="es-ES"/>
        </w:rPr>
      </w:pPr>
      <w:r w:rsidRPr="00745B7E">
        <w:rPr>
          <w:lang w:val="es-ES"/>
        </w:rPr>
        <w:t xml:space="preserve">Básico todo riesgo Constructor </w:t>
      </w:r>
    </w:p>
    <w:p w14:paraId="650CC5FE" w14:textId="77777777" w:rsidR="00EE5D39" w:rsidRPr="00745B7E" w:rsidRDefault="00EE5D39">
      <w:pPr>
        <w:pStyle w:val="Prrafodelista"/>
        <w:numPr>
          <w:ilvl w:val="0"/>
          <w:numId w:val="26"/>
        </w:numPr>
        <w:spacing w:after="160"/>
        <w:contextualSpacing/>
        <w:rPr>
          <w:lang w:val="es-ES"/>
        </w:rPr>
      </w:pPr>
      <w:r w:rsidRPr="00745B7E">
        <w:rPr>
          <w:lang w:val="es-ES"/>
        </w:rPr>
        <w:t xml:space="preserve">Terremoto, temblor, erupción volcánica al 100% del valor asegurado. </w:t>
      </w:r>
    </w:p>
    <w:p w14:paraId="3614A12D" w14:textId="77777777"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Inundación. </w:t>
      </w:r>
    </w:p>
    <w:p w14:paraId="6F3D82B1" w14:textId="77777777" w:rsidR="005B059D" w:rsidRPr="00745B7E" w:rsidRDefault="00EE5D39">
      <w:pPr>
        <w:pStyle w:val="Prrafodelista"/>
        <w:numPr>
          <w:ilvl w:val="0"/>
          <w:numId w:val="26"/>
        </w:numPr>
        <w:spacing w:after="160" w:line="259" w:lineRule="auto"/>
        <w:contextualSpacing/>
        <w:rPr>
          <w:lang w:val="es-ES"/>
        </w:rPr>
      </w:pPr>
      <w:r w:rsidRPr="00745B7E">
        <w:rPr>
          <w:lang w:val="es-ES"/>
        </w:rPr>
        <w:t xml:space="preserve">Amparo de gastos por remoción de escombros. </w:t>
      </w:r>
    </w:p>
    <w:p w14:paraId="2A2AC01A" w14:textId="33DD5542"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Huelga, motín, asonada, conmoción civil, actos malintencionados de </w:t>
      </w:r>
      <w:r w:rsidR="00B63F8E" w:rsidRPr="00745B7E">
        <w:rPr>
          <w:lang w:val="es-ES"/>
        </w:rPr>
        <w:t xml:space="preserve">  </w:t>
      </w:r>
      <w:r w:rsidRPr="00745B7E">
        <w:rPr>
          <w:lang w:val="es-ES"/>
        </w:rPr>
        <w:t>terceros (</w:t>
      </w:r>
      <w:proofErr w:type="spellStart"/>
      <w:r w:rsidRPr="00745B7E">
        <w:rPr>
          <w:lang w:val="es-ES"/>
        </w:rPr>
        <w:t>Hmacc</w:t>
      </w:r>
      <w:proofErr w:type="spellEnd"/>
      <w:r w:rsidRPr="00745B7E">
        <w:rPr>
          <w:lang w:val="es-ES"/>
        </w:rPr>
        <w:t xml:space="preserve"> y </w:t>
      </w:r>
      <w:proofErr w:type="spellStart"/>
      <w:r w:rsidRPr="00745B7E">
        <w:rPr>
          <w:lang w:val="es-ES"/>
        </w:rPr>
        <w:t>Amit</w:t>
      </w:r>
      <w:proofErr w:type="spellEnd"/>
      <w:r w:rsidRPr="00745B7E">
        <w:rPr>
          <w:lang w:val="es-ES"/>
        </w:rPr>
        <w:t xml:space="preserve">), al 100% del valor asegurado. </w:t>
      </w:r>
    </w:p>
    <w:p w14:paraId="4D1C90E1" w14:textId="77777777" w:rsidR="005B059D" w:rsidRPr="00745B7E" w:rsidRDefault="005B059D" w:rsidP="005B059D">
      <w:pPr>
        <w:pStyle w:val="Prrafodelista"/>
        <w:spacing w:after="160" w:line="259" w:lineRule="auto"/>
        <w:ind w:left="720"/>
        <w:contextualSpacing/>
        <w:rPr>
          <w:lang w:val="es-ES"/>
        </w:rPr>
      </w:pPr>
    </w:p>
    <w:p w14:paraId="4518722C" w14:textId="074B69F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.3 Póliza Todo Riesgo Daño Material:</w:t>
      </w:r>
      <w:r w:rsidRPr="00745B7E">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w:t>
      </w:r>
      <w:r w:rsidRPr="00745B7E">
        <w:rPr>
          <w:rFonts w:ascii="Arial" w:hAnsi="Arial" w:cs="Arial"/>
          <w:bCs/>
          <w:lang w:val="es-MX"/>
        </w:rPr>
        <w:lastRenderedPageBreak/>
        <w:t xml:space="preserve">hasta el límite del valor asegurado, sobre los inmuebles terminados, no vendidos o no subrogados, una vez vencida la vigencia del seguro Todo Riesgo. </w:t>
      </w:r>
    </w:p>
    <w:p w14:paraId="521D2B3E" w14:textId="77777777" w:rsidR="00E95280" w:rsidRDefault="00E95280" w:rsidP="005B059D">
      <w:pPr>
        <w:pStyle w:val="Prrafodelista"/>
        <w:spacing w:after="160" w:line="259" w:lineRule="auto"/>
        <w:ind w:left="0"/>
        <w:contextualSpacing/>
        <w:rPr>
          <w:rFonts w:eastAsia="Times New Roman"/>
          <w:b/>
          <w:bCs/>
          <w:lang w:val="es-ES"/>
        </w:rPr>
      </w:pPr>
    </w:p>
    <w:p w14:paraId="15099CF5" w14:textId="0499428C" w:rsidR="00E95280" w:rsidRPr="00E95280" w:rsidRDefault="00E95280" w:rsidP="005B059D">
      <w:pPr>
        <w:pStyle w:val="Prrafodelista"/>
        <w:spacing w:after="160" w:line="259" w:lineRule="auto"/>
        <w:ind w:left="0"/>
        <w:contextualSpacing/>
        <w:rPr>
          <w:rFonts w:eastAsia="Times New Roman"/>
          <w:lang w:val="es-ES"/>
        </w:rPr>
      </w:pPr>
      <w:r w:rsidRPr="00E95280">
        <w:rPr>
          <w:rFonts w:eastAsia="Times New Roman"/>
          <w:b/>
          <w:bCs/>
          <w:lang w:val="es-ES"/>
        </w:rPr>
        <w:t xml:space="preserve">Vigencia: </w:t>
      </w:r>
      <w:r w:rsidRPr="00E95280">
        <w:rPr>
          <w:rFonts w:eastAsia="Times New Roman"/>
          <w:lang w:val="es-ES"/>
        </w:rPr>
        <w:t>Desde la finalización de obra, una vez las unidades de viviendas ya están culminadas.</w:t>
      </w:r>
    </w:p>
    <w:p w14:paraId="407D7AB3" w14:textId="77777777" w:rsidR="00E95280" w:rsidRDefault="00E95280" w:rsidP="005B059D">
      <w:pPr>
        <w:pStyle w:val="Prrafodelista"/>
        <w:spacing w:after="160" w:line="259" w:lineRule="auto"/>
        <w:ind w:left="0"/>
        <w:contextualSpacing/>
        <w:rPr>
          <w:rFonts w:eastAsia="Times New Roman"/>
          <w:b/>
          <w:bCs/>
          <w:lang w:val="es-ES"/>
        </w:rPr>
      </w:pPr>
    </w:p>
    <w:p w14:paraId="19B5E13F" w14:textId="7EF7DCD5" w:rsidR="00B63F8E"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w:t>
      </w:r>
      <w:r w:rsidR="001B75AE" w:rsidRPr="001B75AE">
        <w:rPr>
          <w:lang w:val="es-ES"/>
        </w:rPr>
        <w:t>Fondo Nacional del Ahorro S.A</w:t>
      </w:r>
      <w:r w:rsidR="001B75AE">
        <w:rPr>
          <w:lang w:val="es-ES"/>
        </w:rPr>
        <w:t>.</w:t>
      </w:r>
      <w:r w:rsidRPr="00745B7E">
        <w:rPr>
          <w:lang w:val="es-ES"/>
        </w:rPr>
        <w:t xml:space="preserve"> </w:t>
      </w:r>
    </w:p>
    <w:p w14:paraId="00A057F9" w14:textId="77777777" w:rsidR="005B059D" w:rsidRPr="00745B7E" w:rsidRDefault="005B059D" w:rsidP="005B059D">
      <w:pPr>
        <w:pStyle w:val="Prrafodelista"/>
        <w:spacing w:after="160" w:line="259" w:lineRule="auto"/>
        <w:ind w:left="0"/>
        <w:contextualSpacing/>
        <w:rPr>
          <w:lang w:val="es-ES"/>
        </w:rPr>
      </w:pPr>
    </w:p>
    <w:p w14:paraId="42375EB9" w14:textId="77777777" w:rsidR="00EE5D39" w:rsidRPr="00745B7E" w:rsidRDefault="00EE5D39" w:rsidP="005B059D">
      <w:pPr>
        <w:pStyle w:val="Prrafodelista"/>
        <w:spacing w:after="160" w:line="259" w:lineRule="auto"/>
        <w:ind w:left="0"/>
        <w:contextualSpacing/>
        <w:rPr>
          <w:b/>
          <w:bCs/>
          <w:lang w:val="es-ES"/>
        </w:rPr>
      </w:pPr>
      <w:r w:rsidRPr="00745B7E">
        <w:rPr>
          <w:b/>
          <w:bCs/>
          <w:lang w:val="es-ES"/>
        </w:rPr>
        <w:t>Amparos:</w:t>
      </w:r>
    </w:p>
    <w:p w14:paraId="6139AAF5" w14:textId="77777777" w:rsidR="00EE5D39" w:rsidRPr="00745B7E" w:rsidRDefault="00EE5D39" w:rsidP="00CD1853">
      <w:pPr>
        <w:pStyle w:val="Prrafodelista"/>
        <w:spacing w:after="160" w:line="259" w:lineRule="auto"/>
        <w:ind w:left="0"/>
        <w:contextualSpacing/>
        <w:rPr>
          <w:b/>
          <w:bCs/>
          <w:lang w:val="es-ES"/>
        </w:rPr>
      </w:pPr>
    </w:p>
    <w:p w14:paraId="7C606B57" w14:textId="77777777" w:rsidR="00EE5D39" w:rsidRPr="00745B7E" w:rsidRDefault="00EE5D39" w:rsidP="00B63F8E">
      <w:pPr>
        <w:pStyle w:val="Prrafodelista"/>
        <w:spacing w:after="160" w:line="259" w:lineRule="auto"/>
        <w:ind w:left="0"/>
        <w:contextualSpacing/>
        <w:rPr>
          <w:lang w:val="es-ES"/>
        </w:rPr>
      </w:pPr>
      <w:r w:rsidRPr="00745B7E">
        <w:rPr>
          <w:b/>
          <w:bCs/>
          <w:lang w:val="es-ES"/>
        </w:rPr>
        <w:t>Cobertura básica</w:t>
      </w:r>
      <w:r w:rsidRPr="00745B7E">
        <w:rPr>
          <w:lang w:val="es-ES"/>
        </w:rPr>
        <w:t xml:space="preserve">: </w:t>
      </w:r>
      <w:r w:rsidRPr="00745B7E">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745B7E" w:rsidRDefault="00EE5D39" w:rsidP="00CD1853">
      <w:pPr>
        <w:pStyle w:val="Prrafodelista"/>
        <w:ind w:left="0"/>
      </w:pPr>
    </w:p>
    <w:p w14:paraId="7DB852C9" w14:textId="77777777" w:rsidR="00EE5D39" w:rsidRPr="00745B7E" w:rsidRDefault="00EE5D39" w:rsidP="00CD1853">
      <w:pPr>
        <w:pStyle w:val="Prrafodelista"/>
        <w:ind w:left="0"/>
        <w:rPr>
          <w:b/>
          <w:bCs/>
          <w:lang w:val="es-ES"/>
        </w:rPr>
      </w:pPr>
      <w:r w:rsidRPr="00745B7E">
        <w:rPr>
          <w:b/>
          <w:bCs/>
        </w:rPr>
        <w:t>Coberturas adicionales:</w:t>
      </w:r>
    </w:p>
    <w:p w14:paraId="2F59DE1B"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Terremoto, Temblor, Maremoto y Erupción Volcánica.</w:t>
      </w:r>
      <w:r w:rsidR="005B059D" w:rsidRPr="00745B7E">
        <w:rPr>
          <w:lang w:eastAsia="es-CO"/>
        </w:rPr>
        <w:br/>
      </w:r>
      <w:r w:rsidRPr="00745B7E">
        <w:rPr>
          <w:lang w:eastAsia="es-CO"/>
        </w:rPr>
        <w:t>Actos Mal Intencionados de Terceros incluyendo Sabotaje y Terrorismo.</w:t>
      </w:r>
    </w:p>
    <w:p w14:paraId="6728F6C2"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Huelga, Motín, Conmoción Civil o popular.</w:t>
      </w:r>
    </w:p>
    <w:p w14:paraId="39D576E0"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Errores de diseño</w:t>
      </w:r>
    </w:p>
    <w:p w14:paraId="1671F1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Responsabilidad Civil</w:t>
      </w:r>
    </w:p>
    <w:p w14:paraId="63C827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Propiedad Adyacente</w:t>
      </w:r>
    </w:p>
    <w:p w14:paraId="43400D6F"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val="es-ES"/>
        </w:rPr>
        <w:t xml:space="preserve">Reconocimiento de otros gastos a consecuencia de siniestro: </w:t>
      </w:r>
    </w:p>
    <w:p w14:paraId="08558E1F" w14:textId="77187818"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Remoción de escombros</w:t>
      </w:r>
      <w:r w:rsidR="005B059D" w:rsidRPr="00745B7E">
        <w:rPr>
          <w:lang w:eastAsia="es-CO"/>
        </w:rPr>
        <w:t>.</w:t>
      </w:r>
      <w:r w:rsidRPr="00745B7E">
        <w:rPr>
          <w:lang w:eastAsia="es-CO"/>
        </w:rPr>
        <w:t> </w:t>
      </w:r>
    </w:p>
    <w:p w14:paraId="75B909A0" w14:textId="3BCFB595" w:rsidR="00EE5D39" w:rsidRPr="00745B7E" w:rsidRDefault="00EE5D39" w:rsidP="00EE5D39">
      <w:pPr>
        <w:jc w:val="both"/>
        <w:rPr>
          <w:rFonts w:ascii="Arial" w:hAnsi="Arial" w:cs="Arial"/>
          <w:bCs/>
          <w:lang w:val="es-MX"/>
        </w:rPr>
      </w:pPr>
      <w:r w:rsidRPr="002B01E7">
        <w:rPr>
          <w:rFonts w:ascii="Arial" w:hAnsi="Arial" w:cs="Arial"/>
          <w:b/>
          <w:lang w:val="es-MX"/>
        </w:rPr>
        <w:t>5.</w:t>
      </w:r>
      <w:r w:rsidR="00E95280" w:rsidRPr="002B01E7">
        <w:rPr>
          <w:rFonts w:ascii="Arial" w:hAnsi="Arial" w:cs="Arial"/>
          <w:b/>
          <w:lang w:val="es-MX"/>
        </w:rPr>
        <w:t>9</w:t>
      </w:r>
      <w:r w:rsidRPr="002B01E7">
        <w:rPr>
          <w:rFonts w:ascii="Arial" w:hAnsi="Arial" w:cs="Arial"/>
          <w:b/>
          <w:lang w:val="es-MX"/>
        </w:rPr>
        <w:t>.4 Póliza de Seguro Decenal</w:t>
      </w:r>
      <w:r w:rsidRPr="002B01E7">
        <w:rPr>
          <w:rFonts w:ascii="Arial" w:hAnsi="Arial" w:cs="Arial"/>
          <w:bCs/>
          <w:lang w:val="es-MX"/>
        </w:rPr>
        <w:t xml:space="preserve">: </w:t>
      </w:r>
      <w:r w:rsidRPr="002B01E7">
        <w:rPr>
          <w:rFonts w:ascii="Arial" w:hAnsi="Arial" w:cs="Arial"/>
          <w:bCs/>
          <w:sz w:val="23"/>
          <w:szCs w:val="23"/>
          <w:lang w:val="es-MX"/>
        </w:rPr>
        <w:t xml:space="preserve">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2B01E7">
        <w:rPr>
          <w:rFonts w:ascii="Arial" w:hAnsi="Arial" w:cs="Arial"/>
          <w:sz w:val="23"/>
          <w:szCs w:val="23"/>
          <w:lang w:eastAsia="es-CO"/>
        </w:rPr>
        <w:t>la cual aplica de acuerdo con su definición y se deberá constituir en cumplimiento con la normatividad vigente</w:t>
      </w:r>
      <w:r w:rsidRPr="002B01E7">
        <w:rPr>
          <w:rFonts w:ascii="Arial" w:hAnsi="Arial" w:cs="Arial"/>
          <w:bCs/>
          <w:sz w:val="23"/>
          <w:szCs w:val="23"/>
          <w:lang w:val="es-MX"/>
        </w:rPr>
        <w:t>.</w:t>
      </w:r>
      <w:r w:rsidR="00A3236C" w:rsidRPr="002B01E7">
        <w:rPr>
          <w:rFonts w:ascii="Arial" w:hAnsi="Arial" w:cs="Arial"/>
          <w:bCs/>
          <w:lang w:val="es-MX"/>
        </w:rPr>
        <w:t xml:space="preserve"> </w:t>
      </w:r>
      <w:r w:rsidR="00A3236C" w:rsidRPr="002B01E7">
        <w:rPr>
          <w:rFonts w:ascii="Arial" w:hAnsi="Arial" w:cs="Arial"/>
          <w:bCs/>
          <w:sz w:val="23"/>
          <w:szCs w:val="23"/>
          <w:lang w:val="es-MX"/>
        </w:rPr>
        <w:t>Esta póliza solo se exige si es ordenada o requerida en la licencia de construcción.</w:t>
      </w:r>
    </w:p>
    <w:p w14:paraId="56B33510" w14:textId="77777777" w:rsidR="00EE5D39" w:rsidRPr="00745B7E" w:rsidRDefault="00EE5D39" w:rsidP="00EE5D39">
      <w:pPr>
        <w:jc w:val="both"/>
        <w:rPr>
          <w:rFonts w:ascii="Arial" w:hAnsi="Arial" w:cs="Arial"/>
          <w:bCs/>
          <w:lang w:val="es-MX"/>
        </w:rPr>
      </w:pPr>
    </w:p>
    <w:p w14:paraId="34077D0E" w14:textId="77777777" w:rsidR="00EE5D39" w:rsidRPr="00745B7E" w:rsidRDefault="00EE5D39" w:rsidP="00EE5D39">
      <w:pPr>
        <w:jc w:val="both"/>
        <w:rPr>
          <w:rFonts w:ascii="Arial" w:hAnsi="Arial" w:cs="Arial"/>
          <w:bCs/>
          <w:lang w:val="es-MX"/>
        </w:rPr>
      </w:pPr>
      <w:r w:rsidRPr="00745B7E">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745B7E" w:rsidRDefault="00EE5D39" w:rsidP="00EE5D39">
      <w:pPr>
        <w:jc w:val="both"/>
        <w:rPr>
          <w:rFonts w:ascii="Arial" w:hAnsi="Arial" w:cs="Arial"/>
          <w:bCs/>
          <w:lang w:val="es-MX"/>
        </w:rPr>
      </w:pPr>
    </w:p>
    <w:p w14:paraId="4C19003E" w14:textId="7DF43ACD" w:rsidR="00EE5D39" w:rsidRPr="00745B7E" w:rsidRDefault="00EE5D39" w:rsidP="00EE5D39">
      <w:pPr>
        <w:jc w:val="both"/>
        <w:rPr>
          <w:rFonts w:ascii="Arial" w:hAnsi="Arial" w:cs="Arial"/>
          <w:bCs/>
          <w:lang w:val="es-MX"/>
        </w:rPr>
      </w:pPr>
      <w:r w:rsidRPr="00745B7E">
        <w:rPr>
          <w:rFonts w:ascii="Arial" w:hAnsi="Arial" w:cs="Arial"/>
          <w:bCs/>
          <w:lang w:val="es-MX"/>
        </w:rPr>
        <w:t xml:space="preserve">El </w:t>
      </w:r>
      <w:r w:rsidR="005A5A4C">
        <w:rPr>
          <w:rFonts w:ascii="Arial" w:hAnsi="Arial" w:cs="Arial"/>
          <w:bCs/>
          <w:lang w:val="es-MX"/>
        </w:rPr>
        <w:t>c</w:t>
      </w:r>
      <w:r w:rsidRPr="00745B7E">
        <w:rPr>
          <w:rFonts w:ascii="Arial" w:hAnsi="Arial" w:cs="Arial"/>
          <w:bCs/>
          <w:lang w:val="es-MX"/>
        </w:rPr>
        <w:t xml:space="preserve">liente deberá obtener una póliza de protección patrimonial por un período de diez (10) años a partir de la emisión del Certificado Técnico de Ocupación. Esta póliza debe ser revisada y aprobada por el área de Seguros del </w:t>
      </w:r>
      <w:r w:rsidR="001B75AE" w:rsidRPr="001B75AE">
        <w:rPr>
          <w:rFonts w:ascii="Arial" w:hAnsi="Arial" w:cs="Arial"/>
          <w:bCs/>
          <w:lang w:val="es-MX"/>
        </w:rPr>
        <w:t>Fondo Nacional del Ahorro S.A</w:t>
      </w:r>
      <w:r w:rsidR="001B75AE">
        <w:rPr>
          <w:rFonts w:ascii="Arial" w:hAnsi="Arial" w:cs="Arial"/>
          <w:bCs/>
          <w:lang w:val="es-MX"/>
        </w:rPr>
        <w:t>.,</w:t>
      </w:r>
      <w:r w:rsidR="001B75AE" w:rsidRPr="001B75AE">
        <w:rPr>
          <w:rFonts w:ascii="Arial" w:hAnsi="Arial" w:cs="Arial"/>
          <w:bCs/>
          <w:lang w:val="es-MX"/>
        </w:rPr>
        <w:t xml:space="preserve"> </w:t>
      </w:r>
      <w:r w:rsidRPr="00745B7E">
        <w:rPr>
          <w:rFonts w:ascii="Arial" w:hAnsi="Arial" w:cs="Arial"/>
          <w:bCs/>
          <w:lang w:val="es-MX"/>
        </w:rPr>
        <w:t xml:space="preserve">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w:t>
      </w:r>
      <w:r w:rsidR="005A5A4C">
        <w:rPr>
          <w:rFonts w:ascii="Arial" w:hAnsi="Arial" w:cs="Arial"/>
          <w:bCs/>
          <w:lang w:val="es-MX"/>
        </w:rPr>
        <w:t>c</w:t>
      </w:r>
      <w:r w:rsidRPr="00745B7E">
        <w:rPr>
          <w:rFonts w:ascii="Arial" w:hAnsi="Arial" w:cs="Arial"/>
          <w:bCs/>
          <w:lang w:val="es-MX"/>
        </w:rPr>
        <w:t xml:space="preserve">liente con la aseguradora para el seguro decenal, conforme a los requerimientos normativos. </w:t>
      </w:r>
    </w:p>
    <w:p w14:paraId="716F2653" w14:textId="77777777" w:rsidR="00EE5D39" w:rsidRPr="00745B7E" w:rsidRDefault="00EE5D39" w:rsidP="00EE5D39">
      <w:pPr>
        <w:jc w:val="both"/>
        <w:rPr>
          <w:rFonts w:ascii="Arial" w:hAnsi="Arial" w:cs="Arial"/>
          <w:lang w:eastAsia="es-CO"/>
        </w:rPr>
      </w:pPr>
    </w:p>
    <w:p w14:paraId="501E282D" w14:textId="301F3C61" w:rsidR="00EE5D39" w:rsidRPr="004C232C" w:rsidRDefault="00EE5D39">
      <w:pPr>
        <w:pStyle w:val="Prrafodelista"/>
        <w:numPr>
          <w:ilvl w:val="2"/>
          <w:numId w:val="30"/>
        </w:numPr>
        <w:rPr>
          <w:b/>
          <w:bCs/>
          <w:lang w:val="pt-PT"/>
        </w:rPr>
      </w:pPr>
      <w:r w:rsidRPr="004C232C">
        <w:rPr>
          <w:b/>
          <w:bCs/>
          <w:lang w:val="pt-PT"/>
        </w:rPr>
        <w:t>Prepóliza o Contrato de Póliza Seguro Decenal:</w:t>
      </w:r>
    </w:p>
    <w:p w14:paraId="2FF82116" w14:textId="77777777" w:rsidR="00EE5D39" w:rsidRPr="004C232C" w:rsidRDefault="00EE5D39" w:rsidP="00EE5D39">
      <w:pPr>
        <w:jc w:val="both"/>
        <w:rPr>
          <w:rFonts w:ascii="Arial" w:hAnsi="Arial" w:cs="Arial"/>
          <w:b/>
          <w:bCs/>
          <w:lang w:val="pt-PT"/>
        </w:rPr>
      </w:pPr>
    </w:p>
    <w:p w14:paraId="5D1A218E" w14:textId="043AFA91" w:rsidR="00EE5D39" w:rsidRPr="00745B7E" w:rsidRDefault="00EE5D39" w:rsidP="00EE5D39">
      <w:pPr>
        <w:jc w:val="both"/>
        <w:rPr>
          <w:rFonts w:ascii="Arial" w:hAnsi="Arial" w:cs="Arial"/>
        </w:rPr>
      </w:pPr>
      <w:r w:rsidRPr="00745B7E">
        <w:rPr>
          <w:rFonts w:ascii="Arial" w:hAnsi="Arial" w:cs="Arial"/>
          <w:b/>
          <w:bCs/>
        </w:rPr>
        <w:t>Procedimiento de contratación:</w:t>
      </w:r>
      <w:r w:rsidRPr="00745B7E">
        <w:rPr>
          <w:rFonts w:ascii="Arial" w:hAnsi="Arial" w:cs="Arial"/>
        </w:rPr>
        <w:t xml:space="preserve"> Debe realizarse previamente al inicio de la obra.</w:t>
      </w:r>
    </w:p>
    <w:p w14:paraId="65AB31FD" w14:textId="77777777" w:rsidR="00CD1853" w:rsidRPr="00745B7E" w:rsidRDefault="00CD1853" w:rsidP="00EE5D39">
      <w:pPr>
        <w:jc w:val="both"/>
        <w:rPr>
          <w:rFonts w:ascii="Arial" w:hAnsi="Arial" w:cs="Arial"/>
        </w:rPr>
      </w:pPr>
    </w:p>
    <w:p w14:paraId="4E863940" w14:textId="73A9A248" w:rsidR="00EE5D39" w:rsidRPr="00745B7E" w:rsidRDefault="00EE5D39" w:rsidP="00EE5D39">
      <w:pPr>
        <w:jc w:val="both"/>
        <w:rPr>
          <w:rFonts w:ascii="Arial" w:hAnsi="Arial" w:cs="Arial"/>
        </w:rPr>
      </w:pPr>
      <w:r w:rsidRPr="00745B7E">
        <w:rPr>
          <w:rFonts w:ascii="Arial" w:hAnsi="Arial" w:cs="Arial"/>
          <w:b/>
          <w:bCs/>
        </w:rPr>
        <w:t>Fecha del contrato:</w:t>
      </w:r>
      <w:r w:rsidRPr="00745B7E">
        <w:rPr>
          <w:rFonts w:ascii="Arial" w:hAnsi="Arial" w:cs="Arial"/>
        </w:rPr>
        <w:t xml:space="preserve"> Debe especificarse la fecha de emisión de la Prepóliza o Contrato de Póliza Seguro Decenal, antes del comienzo de la obra.</w:t>
      </w:r>
    </w:p>
    <w:p w14:paraId="4DC38929" w14:textId="77777777" w:rsidR="00CD1853" w:rsidRPr="00745B7E" w:rsidRDefault="00CD1853" w:rsidP="00EE5D39">
      <w:pPr>
        <w:jc w:val="both"/>
        <w:rPr>
          <w:rFonts w:ascii="Arial" w:hAnsi="Arial" w:cs="Arial"/>
        </w:rPr>
      </w:pPr>
    </w:p>
    <w:p w14:paraId="0E4F1EF9" w14:textId="6171BE0A" w:rsidR="00EE5D39" w:rsidRPr="00745B7E" w:rsidRDefault="00EE5D39" w:rsidP="00EE5D39">
      <w:pPr>
        <w:jc w:val="both"/>
        <w:rPr>
          <w:rFonts w:ascii="Arial" w:hAnsi="Arial" w:cs="Arial"/>
        </w:rPr>
      </w:pPr>
      <w:r w:rsidRPr="00745B7E">
        <w:rPr>
          <w:rFonts w:ascii="Arial" w:hAnsi="Arial" w:cs="Arial"/>
          <w:b/>
          <w:bCs/>
        </w:rPr>
        <w:t>Modalidad de pago:</w:t>
      </w:r>
      <w:r w:rsidRPr="00745B7E">
        <w:rPr>
          <w:rFonts w:ascii="Arial" w:hAnsi="Arial" w:cs="Arial"/>
        </w:rPr>
        <w:t xml:space="preserve"> Debe indicarse el método de pago acordado entre el tomador y la aseguradora.</w:t>
      </w:r>
    </w:p>
    <w:p w14:paraId="63945ECC" w14:textId="77777777" w:rsidR="00CD1853" w:rsidRPr="00745B7E" w:rsidRDefault="00CD1853" w:rsidP="00EE5D39">
      <w:pPr>
        <w:jc w:val="both"/>
        <w:rPr>
          <w:rFonts w:ascii="Arial" w:hAnsi="Arial" w:cs="Arial"/>
        </w:rPr>
      </w:pPr>
    </w:p>
    <w:p w14:paraId="0C63FE51" w14:textId="77777777"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Se requiere presentar confirmación del pago de la porción inicial pactada entre el tomador y la aseguradora.</w:t>
      </w:r>
    </w:p>
    <w:p w14:paraId="73202451" w14:textId="77777777" w:rsidR="00EE5D39" w:rsidRPr="00745B7E" w:rsidRDefault="00EE5D39" w:rsidP="00EE5D39">
      <w:pPr>
        <w:jc w:val="both"/>
        <w:rPr>
          <w:rFonts w:ascii="Arial" w:hAnsi="Arial" w:cs="Arial"/>
        </w:rPr>
      </w:pPr>
    </w:p>
    <w:p w14:paraId="331E2ECA" w14:textId="0C436512" w:rsidR="00EE5D39" w:rsidRPr="00E95280" w:rsidRDefault="00EE5D39">
      <w:pPr>
        <w:pStyle w:val="Prrafodelista"/>
        <w:numPr>
          <w:ilvl w:val="2"/>
          <w:numId w:val="30"/>
        </w:numPr>
        <w:rPr>
          <w:b/>
          <w:bCs/>
        </w:rPr>
      </w:pPr>
      <w:r w:rsidRPr="00E95280">
        <w:rPr>
          <w:b/>
          <w:bCs/>
        </w:rPr>
        <w:t>Póliza Individual Seguro Decenal:</w:t>
      </w:r>
    </w:p>
    <w:p w14:paraId="27F5BC7F" w14:textId="77777777" w:rsidR="00EE5D39" w:rsidRPr="00745B7E" w:rsidRDefault="00EE5D39" w:rsidP="00EE5D39">
      <w:pPr>
        <w:jc w:val="both"/>
        <w:rPr>
          <w:rFonts w:ascii="Arial" w:hAnsi="Arial" w:cs="Arial"/>
          <w:b/>
          <w:bCs/>
        </w:rPr>
      </w:pPr>
    </w:p>
    <w:p w14:paraId="194D280F" w14:textId="4E0597CB" w:rsidR="00EE5D39" w:rsidRPr="00745B7E" w:rsidRDefault="00EE5D39" w:rsidP="00EE5D39">
      <w:pPr>
        <w:jc w:val="both"/>
        <w:rPr>
          <w:rFonts w:ascii="Arial" w:hAnsi="Arial" w:cs="Arial"/>
        </w:rPr>
      </w:pPr>
      <w:r w:rsidRPr="00745B7E">
        <w:rPr>
          <w:rFonts w:ascii="Arial" w:hAnsi="Arial" w:cs="Arial"/>
          <w:b/>
          <w:bCs/>
        </w:rPr>
        <w:t>Número de póliza:</w:t>
      </w:r>
      <w:r w:rsidRPr="00745B7E">
        <w:rPr>
          <w:rFonts w:ascii="Arial" w:hAnsi="Arial" w:cs="Arial"/>
        </w:rPr>
        <w:t xml:space="preserve"> Debe contener el número definitivo de la póliza. No se admiten pólizas en trámite ni cotizaciones.</w:t>
      </w:r>
    </w:p>
    <w:p w14:paraId="479D1EDD" w14:textId="77777777" w:rsidR="00CD1853" w:rsidRPr="00745B7E" w:rsidRDefault="00CD1853" w:rsidP="00EE5D39">
      <w:pPr>
        <w:jc w:val="both"/>
        <w:rPr>
          <w:rFonts w:ascii="Arial" w:hAnsi="Arial" w:cs="Arial"/>
        </w:rPr>
      </w:pPr>
    </w:p>
    <w:p w14:paraId="40068BB6" w14:textId="71B5CF23" w:rsidR="00EE5D39" w:rsidRPr="00745B7E" w:rsidRDefault="00EE5D39" w:rsidP="00EE5D39">
      <w:pPr>
        <w:jc w:val="both"/>
        <w:rPr>
          <w:rFonts w:ascii="Arial" w:hAnsi="Arial" w:cs="Arial"/>
        </w:rPr>
      </w:pPr>
      <w:r w:rsidRPr="00745B7E">
        <w:rPr>
          <w:rFonts w:ascii="Arial" w:hAnsi="Arial" w:cs="Arial"/>
          <w:b/>
          <w:bCs/>
        </w:rPr>
        <w:t>Cobertura:</w:t>
      </w:r>
      <w:r w:rsidRPr="00745B7E">
        <w:rPr>
          <w:rFonts w:ascii="Arial" w:hAnsi="Arial" w:cs="Arial"/>
        </w:rPr>
        <w:t xml:space="preserve"> Debe corresponder al tipo de seguro que se está contratando, especificando el nombre y no el código del ramo (Decenal).</w:t>
      </w:r>
    </w:p>
    <w:p w14:paraId="66D85D29" w14:textId="77777777" w:rsidR="00CD1853" w:rsidRPr="00745B7E" w:rsidRDefault="00CD1853" w:rsidP="00EE5D39">
      <w:pPr>
        <w:jc w:val="both"/>
        <w:rPr>
          <w:rFonts w:ascii="Arial" w:hAnsi="Arial" w:cs="Arial"/>
        </w:rPr>
      </w:pPr>
    </w:p>
    <w:p w14:paraId="562A8ACD" w14:textId="157ADA05" w:rsidR="00EE5D39" w:rsidRPr="00745B7E" w:rsidRDefault="00EE5D39" w:rsidP="00EE5D39">
      <w:pPr>
        <w:jc w:val="both"/>
        <w:rPr>
          <w:rFonts w:ascii="Arial" w:hAnsi="Arial" w:cs="Arial"/>
        </w:rPr>
      </w:pPr>
      <w:r w:rsidRPr="00745B7E">
        <w:rPr>
          <w:rFonts w:ascii="Arial" w:hAnsi="Arial" w:cs="Arial"/>
          <w:b/>
          <w:bCs/>
        </w:rPr>
        <w:t>Duración:</w:t>
      </w:r>
      <w:r w:rsidRPr="00745B7E">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745B7E" w:rsidRDefault="00CD1853" w:rsidP="00EE5D39">
      <w:pPr>
        <w:jc w:val="both"/>
        <w:rPr>
          <w:rFonts w:ascii="Arial" w:hAnsi="Arial" w:cs="Arial"/>
        </w:rPr>
      </w:pPr>
    </w:p>
    <w:p w14:paraId="391BB177" w14:textId="251218CF"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745B7E" w:rsidRDefault="00CD1853" w:rsidP="00EE5D39">
      <w:pPr>
        <w:jc w:val="both"/>
        <w:rPr>
          <w:rFonts w:ascii="Arial" w:hAnsi="Arial" w:cs="Arial"/>
        </w:rPr>
      </w:pPr>
    </w:p>
    <w:p w14:paraId="7673F7A5" w14:textId="56BB4937" w:rsidR="00EE5D39" w:rsidRPr="00745B7E" w:rsidRDefault="00EE5D39" w:rsidP="00EE5D39">
      <w:pPr>
        <w:jc w:val="both"/>
        <w:rPr>
          <w:rFonts w:ascii="Arial" w:hAnsi="Arial" w:cs="Arial"/>
        </w:rPr>
      </w:pPr>
      <w:r w:rsidRPr="00745B7E">
        <w:rPr>
          <w:rFonts w:ascii="Arial" w:hAnsi="Arial" w:cs="Arial"/>
          <w:b/>
          <w:bCs/>
        </w:rPr>
        <w:t>Consideraciones de aseguramiento:</w:t>
      </w:r>
      <w:r w:rsidRPr="00745B7E">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745B7E" w:rsidRDefault="00CD1853" w:rsidP="00EE5D39">
      <w:pPr>
        <w:jc w:val="both"/>
        <w:rPr>
          <w:rFonts w:ascii="Arial" w:hAnsi="Arial" w:cs="Arial"/>
        </w:rPr>
      </w:pPr>
    </w:p>
    <w:p w14:paraId="59F077D7" w14:textId="77777777" w:rsidR="00EE5D39" w:rsidRPr="00745B7E" w:rsidRDefault="00EE5D39" w:rsidP="00EE5D39">
      <w:pPr>
        <w:jc w:val="both"/>
        <w:rPr>
          <w:rFonts w:ascii="Arial" w:hAnsi="Arial" w:cs="Arial"/>
        </w:rPr>
      </w:pPr>
      <w:r w:rsidRPr="00745B7E">
        <w:rPr>
          <w:rFonts w:ascii="Arial" w:hAnsi="Arial" w:cs="Arial"/>
          <w:b/>
          <w:bCs/>
        </w:rPr>
        <w:t>Carácter irrevocable:</w:t>
      </w:r>
      <w:r w:rsidRPr="00745B7E">
        <w:rPr>
          <w:rFonts w:ascii="Arial" w:hAnsi="Arial" w:cs="Arial"/>
        </w:rPr>
        <w:t xml:space="preserve"> La póliza es inmodificable y no puede ser terminada por acuerdo mutuo o revocación.</w:t>
      </w:r>
    </w:p>
    <w:p w14:paraId="79325987" w14:textId="77777777" w:rsidR="00EE5D39" w:rsidRPr="00745B7E" w:rsidRDefault="00EE5D39" w:rsidP="00EE5D39">
      <w:pPr>
        <w:jc w:val="both"/>
        <w:rPr>
          <w:rFonts w:ascii="Arial" w:hAnsi="Arial" w:cs="Arial"/>
        </w:rPr>
      </w:pPr>
    </w:p>
    <w:p w14:paraId="1BA19BDD" w14:textId="1010C2DD" w:rsidR="00EE5D39" w:rsidRPr="00E95280" w:rsidRDefault="00EE5D39">
      <w:pPr>
        <w:pStyle w:val="Prrafodelista"/>
        <w:numPr>
          <w:ilvl w:val="2"/>
          <w:numId w:val="30"/>
        </w:numPr>
        <w:rPr>
          <w:b/>
          <w:bCs/>
        </w:rPr>
      </w:pPr>
      <w:r w:rsidRPr="00E95280">
        <w:rPr>
          <w:b/>
          <w:bCs/>
        </w:rPr>
        <w:t xml:space="preserve"> Condiciones Uniformes para Prepóliza o Contrato de Póliza Seguro Decenal y Póliza Individual Seguro Decenal:</w:t>
      </w:r>
    </w:p>
    <w:p w14:paraId="21E51EAA" w14:textId="77777777" w:rsidR="00EE5D39" w:rsidRPr="00745B7E" w:rsidRDefault="00EE5D39" w:rsidP="00EE5D39">
      <w:pPr>
        <w:jc w:val="both"/>
        <w:rPr>
          <w:rFonts w:ascii="Arial" w:hAnsi="Arial" w:cs="Arial"/>
          <w:b/>
          <w:bCs/>
        </w:rPr>
      </w:pPr>
    </w:p>
    <w:p w14:paraId="6DD62E21" w14:textId="77777777" w:rsidR="00EE5D39" w:rsidRPr="00745B7E" w:rsidRDefault="00EE5D39">
      <w:pPr>
        <w:pStyle w:val="Prrafodelista"/>
        <w:numPr>
          <w:ilvl w:val="0"/>
          <w:numId w:val="22"/>
        </w:numPr>
        <w:ind w:left="284" w:hanging="349"/>
      </w:pPr>
      <w:r w:rsidRPr="00745B7E">
        <w:t>Emitidas por una aseguradora supervisada y autorizada por la Superintendencia Financiera de Colombia.</w:t>
      </w:r>
    </w:p>
    <w:p w14:paraId="4CB4A80A" w14:textId="77777777" w:rsidR="00EE5D39" w:rsidRPr="00745B7E" w:rsidRDefault="00EE5D39">
      <w:pPr>
        <w:pStyle w:val="Prrafodelista"/>
        <w:numPr>
          <w:ilvl w:val="0"/>
          <w:numId w:val="22"/>
        </w:numPr>
      </w:pPr>
      <w:r w:rsidRPr="00745B7E">
        <w:t>Deben estar en formato de la Compañía de Seguros, no del intermediario de seguros.</w:t>
      </w:r>
    </w:p>
    <w:p w14:paraId="499F71CE" w14:textId="77777777" w:rsidR="00EE5D39" w:rsidRPr="00745B7E" w:rsidRDefault="00EE5D39">
      <w:pPr>
        <w:pStyle w:val="Prrafodelista"/>
        <w:numPr>
          <w:ilvl w:val="0"/>
          <w:numId w:val="22"/>
        </w:numPr>
      </w:pPr>
      <w:r w:rsidRPr="00745B7E">
        <w:t>El tomador o el proponente debe ser el constructor o vendedor de la vivienda nueva.</w:t>
      </w:r>
    </w:p>
    <w:p w14:paraId="04DDD471" w14:textId="77777777" w:rsidR="00EE5D39" w:rsidRPr="00745B7E" w:rsidRDefault="00EE5D39">
      <w:pPr>
        <w:pStyle w:val="Prrafodelista"/>
        <w:numPr>
          <w:ilvl w:val="0"/>
          <w:numId w:val="22"/>
        </w:numPr>
      </w:pPr>
      <w:r w:rsidRPr="00745B7E">
        <w:t>El asegurado será el propietario inicial o sucesivos propietarios de las viviendas nuevas en el proyecto asegurado.</w:t>
      </w:r>
    </w:p>
    <w:p w14:paraId="4D2B960B" w14:textId="77777777" w:rsidR="00EE5D39" w:rsidRPr="00745B7E" w:rsidRDefault="00EE5D39">
      <w:pPr>
        <w:pStyle w:val="Prrafodelista"/>
        <w:numPr>
          <w:ilvl w:val="0"/>
          <w:numId w:val="22"/>
        </w:numPr>
      </w:pPr>
      <w:r w:rsidRPr="00745B7E">
        <w:t>El beneficiario será aquellos que sean propietarios en el momento del siniestro, durante la vigencia de la póliza.</w:t>
      </w:r>
    </w:p>
    <w:p w14:paraId="1C27F72B" w14:textId="506EEB54" w:rsidR="00EE5D39" w:rsidRPr="00745B7E" w:rsidRDefault="00EE5D39">
      <w:pPr>
        <w:pStyle w:val="Prrafodelista"/>
        <w:numPr>
          <w:ilvl w:val="0"/>
          <w:numId w:val="22"/>
        </w:numPr>
      </w:pPr>
      <w:r w:rsidRPr="00745B7E">
        <w:t xml:space="preserve">El nombre del proyecto asegurado debe coincidir con el informe técnico del </w:t>
      </w:r>
      <w:r w:rsidR="001B75AE" w:rsidRPr="001B75AE">
        <w:t>Fondo Nacional del Ahorro S.A</w:t>
      </w:r>
      <w:r w:rsidR="001B75AE">
        <w:t>.,</w:t>
      </w:r>
      <w:r w:rsidR="001B75AE" w:rsidRPr="001B75AE">
        <w:t xml:space="preserve"> </w:t>
      </w:r>
      <w:r w:rsidRPr="00745B7E">
        <w:t xml:space="preserve">En proyectos inmobiliarios con etapas o </w:t>
      </w:r>
      <w:r w:rsidRPr="00745B7E">
        <w:lastRenderedPageBreak/>
        <w:t>unidades independientes, el mecanismo de amparo se puede aplicar a cada unidad independiente.</w:t>
      </w:r>
    </w:p>
    <w:p w14:paraId="4441F7ED" w14:textId="2B96A00E" w:rsidR="00EE5D39" w:rsidRPr="00745B7E" w:rsidRDefault="00EE5D39">
      <w:pPr>
        <w:pStyle w:val="Prrafodelista"/>
        <w:numPr>
          <w:ilvl w:val="0"/>
          <w:numId w:val="22"/>
        </w:numPr>
      </w:pPr>
      <w:r w:rsidRPr="00745B7E">
        <w:t xml:space="preserve">La ubicación del riesgo especificada en los documentos debe coincidir con la dirección en el informe técnico del </w:t>
      </w:r>
      <w:r w:rsidR="001B75AE" w:rsidRPr="001B75AE">
        <w:t>Fondo Nacional del Ahorro S.A</w:t>
      </w:r>
      <w:r w:rsidR="001B75AE">
        <w:t>.</w:t>
      </w:r>
    </w:p>
    <w:p w14:paraId="31D107A1" w14:textId="77777777" w:rsidR="00EE5D39" w:rsidRPr="00745B7E" w:rsidRDefault="00EE5D39">
      <w:pPr>
        <w:pStyle w:val="Prrafodelista"/>
        <w:numPr>
          <w:ilvl w:val="0"/>
          <w:numId w:val="22"/>
        </w:numPr>
      </w:pPr>
      <w:r w:rsidRPr="00745B7E">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05A6E7E6" w14:textId="5B867985" w:rsidR="00745B7E" w:rsidRPr="00745B7E" w:rsidRDefault="00EE5D39">
      <w:pPr>
        <w:pStyle w:val="Prrafodelista"/>
        <w:numPr>
          <w:ilvl w:val="0"/>
          <w:numId w:val="22"/>
        </w:numPr>
      </w:pPr>
      <w:r w:rsidRPr="00745B7E">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745B7E" w:rsidRDefault="00EE5D39" w:rsidP="00EE5D39">
      <w:pPr>
        <w:jc w:val="both"/>
        <w:rPr>
          <w:rFonts w:ascii="Arial" w:hAnsi="Arial" w:cs="Arial"/>
        </w:rPr>
      </w:pPr>
    </w:p>
    <w:p w14:paraId="7EB1D972" w14:textId="77777777" w:rsidR="00EE5D39" w:rsidRPr="00745B7E" w:rsidRDefault="00EE5D39">
      <w:pPr>
        <w:pStyle w:val="Prrafodelista"/>
        <w:numPr>
          <w:ilvl w:val="2"/>
          <w:numId w:val="30"/>
        </w:numPr>
        <w:rPr>
          <w:b/>
          <w:bCs/>
        </w:rPr>
      </w:pPr>
      <w:r w:rsidRPr="00745B7E">
        <w:rPr>
          <w:b/>
          <w:bCs/>
        </w:rPr>
        <w:t>Coberturas:</w:t>
      </w:r>
    </w:p>
    <w:p w14:paraId="07EFE467" w14:textId="77777777" w:rsidR="00EE5D39" w:rsidRPr="00745B7E" w:rsidRDefault="00EE5D39" w:rsidP="00EE5D39">
      <w:pPr>
        <w:jc w:val="both"/>
        <w:rPr>
          <w:rFonts w:ascii="Arial" w:hAnsi="Arial" w:cs="Arial"/>
          <w:b/>
          <w:bCs/>
        </w:rPr>
      </w:pPr>
    </w:p>
    <w:p w14:paraId="1919EBCF" w14:textId="75B00853" w:rsidR="00EE5D39" w:rsidRPr="00745B7E" w:rsidRDefault="00EE5D39">
      <w:pPr>
        <w:pStyle w:val="Prrafodelista"/>
        <w:numPr>
          <w:ilvl w:val="0"/>
          <w:numId w:val="25"/>
        </w:numPr>
        <w:ind w:left="0" w:firstLine="0"/>
      </w:pPr>
      <w:r w:rsidRPr="00745B7E">
        <w:rPr>
          <w:b/>
          <w:bCs/>
        </w:rPr>
        <w:t>Daños materiales a la edificación</w:t>
      </w:r>
      <w:r w:rsidRPr="00745B7E">
        <w:t xml:space="preserve">: Si la construcción colapsa, perece o amenaza con ruina debido a vicios en la construcción, en el suelo o en los materiales utilizados en su construcción. </w:t>
      </w:r>
    </w:p>
    <w:p w14:paraId="05966512" w14:textId="77777777" w:rsidR="00CD1853" w:rsidRPr="00745B7E" w:rsidRDefault="00CD1853" w:rsidP="00CD1853">
      <w:pPr>
        <w:pStyle w:val="Prrafodelista"/>
        <w:ind w:left="720"/>
      </w:pPr>
    </w:p>
    <w:p w14:paraId="12781402" w14:textId="38977660" w:rsidR="00EE5D39" w:rsidRPr="00CF68E8" w:rsidRDefault="00EE5D39">
      <w:pPr>
        <w:pStyle w:val="Prrafodelista"/>
        <w:numPr>
          <w:ilvl w:val="0"/>
          <w:numId w:val="25"/>
        </w:numPr>
        <w:ind w:left="142" w:hanging="142"/>
      </w:pPr>
      <w:r w:rsidRPr="00CF68E8">
        <w:rPr>
          <w:b/>
          <w:bCs/>
        </w:rPr>
        <w:t>Daños a los acabados o a los elementos no estructurales de la edificación:</w:t>
      </w:r>
      <w:r w:rsidRPr="00CF68E8">
        <w:t xml:space="preserve"> Siempre y cuando sean directamente causados por un siniestro amparado por la cobertura principal "daños materiales a la edificación" y su valor esté incluido en la suma asegurada.</w:t>
      </w:r>
    </w:p>
    <w:p w14:paraId="3E78BA7F" w14:textId="77777777" w:rsidR="00CF68E8" w:rsidRPr="00CF68E8" w:rsidRDefault="00CF68E8" w:rsidP="00CF68E8"/>
    <w:p w14:paraId="23A43FDC" w14:textId="77777777" w:rsidR="00EE5D39" w:rsidRPr="00745B7E" w:rsidRDefault="00EE5D39" w:rsidP="00EE5D39">
      <w:pPr>
        <w:jc w:val="both"/>
        <w:rPr>
          <w:rFonts w:ascii="Arial" w:hAnsi="Arial" w:cs="Arial"/>
        </w:rPr>
      </w:pPr>
      <w:r w:rsidRPr="00745B7E">
        <w:rPr>
          <w:rFonts w:ascii="Arial" w:hAnsi="Arial" w:cs="Arial"/>
          <w:b/>
          <w:bCs/>
        </w:rPr>
        <w:t>c) Gastos de reparación y fortalecimiento:</w:t>
      </w:r>
      <w:r w:rsidRPr="00745B7E">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Pr="00745B7E" w:rsidRDefault="00CD1853" w:rsidP="00EE5D39">
      <w:pPr>
        <w:jc w:val="both"/>
        <w:rPr>
          <w:rFonts w:ascii="Arial" w:hAnsi="Arial" w:cs="Arial"/>
          <w:b/>
          <w:bCs/>
        </w:rPr>
      </w:pPr>
    </w:p>
    <w:p w14:paraId="6F329810" w14:textId="0B44497E" w:rsidR="00EE5D39" w:rsidRPr="00745B7E" w:rsidRDefault="00EE5D39" w:rsidP="00EE5D39">
      <w:pPr>
        <w:jc w:val="both"/>
        <w:rPr>
          <w:rFonts w:ascii="Arial" w:hAnsi="Arial" w:cs="Arial"/>
        </w:rPr>
      </w:pPr>
      <w:r w:rsidRPr="00745B7E">
        <w:rPr>
          <w:rFonts w:ascii="Arial" w:hAnsi="Arial" w:cs="Arial"/>
          <w:b/>
          <w:bCs/>
        </w:rPr>
        <w:t>d) Gastos de demolición y eliminación de escombros:</w:t>
      </w:r>
      <w:r w:rsidRPr="00745B7E">
        <w:rPr>
          <w:rFonts w:ascii="Arial" w:hAnsi="Arial" w:cs="Arial"/>
        </w:rPr>
        <w:t xml:space="preserve"> Aquellos que sean indispensables a raíz de los daños materiales de la edificación cubiertos por la póliza.</w:t>
      </w:r>
    </w:p>
    <w:p w14:paraId="0B00F844" w14:textId="77777777" w:rsidR="00CD1853" w:rsidRPr="00745B7E" w:rsidRDefault="00CD1853" w:rsidP="00EE5D39">
      <w:pPr>
        <w:jc w:val="both"/>
        <w:rPr>
          <w:rFonts w:ascii="Arial" w:hAnsi="Arial" w:cs="Arial"/>
          <w:b/>
          <w:bCs/>
        </w:rPr>
      </w:pPr>
    </w:p>
    <w:p w14:paraId="0300800C" w14:textId="5EA8C100" w:rsidR="00EE5D39" w:rsidRPr="00745B7E" w:rsidRDefault="00EE5D39" w:rsidP="00EE5D39">
      <w:pPr>
        <w:jc w:val="both"/>
        <w:rPr>
          <w:rFonts w:ascii="Arial" w:hAnsi="Arial" w:cs="Arial"/>
        </w:rPr>
      </w:pPr>
      <w:r w:rsidRPr="00745B7E">
        <w:rPr>
          <w:rFonts w:ascii="Arial" w:hAnsi="Arial" w:cs="Arial"/>
          <w:b/>
          <w:bCs/>
        </w:rPr>
        <w:t>e) Deducibles:</w:t>
      </w:r>
      <w:r w:rsidRPr="00745B7E">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745B7E" w:rsidRDefault="00EE5D39" w:rsidP="00EE5D39">
      <w:pPr>
        <w:jc w:val="both"/>
        <w:rPr>
          <w:rFonts w:ascii="Arial" w:hAnsi="Arial" w:cs="Arial"/>
        </w:rPr>
      </w:pPr>
    </w:p>
    <w:p w14:paraId="50F2FD9F" w14:textId="30C98909" w:rsidR="00EE5D39" w:rsidRPr="00745B7E" w:rsidRDefault="00EE5D39" w:rsidP="00EE5D39">
      <w:pPr>
        <w:jc w:val="both"/>
        <w:rPr>
          <w:rFonts w:ascii="Arial" w:hAnsi="Arial" w:cs="Arial"/>
          <w:lang w:val="es-ES"/>
        </w:rPr>
      </w:pPr>
      <w:r w:rsidRPr="00745B7E">
        <w:rPr>
          <w:rFonts w:ascii="Arial" w:hAnsi="Arial" w:cs="Arial"/>
          <w:b/>
          <w:bCs/>
          <w:lang w:val="es-ES"/>
        </w:rPr>
        <w:t>Parágrafo Primero:</w:t>
      </w:r>
      <w:r w:rsidRPr="00745B7E">
        <w:rPr>
          <w:rFonts w:ascii="Arial" w:hAnsi="Arial" w:cs="Arial"/>
          <w:lang w:val="es-ES"/>
        </w:rPr>
        <w:t xml:space="preserve"> la emisión de las pólizas debe ser </w:t>
      </w:r>
      <w:r w:rsidRPr="00745B7E">
        <w:rPr>
          <w:rFonts w:ascii="Arial" w:hAnsi="Arial" w:cs="Arial"/>
          <w:b/>
          <w:bCs/>
          <w:lang w:val="es-ES"/>
        </w:rPr>
        <w:t xml:space="preserve">expedidas </w:t>
      </w:r>
      <w:r w:rsidRPr="00745B7E">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745B7E">
        <w:rPr>
          <w:rFonts w:ascii="Arial" w:hAnsi="Arial" w:cs="Arial"/>
          <w:b/>
          <w:bCs/>
          <w:lang w:val="es-ES"/>
        </w:rPr>
        <w:t>La vigencia</w:t>
      </w:r>
      <w:r w:rsidRPr="00745B7E">
        <w:rPr>
          <w:rFonts w:ascii="Arial" w:hAnsi="Arial" w:cs="Arial"/>
          <w:lang w:val="es-ES"/>
        </w:rPr>
        <w:t xml:space="preserve"> del seguro debe corresponder a los meses de duración del proyecto descrito en el informe técnico del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745B7E">
        <w:rPr>
          <w:rFonts w:ascii="Arial" w:hAnsi="Arial" w:cs="Arial"/>
          <w:b/>
          <w:bCs/>
          <w:lang w:val="es-ES"/>
        </w:rPr>
        <w:t>El tomador</w:t>
      </w:r>
      <w:r w:rsidRPr="00745B7E">
        <w:rPr>
          <w:rFonts w:ascii="Arial" w:hAnsi="Arial" w:cs="Arial"/>
          <w:lang w:val="es-ES"/>
        </w:rPr>
        <w:t xml:space="preserve"> debe ser la persona natural o jurídica titular de la obligación con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b/>
          <w:bCs/>
          <w:lang w:val="es-ES"/>
        </w:rPr>
        <w:t>Asegurado:</w:t>
      </w:r>
      <w:r w:rsidRPr="00745B7E">
        <w:rPr>
          <w:rFonts w:ascii="Arial" w:hAnsi="Arial" w:cs="Arial"/>
          <w:lang w:val="es-ES"/>
        </w:rPr>
        <w:t xml:space="preserve"> Debe ser el deudor/locatario principal del crédito Constructor, debe especificarse en el cuerpo del endoso o carátula, Nombre e identificación del cliente. </w:t>
      </w:r>
      <w:r w:rsidRPr="00745B7E">
        <w:rPr>
          <w:rFonts w:ascii="Arial" w:hAnsi="Arial" w:cs="Arial"/>
          <w:b/>
          <w:bCs/>
          <w:lang w:val="es-ES"/>
        </w:rPr>
        <w:t>Beneficiario Oneroso:</w:t>
      </w:r>
      <w:r w:rsidRPr="00745B7E">
        <w:rPr>
          <w:rFonts w:ascii="Arial" w:hAnsi="Arial" w:cs="Arial"/>
          <w:lang w:val="es-ES"/>
        </w:rPr>
        <w:t xml:space="preserve">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CON </w:t>
      </w:r>
      <w:proofErr w:type="spellStart"/>
      <w:r w:rsidRPr="00745B7E">
        <w:rPr>
          <w:rFonts w:ascii="Arial" w:hAnsi="Arial" w:cs="Arial"/>
          <w:lang w:val="es-ES"/>
        </w:rPr>
        <w:t>Nit</w:t>
      </w:r>
      <w:proofErr w:type="spellEnd"/>
      <w:r w:rsidRPr="00745B7E">
        <w:rPr>
          <w:rFonts w:ascii="Arial" w:hAnsi="Arial" w:cs="Arial"/>
          <w:lang w:val="es-ES"/>
        </w:rPr>
        <w:t xml:space="preserve">: 899.999.284-4 como primer beneficiario oneroso. </w:t>
      </w:r>
      <w:r w:rsidRPr="00745B7E">
        <w:rPr>
          <w:rFonts w:ascii="Arial" w:hAnsi="Arial" w:cs="Arial"/>
          <w:b/>
          <w:bCs/>
          <w:lang w:val="es-ES"/>
        </w:rPr>
        <w:t>Descripción de los bienes asegurados:</w:t>
      </w:r>
      <w:r w:rsidRPr="00745B7E">
        <w:rPr>
          <w:rFonts w:ascii="Arial" w:hAnsi="Arial" w:cs="Arial"/>
          <w:lang w:val="es-ES"/>
        </w:rPr>
        <w:t xml:space="preserve"> La ubicación del riesgo descrita en la carátula de la póliza debe coincidir con la dirección del informe técnico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o avalúo, adicional para la póliza todo riesgo Daño Material debe relacionar el número del inmueble asegurado con respectiva matricula inmobiliaria. </w:t>
      </w:r>
      <w:r w:rsidRPr="00745B7E">
        <w:rPr>
          <w:rFonts w:ascii="Arial" w:hAnsi="Arial" w:cs="Arial"/>
          <w:b/>
          <w:bCs/>
          <w:lang w:val="es-ES"/>
        </w:rPr>
        <w:t>Valor asegurado en pesos:</w:t>
      </w:r>
      <w:r w:rsidRPr="00745B7E">
        <w:rPr>
          <w:rFonts w:ascii="Arial" w:hAnsi="Arial" w:cs="Arial"/>
          <w:lang w:val="es-ES"/>
        </w:rPr>
        <w:t xml:space="preserve"> El valor asegurado debe corresponder al valor de los costos directos descritos en el </w:t>
      </w:r>
      <w:r w:rsidRPr="00745B7E">
        <w:rPr>
          <w:rFonts w:ascii="Arial" w:hAnsi="Arial" w:cs="Arial"/>
          <w:lang w:val="es-ES"/>
        </w:rPr>
        <w:lastRenderedPageBreak/>
        <w:t xml:space="preserve">informe técnico del </w:t>
      </w:r>
      <w:r w:rsidR="001B75AE" w:rsidRPr="001B75AE">
        <w:rPr>
          <w:rFonts w:ascii="Arial" w:hAnsi="Arial" w:cs="Arial"/>
          <w:lang w:val="es-ES"/>
        </w:rPr>
        <w:t>Fondo Nacional del Ahorro S.A</w:t>
      </w:r>
      <w:r w:rsidRPr="00745B7E">
        <w:rPr>
          <w:rFonts w:ascii="Arial" w:hAnsi="Arial" w:cs="Arial"/>
          <w:lang w:val="es-ES"/>
        </w:rPr>
        <w:t>.</w:t>
      </w:r>
      <w:r w:rsidR="001B75AE">
        <w:rPr>
          <w:rFonts w:ascii="Arial" w:hAnsi="Arial" w:cs="Arial"/>
          <w:lang w:val="es-ES"/>
        </w:rPr>
        <w:t>,</w:t>
      </w:r>
      <w:r w:rsidRPr="00745B7E">
        <w:rPr>
          <w:rFonts w:ascii="Arial" w:hAnsi="Arial" w:cs="Arial"/>
          <w:lang w:val="es-ES"/>
        </w:rPr>
        <w:t xml:space="preserve"> </w:t>
      </w:r>
      <w:r w:rsidRPr="00745B7E">
        <w:rPr>
          <w:rFonts w:ascii="Arial" w:hAnsi="Arial" w:cs="Arial"/>
          <w:b/>
          <w:bCs/>
          <w:lang w:val="es-ES"/>
        </w:rPr>
        <w:t>Recibo de pago de la prima:</w:t>
      </w:r>
      <w:r w:rsidRPr="00745B7E">
        <w:rPr>
          <w:rFonts w:ascii="Arial" w:hAnsi="Arial" w:cs="Arial"/>
          <w:lang w:val="es-ES"/>
        </w:rPr>
        <w:t xml:space="preserve"> Debe presentar recibo de pago de prima o acuerdo de pago aceptado por parte de la aseguradora. </w:t>
      </w:r>
      <w:r w:rsidRPr="00745B7E">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745B7E" w:rsidRDefault="00EE5D39" w:rsidP="00EE5D39">
      <w:pPr>
        <w:jc w:val="both"/>
        <w:rPr>
          <w:rFonts w:ascii="Arial" w:hAnsi="Arial" w:cs="Arial"/>
          <w:lang w:val="es-ES"/>
        </w:rPr>
      </w:pPr>
    </w:p>
    <w:p w14:paraId="215730DE" w14:textId="0C803D03" w:rsidR="00EE5D39" w:rsidRPr="00745B7E" w:rsidRDefault="00EE5D39" w:rsidP="00EE5D39">
      <w:pPr>
        <w:jc w:val="both"/>
        <w:rPr>
          <w:rFonts w:ascii="Arial" w:hAnsi="Arial" w:cs="Arial"/>
          <w:lang w:val="es-ES"/>
        </w:rPr>
      </w:pPr>
      <w:r w:rsidRPr="00745B7E">
        <w:rPr>
          <w:rFonts w:ascii="Arial" w:hAnsi="Arial" w:cs="Arial"/>
          <w:b/>
          <w:bCs/>
          <w:lang w:val="es-ES"/>
        </w:rPr>
        <w:t>Parágrafo segundo: Requisitos especiales para aceptación de endoso:</w:t>
      </w:r>
      <w:r w:rsidRPr="00745B7E">
        <w:rPr>
          <w:rFonts w:ascii="Arial" w:hAnsi="Arial" w:cs="Arial"/>
          <w:lang w:val="es-ES"/>
        </w:rPr>
        <w:t xml:space="preserve"> Los endosos presentados deberán incluir en su contenido los siguientes requisitos y compromisos por parte de la aseguradora: </w:t>
      </w:r>
      <w:r w:rsidRPr="00745B7E">
        <w:rPr>
          <w:rFonts w:ascii="Arial" w:hAnsi="Arial" w:cs="Arial"/>
          <w:b/>
          <w:bCs/>
          <w:lang w:val="es-ES"/>
        </w:rPr>
        <w:t>Aviso de Revocación:</w:t>
      </w:r>
      <w:r w:rsidRPr="00745B7E">
        <w:rPr>
          <w:rFonts w:ascii="Arial" w:hAnsi="Arial" w:cs="Arial"/>
          <w:lang w:val="es-ES"/>
        </w:rPr>
        <w:t xml:space="preserve"> El seguro debe incluir la obligación de la aseguradora de dar aviso por escrito al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en caso de que decida revocar, no renovar o modificar unilateralmente el seguro, con una antelación no menor a 30 días a la fecha en que surtirá efecto. </w:t>
      </w:r>
      <w:r w:rsidRPr="00745B7E">
        <w:rPr>
          <w:rFonts w:ascii="Arial" w:hAnsi="Arial" w:cs="Arial"/>
          <w:b/>
          <w:bCs/>
          <w:lang w:val="es-ES"/>
        </w:rPr>
        <w:t>Terminación por Mora:</w:t>
      </w:r>
      <w:r w:rsidRPr="00745B7E">
        <w:rPr>
          <w:rFonts w:ascii="Arial" w:hAnsi="Arial" w:cs="Arial"/>
          <w:lang w:val="es-ES"/>
        </w:rPr>
        <w:t xml:space="preserve"> En el evento de presentarse la terminación automática del contrato de seguro por el no pago de la prima, la aseguradora se compromete a dar aviso inmediato y por escrito al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para que tome las medidas necesarias para la protección de la deuda. </w:t>
      </w:r>
      <w:r w:rsidRPr="00745B7E">
        <w:rPr>
          <w:rFonts w:ascii="Arial" w:hAnsi="Arial" w:cs="Arial"/>
          <w:b/>
          <w:bCs/>
          <w:lang w:val="es-ES"/>
        </w:rPr>
        <w:t>Presentación de la renovación del endoso:</w:t>
      </w:r>
      <w:r w:rsidRPr="00745B7E">
        <w:rPr>
          <w:rFonts w:ascii="Arial" w:hAnsi="Arial" w:cs="Arial"/>
          <w:lang w:val="es-ES"/>
        </w:rPr>
        <w:t xml:space="preserve"> Antes del vencimiento del endoso el cliente deberá entregar una póliza actualizada y endosada a favor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Esta podrá obedecer a: - Prórroga de la póliza de Todo Riesgo construcción cuando la obra aún se encuentre en etapa de construcción.</w:t>
      </w:r>
    </w:p>
    <w:bookmarkEnd w:id="764"/>
    <w:p w14:paraId="2312A7E5" w14:textId="77777777" w:rsidR="00EE5D39" w:rsidRPr="00745B7E" w:rsidRDefault="00EE5D39" w:rsidP="00EE5D39">
      <w:pPr>
        <w:rPr>
          <w:u w:val="single"/>
          <w:lang w:val="es-ES"/>
        </w:rPr>
      </w:pPr>
    </w:p>
    <w:p w14:paraId="1DBFB49D" w14:textId="19B4228D" w:rsidR="00EE5D39" w:rsidRPr="00745B7E" w:rsidRDefault="00E95280">
      <w:pPr>
        <w:pStyle w:val="Prrafodelista"/>
        <w:numPr>
          <w:ilvl w:val="1"/>
          <w:numId w:val="30"/>
        </w:numPr>
        <w:rPr>
          <w:b/>
          <w:bCs/>
          <w:u w:val="single"/>
          <w:lang w:eastAsia="es-CO"/>
        </w:rPr>
      </w:pPr>
      <w:r>
        <w:rPr>
          <w:b/>
          <w:bCs/>
          <w:u w:val="single"/>
          <w:lang w:eastAsia="es-CO"/>
        </w:rPr>
        <w:t xml:space="preserve">DOCUMENTOS Y </w:t>
      </w:r>
      <w:r w:rsidR="00EE5D39" w:rsidRPr="00745B7E">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74B21F1E" w14:textId="5146EACF" w:rsidR="00E95280" w:rsidRPr="000A1FC2" w:rsidRDefault="00E95280" w:rsidP="00E95280">
      <w:pPr>
        <w:rPr>
          <w:rFonts w:ascii="Arial" w:hAnsi="Arial" w:cs="Arial"/>
        </w:rPr>
      </w:pPr>
      <w:r w:rsidRPr="000A1FC2">
        <w:rPr>
          <w:rFonts w:ascii="Arial" w:hAnsi="Arial" w:cs="Arial"/>
        </w:rPr>
        <w:t xml:space="preserve">Deberá ser constituida hipoteca en primer grado, abierta y sin límite de cuantía y deberá presentar merito ejecutivo a favor del </w:t>
      </w:r>
      <w:r w:rsidR="001B75AE" w:rsidRPr="001B75AE">
        <w:rPr>
          <w:rFonts w:ascii="Arial" w:hAnsi="Arial" w:cs="Arial"/>
        </w:rPr>
        <w:t>Fondo Nacional del Ahorro S.A</w:t>
      </w:r>
      <w:r w:rsidR="001B75AE">
        <w:rPr>
          <w:rFonts w:ascii="Arial" w:hAnsi="Arial" w:cs="Arial"/>
        </w:rPr>
        <w:t>.</w:t>
      </w:r>
      <w:r w:rsidRPr="000A1FC2">
        <w:rPr>
          <w:rFonts w:ascii="Arial" w:hAnsi="Arial" w:cs="Arial"/>
        </w:rPr>
        <w:t xml:space="preserve">, y otorgarse sobre el lote o los lotes donde se desarrollará el proyecto de vivienda. La propiedad del lote donde se desarrollará el proyecto inmobiliario deberá ser del deudor, avalista o codeudor, o del patrimonio autónomo aceptado por el </w:t>
      </w:r>
      <w:r w:rsidR="001B75AE" w:rsidRPr="001B75AE">
        <w:rPr>
          <w:rFonts w:ascii="Arial" w:hAnsi="Arial" w:cs="Arial"/>
        </w:rPr>
        <w:t>Fondo Nacional del Ahorro S.A</w:t>
      </w:r>
      <w:r w:rsidR="001B75AE">
        <w:rPr>
          <w:rFonts w:ascii="Arial" w:hAnsi="Arial" w:cs="Arial"/>
        </w:rPr>
        <w:t>.</w:t>
      </w:r>
      <w:r w:rsidRPr="000A1FC2">
        <w:rPr>
          <w:rFonts w:ascii="Arial" w:hAnsi="Arial" w:cs="Arial"/>
        </w:rPr>
        <w:t>, tratándose de estos últimos, la cesión de derechos fiduciarios y/o la cesión de derechos económicos.</w:t>
      </w:r>
    </w:p>
    <w:p w14:paraId="286A6A24"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0469F05D" w14:textId="343F3ACE" w:rsidR="00EE5D39" w:rsidRPr="00745B7E" w:rsidRDefault="00EE5D39" w:rsidP="0022513A">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No obstante, lo anterior, cuando se trate de un proyecto público – privado de vivienda de interés prioritario y el aporte de la entidad pública sea el lote donde se desarrollará el proyecto, se podrá aceptar como garantía admisible a favor del </w:t>
      </w:r>
      <w:r w:rsidR="00F055CB">
        <w:rPr>
          <w:rFonts w:ascii="Arial" w:hAnsi="Arial" w:cs="Arial"/>
          <w:bCs/>
          <w:lang w:val="es-MX"/>
        </w:rPr>
        <w:t>Fondo Nacional del Ahorro S.A</w:t>
      </w:r>
      <w:r w:rsidR="00AF504B">
        <w:rPr>
          <w:rFonts w:ascii="Arial" w:hAnsi="Arial" w:cs="Arial"/>
          <w:bCs/>
          <w:lang w:val="es-MX"/>
        </w:rPr>
        <w:t xml:space="preserve">., </w:t>
      </w:r>
      <w:r w:rsidRPr="00745B7E">
        <w:rPr>
          <w:rFonts w:ascii="Arial" w:hAnsi="Arial" w:cs="Arial"/>
          <w:bCs/>
          <w:lang w:val="es-MX"/>
        </w:rPr>
        <w:t>las previstas en la ley 1537 de</w:t>
      </w:r>
      <w:r w:rsidR="00141F11" w:rsidRPr="00745B7E">
        <w:rPr>
          <w:rFonts w:ascii="Arial" w:hAnsi="Arial" w:cs="Arial"/>
          <w:bCs/>
          <w:lang w:val="es-MX"/>
        </w:rPr>
        <w:t xml:space="preserve">l mes de junio de </w:t>
      </w:r>
      <w:r w:rsidRPr="00745B7E">
        <w:rPr>
          <w:rFonts w:ascii="Arial" w:hAnsi="Arial" w:cs="Arial"/>
          <w:bCs/>
          <w:lang w:val="es-MX"/>
        </w:rPr>
        <w:t>2012</w:t>
      </w:r>
      <w:r w:rsidR="00141F11" w:rsidRPr="00745B7E">
        <w:rPr>
          <w:rFonts w:ascii="Arial" w:hAnsi="Arial" w:cs="Arial"/>
          <w:bCs/>
          <w:lang w:val="es-MX"/>
        </w:rPr>
        <w:t xml:space="preserve"> art</w:t>
      </w:r>
      <w:r w:rsidR="00182D1F" w:rsidRPr="00745B7E">
        <w:rPr>
          <w:rFonts w:ascii="Arial" w:hAnsi="Arial" w:cs="Arial"/>
          <w:bCs/>
          <w:lang w:val="es-MX"/>
        </w:rPr>
        <w:t>í</w:t>
      </w:r>
      <w:r w:rsidR="00141F11" w:rsidRPr="00745B7E">
        <w:rPr>
          <w:rFonts w:ascii="Arial" w:hAnsi="Arial" w:cs="Arial"/>
          <w:bCs/>
          <w:lang w:val="es-MX"/>
        </w:rPr>
        <w:t>culo 20.</w:t>
      </w:r>
      <w:r w:rsidRPr="00745B7E">
        <w:rPr>
          <w:rFonts w:ascii="Arial" w:hAnsi="Arial" w:cs="Arial"/>
          <w:bCs/>
          <w:lang w:val="es-MX"/>
        </w:rPr>
        <w:t xml:space="preserve"> Pero no se exime de la obligatoriedad de constituir garantía hipotecaria que satisfaga el cubrimiento de la obligación en un 100% a favor del </w:t>
      </w:r>
      <w:r w:rsidR="001B75AE" w:rsidRPr="001B75AE">
        <w:rPr>
          <w:rFonts w:ascii="Arial" w:hAnsi="Arial" w:cs="Arial"/>
          <w:bCs/>
          <w:lang w:val="es-MX"/>
        </w:rPr>
        <w:t>Fondo Nacional del Ahorro S.A</w:t>
      </w:r>
      <w:r w:rsidR="001B75AE">
        <w:rPr>
          <w:rFonts w:ascii="Arial" w:hAnsi="Arial" w:cs="Arial"/>
          <w:bCs/>
          <w:lang w:val="es-MX"/>
        </w:rPr>
        <w:t>.</w:t>
      </w:r>
      <w:r w:rsidR="0022513A" w:rsidRPr="00745B7E">
        <w:rPr>
          <w:rFonts w:ascii="Arial" w:hAnsi="Arial" w:cs="Arial"/>
          <w:bCs/>
          <w:lang w:val="es-MX"/>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39D39373"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w:t>
      </w:r>
      <w:r w:rsidR="001B75AE" w:rsidRPr="001B75AE">
        <w:rPr>
          <w:rFonts w:ascii="Arial" w:hAnsi="Arial" w:cs="Arial"/>
          <w:bCs/>
          <w:lang w:val="es-MX"/>
        </w:rPr>
        <w:t>Fondo Nacional del Ahorro S.A</w:t>
      </w:r>
      <w:r w:rsidR="001B75AE">
        <w:rPr>
          <w:rFonts w:ascii="Arial" w:hAnsi="Arial" w:cs="Arial"/>
          <w:bCs/>
          <w:lang w:val="es-MX"/>
        </w:rPr>
        <w:t>.,</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169DA03E" w14:textId="2334F246" w:rsidR="00EE5D39"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lastRenderedPageBreak/>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6D9D577C" w14:textId="77777777" w:rsidR="00E95280" w:rsidRDefault="00E95280" w:rsidP="00EE5D39">
      <w:pPr>
        <w:pStyle w:val="NormalWeb"/>
        <w:spacing w:before="0" w:beforeAutospacing="0" w:after="0" w:afterAutospacing="0"/>
        <w:jc w:val="both"/>
        <w:rPr>
          <w:ins w:id="765" w:author="Jonathan Andres Encizo Hernandez" w:date="2023-09-20T11:55:00Z"/>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0546A108" w14:textId="77777777" w:rsidR="00CD3514" w:rsidRPr="000A1FC2" w:rsidRDefault="00CD3514" w:rsidP="00CD3514">
      <w:pPr>
        <w:jc w:val="both"/>
        <w:rPr>
          <w:rFonts w:ascii="Arial" w:hAnsi="Arial" w:cs="Arial"/>
          <w:lang w:val="es-ES"/>
        </w:rPr>
      </w:pPr>
      <w:r w:rsidRPr="000A1FC2">
        <w:rPr>
          <w:rFonts w:ascii="Arial" w:hAnsi="Arial" w:cs="Arial"/>
          <w:lang w:val="es-ES"/>
        </w:rPr>
        <w:t>Las obligaciones del cliente se materializarán por medio de la suscripción de un pagaré en blanco con su respectiva carta de instrucciones, el cual deberá ser firmado según lo establezca la carta de aprobación, es decir, serán incluidos todos los deudores y/o codeudores/avalistas de la operación. El pagaré se constituye como título valor otorgado de conformidad a lo estipulado en el Código de Comercio Colombiano y en atención a normatividad vigente.</w:t>
      </w:r>
    </w:p>
    <w:p w14:paraId="019C5A78" w14:textId="77777777" w:rsidR="00CD3514" w:rsidRPr="000A1FC2" w:rsidRDefault="00CD3514" w:rsidP="00CD3514">
      <w:pPr>
        <w:jc w:val="both"/>
        <w:rPr>
          <w:rFonts w:ascii="Arial" w:hAnsi="Arial" w:cs="Arial"/>
          <w:lang w:val="es-ES"/>
        </w:rPr>
      </w:pPr>
    </w:p>
    <w:p w14:paraId="664767A9" w14:textId="37BEAC73" w:rsidR="00CD3514" w:rsidRPr="000A1FC2" w:rsidRDefault="00CD3514" w:rsidP="00CD3514">
      <w:pPr>
        <w:jc w:val="both"/>
        <w:rPr>
          <w:rFonts w:ascii="Arial" w:hAnsi="Arial" w:cs="Arial"/>
          <w:lang w:val="es-ES"/>
        </w:rPr>
      </w:pPr>
      <w:r w:rsidRPr="00A86C4D">
        <w:rPr>
          <w:rFonts w:ascii="Arial" w:hAnsi="Arial" w:cs="Arial"/>
          <w:b/>
          <w:bCs/>
          <w:lang w:val="es-ES"/>
        </w:rPr>
        <w:t>Parágrafo</w:t>
      </w:r>
      <w:r w:rsidRPr="000A1FC2">
        <w:rPr>
          <w:rFonts w:ascii="Arial" w:hAnsi="Arial" w:cs="Arial"/>
          <w:lang w:val="es-ES"/>
        </w:rPr>
        <w:t xml:space="preserve">: 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condiciones que se establezca en el proceso de aprobación del </w:t>
      </w:r>
      <w:r w:rsidR="00F055CB">
        <w:rPr>
          <w:rFonts w:ascii="Arial" w:hAnsi="Arial" w:cs="Arial"/>
          <w:lang w:val="es-ES"/>
        </w:rPr>
        <w:t>Fondo Nacional del Ahorro S.A</w:t>
      </w:r>
      <w:r w:rsidRPr="000A1FC2">
        <w:rPr>
          <w:rFonts w:ascii="Arial" w:hAnsi="Arial" w:cs="Arial"/>
          <w:lang w:val="es-ES"/>
        </w:rPr>
        <w:t>.</w:t>
      </w:r>
    </w:p>
    <w:p w14:paraId="4E89A7C4" w14:textId="77777777" w:rsidR="001F0A17" w:rsidRPr="000A1FC2" w:rsidRDefault="001F0A17" w:rsidP="00E95280">
      <w:pPr>
        <w:jc w:val="both"/>
        <w:rPr>
          <w:rFonts w:ascii="Arial" w:hAnsi="Arial" w:cs="Arial"/>
          <w:lang w:val="es-ES"/>
        </w:rPr>
      </w:pPr>
    </w:p>
    <w:p w14:paraId="38E27DAE" w14:textId="7B14D542"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36BDBF83" w14:textId="767A423D" w:rsidR="00D87F0E" w:rsidRPr="000A1FC2" w:rsidRDefault="00D87F0E" w:rsidP="00D87F0E">
      <w:pPr>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Nivel de preventas mínimo del 70%.</w:t>
      </w:r>
    </w:p>
    <w:p w14:paraId="2868D60A" w14:textId="77777777" w:rsidR="00D87F0E" w:rsidRPr="00A46171" w:rsidRDefault="00D87F0E" w:rsidP="00A46171">
      <w:pPr>
        <w:jc w:val="both"/>
        <w:rPr>
          <w:rFonts w:ascii="Arial" w:hAnsi="Arial" w:cs="Arial"/>
          <w:b/>
          <w:bCs/>
        </w:rPr>
      </w:pPr>
    </w:p>
    <w:p w14:paraId="58E8021E" w14:textId="428903B5"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.2</w:t>
      </w:r>
      <w:r w:rsidRPr="000A1FC2">
        <w:rPr>
          <w:rFonts w:ascii="Arial" w:hAnsi="Arial" w:cs="Arial"/>
        </w:rPr>
        <w:t xml:space="preserve">. EI cumplimiento del porcentaje de focalización en ventas definido de acuerdo con el punto </w:t>
      </w:r>
      <w:r w:rsidR="00A46171">
        <w:rPr>
          <w:rFonts w:ascii="Arial" w:hAnsi="Arial" w:cs="Arial"/>
        </w:rPr>
        <w:t>5.2.4</w:t>
      </w:r>
    </w:p>
    <w:p w14:paraId="57A6137C" w14:textId="77777777" w:rsidR="00D87F0E" w:rsidRPr="000A1FC2" w:rsidRDefault="00D87F0E" w:rsidP="00A46171">
      <w:pPr>
        <w:jc w:val="both"/>
        <w:rPr>
          <w:rFonts w:ascii="Arial" w:hAnsi="Arial" w:cs="Arial"/>
        </w:rPr>
      </w:pPr>
    </w:p>
    <w:p w14:paraId="19466D0B" w14:textId="483D7EF4"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.3</w:t>
      </w:r>
      <w:r w:rsidRPr="000A1FC2">
        <w:rPr>
          <w:rFonts w:ascii="Arial" w:hAnsi="Arial" w:cs="Arial"/>
        </w:rPr>
        <w:t xml:space="preserve">. Instalación de Valla del </w:t>
      </w:r>
      <w:r w:rsidR="00F055CB">
        <w:rPr>
          <w:rFonts w:ascii="Arial" w:hAnsi="Arial" w:cs="Arial"/>
        </w:rPr>
        <w:t>Fondo Nacional del Ahorro S.A</w:t>
      </w:r>
      <w:r w:rsidRPr="000A1FC2">
        <w:rPr>
          <w:rFonts w:ascii="Arial" w:hAnsi="Arial" w:cs="Arial"/>
        </w:rPr>
        <w:t>.</w:t>
      </w:r>
    </w:p>
    <w:p w14:paraId="3DD1EF2D" w14:textId="77777777" w:rsidR="00D87F0E" w:rsidRPr="000A1FC2" w:rsidRDefault="00D87F0E" w:rsidP="00A46171">
      <w:pPr>
        <w:jc w:val="both"/>
        <w:rPr>
          <w:rFonts w:ascii="Arial" w:hAnsi="Arial" w:cs="Arial"/>
        </w:rPr>
      </w:pPr>
    </w:p>
    <w:p w14:paraId="39D16352" w14:textId="1F84E70B" w:rsidR="00D87F0E" w:rsidRPr="000A1FC2" w:rsidRDefault="00D87F0E" w:rsidP="00A46171">
      <w:pPr>
        <w:jc w:val="both"/>
        <w:rPr>
          <w:rFonts w:ascii="Arial" w:hAnsi="Arial" w:cs="Arial"/>
        </w:rPr>
      </w:pPr>
      <w:r w:rsidRPr="000A1FC2">
        <w:rPr>
          <w:rFonts w:ascii="Arial" w:hAnsi="Arial" w:cs="Arial"/>
        </w:rPr>
        <w:t xml:space="preserve">El cliente constructor solamente podrá instalar la valla publicitaria una vez se cuente con el concepto favorable del estudio de títulos realizado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Para la elaboración y ubicación de la valla, el Cliente deberá tener en cuenta que el arte será suministrado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y la aprobación del sitio de ubicación deberá darse previamente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con las opciones de los puntos que se tengan destinados para la ubicación de </w:t>
      </w:r>
      <w:r w:rsidR="00A46171">
        <w:rPr>
          <w:rFonts w:ascii="Arial" w:hAnsi="Arial" w:cs="Arial"/>
        </w:rPr>
        <w:t>é</w:t>
      </w:r>
      <w:r w:rsidRPr="000A1FC2">
        <w:rPr>
          <w:rFonts w:ascii="Arial" w:hAnsi="Arial" w:cs="Arial"/>
        </w:rPr>
        <w:t>sta.</w:t>
      </w:r>
    </w:p>
    <w:p w14:paraId="30DC0FB1" w14:textId="77777777" w:rsidR="00D87F0E" w:rsidRPr="000A1FC2" w:rsidRDefault="00D87F0E" w:rsidP="00A46171">
      <w:pPr>
        <w:jc w:val="both"/>
        <w:rPr>
          <w:rFonts w:ascii="Arial" w:hAnsi="Arial" w:cs="Arial"/>
        </w:rPr>
      </w:pPr>
    </w:p>
    <w:p w14:paraId="0552B70C" w14:textId="6CEBF163"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.4</w:t>
      </w:r>
      <w:r w:rsidRPr="000A1FC2">
        <w:rPr>
          <w:rFonts w:ascii="Arial" w:hAnsi="Arial" w:cs="Arial"/>
        </w:rPr>
        <w:t xml:space="preserve"> El plazo máximo para el cumplimiento de las condiciones enunciadas será de (6) meses a partir de la fecha de la oferta condicionada. </w:t>
      </w:r>
    </w:p>
    <w:p w14:paraId="5144EE3F" w14:textId="77777777" w:rsidR="00D87F0E" w:rsidRPr="000A1FC2" w:rsidRDefault="00D87F0E" w:rsidP="00A46171">
      <w:pPr>
        <w:jc w:val="both"/>
        <w:rPr>
          <w:rFonts w:ascii="Arial" w:hAnsi="Arial" w:cs="Arial"/>
        </w:rPr>
      </w:pPr>
    </w:p>
    <w:p w14:paraId="5C74CB24" w14:textId="0B0CEA8E" w:rsidR="00D87F0E" w:rsidRPr="000A1FC2" w:rsidRDefault="00D87F0E" w:rsidP="00A46171">
      <w:pPr>
        <w:jc w:val="both"/>
        <w:rPr>
          <w:rFonts w:ascii="Arial" w:hAnsi="Arial" w:cs="Arial"/>
        </w:rPr>
      </w:pPr>
      <w:r w:rsidRPr="00D87F0E">
        <w:rPr>
          <w:rFonts w:ascii="Arial" w:hAnsi="Arial" w:cs="Arial"/>
          <w:b/>
          <w:bCs/>
        </w:rPr>
        <w:t>Parágrafo:</w:t>
      </w:r>
      <w:r w:rsidRPr="000A1FC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debe estar incluido el lote y el inmueble hipotecado en primer grado a favor del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y aprobado por este. Si el estudio es desfavorable tendrá que procederse a la respectiva subsanación de las condiciones legales del predio y/o de la Sociedad</w:t>
      </w:r>
      <w:r w:rsidR="00A46171">
        <w:rPr>
          <w:rFonts w:ascii="Arial" w:hAnsi="Arial" w:cs="Arial"/>
        </w:rPr>
        <w:t>.</w:t>
      </w:r>
    </w:p>
    <w:p w14:paraId="7241421C" w14:textId="77777777" w:rsidR="00D87F0E" w:rsidRPr="00745B7E" w:rsidRDefault="00D87F0E" w:rsidP="00EE5D39">
      <w:pPr>
        <w:jc w:val="both"/>
        <w:rPr>
          <w:rFonts w:ascii="Arial" w:hAnsi="Arial" w:cs="Arial"/>
          <w:b/>
          <w:bCs/>
          <w:lang w:eastAsia="es-CO"/>
        </w:rPr>
      </w:pPr>
    </w:p>
    <w:p w14:paraId="184F0318" w14:textId="1037A31C" w:rsidR="0022513A" w:rsidRPr="00745B7E" w:rsidRDefault="0022513A" w:rsidP="0022513A">
      <w:pPr>
        <w:jc w:val="both"/>
        <w:rPr>
          <w:rFonts w:ascii="Arial" w:hAnsi="Arial" w:cs="Arial"/>
          <w:lang w:eastAsia="es-CO"/>
        </w:rPr>
      </w:pPr>
      <w:r w:rsidRPr="00745B7E">
        <w:rPr>
          <w:rFonts w:ascii="Arial" w:hAnsi="Arial" w:cs="Arial"/>
          <w:lang w:eastAsia="es-CO"/>
        </w:rPr>
        <w:t xml:space="preserve">Los desembolsos serán en atención a las políticas de la entidad, definido dentro del Manual de Gestión de Riesgo de Crédito del Sistema Integral de </w:t>
      </w:r>
      <w:r w:rsidRPr="00745B7E">
        <w:rPr>
          <w:rFonts w:ascii="Arial" w:hAnsi="Arial" w:cs="Arial"/>
          <w:lang w:eastAsia="es-CO"/>
        </w:rPr>
        <w:lastRenderedPageBreak/>
        <w:t>Administración de Riesgo – SIAR, supeditado a los avances de obra que sean señalados en el informe de visita y finalmente la instancia interna de aprobaciones será el Comité Nacional de Crédito Constructor, previo análisis y recomendación de la Gerencia de Crédito Individual.</w:t>
      </w:r>
    </w:p>
    <w:p w14:paraId="01FFFBC2" w14:textId="77777777" w:rsidR="00D87F0E" w:rsidRDefault="00D87F0E" w:rsidP="00EE5D39">
      <w:pPr>
        <w:jc w:val="both"/>
        <w:rPr>
          <w:rFonts w:ascii="Arial" w:hAnsi="Arial" w:cs="Arial"/>
          <w:lang w:eastAsia="es-CO"/>
        </w:rPr>
      </w:pPr>
    </w:p>
    <w:p w14:paraId="239348E6" w14:textId="554638DB" w:rsidR="00EE5D39" w:rsidRPr="00745B7E" w:rsidRDefault="00EE5D39" w:rsidP="00EE5D39">
      <w:pPr>
        <w:jc w:val="both"/>
        <w:rPr>
          <w:rFonts w:ascii="Arial" w:hAnsi="Arial" w:cs="Arial"/>
          <w:lang w:eastAsia="es-CO"/>
        </w:rPr>
      </w:pPr>
      <w:r w:rsidRPr="00745B7E">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745B7E" w:rsidRDefault="00EE5D39" w:rsidP="00EE5D39">
      <w:pPr>
        <w:jc w:val="both"/>
        <w:rPr>
          <w:rFonts w:ascii="Arial" w:hAnsi="Arial" w:cs="Arial"/>
          <w:lang w:eastAsia="es-CO"/>
        </w:rPr>
      </w:pPr>
    </w:p>
    <w:p w14:paraId="5F584053" w14:textId="241FDF07" w:rsidR="00EE5D39" w:rsidRPr="00745B7E" w:rsidRDefault="0022513A" w:rsidP="00EE5D39">
      <w:pPr>
        <w:jc w:val="both"/>
        <w:rPr>
          <w:rFonts w:ascii="Arial" w:hAnsi="Arial" w:cs="Arial"/>
          <w:lang w:eastAsia="es-CO"/>
        </w:rPr>
      </w:pPr>
      <w:r w:rsidRPr="00745B7E">
        <w:rPr>
          <w:rFonts w:ascii="Arial" w:hAnsi="Arial" w:cs="Arial"/>
          <w:lang w:eastAsia="es-CO"/>
        </w:rPr>
        <w:t>Los desembolsos podrán ser parciales de acuerdo con la necesidad de caja del proyecto, previa solicitud escrita presentada por el constructor y análisis de factibilidad respectivo por parte de la Gerencia de Crédito Individual</w:t>
      </w:r>
      <w:r w:rsidR="00EE5D39" w:rsidRPr="00745B7E">
        <w:rPr>
          <w:rFonts w:ascii="Arial" w:hAnsi="Arial" w:cs="Arial"/>
          <w:lang w:eastAsia="es-CO"/>
        </w:rPr>
        <w:t xml:space="preserve">. </w:t>
      </w:r>
    </w:p>
    <w:p w14:paraId="57A8A2A4" w14:textId="77777777" w:rsidR="00EE5D39" w:rsidRPr="00745B7E" w:rsidRDefault="00EE5D39" w:rsidP="00EE5D39">
      <w:pPr>
        <w:jc w:val="both"/>
        <w:rPr>
          <w:rFonts w:ascii="Arial" w:hAnsi="Arial" w:cs="Arial"/>
          <w:lang w:eastAsia="es-CO"/>
        </w:rPr>
      </w:pPr>
    </w:p>
    <w:p w14:paraId="44655441" w14:textId="49B23D01" w:rsidR="0022513A" w:rsidRPr="00745B7E" w:rsidRDefault="0022513A" w:rsidP="0022513A">
      <w:pPr>
        <w:jc w:val="both"/>
        <w:rPr>
          <w:rFonts w:ascii="Arial" w:hAnsi="Arial" w:cs="Arial"/>
          <w:lang w:val="es-ES"/>
        </w:rPr>
      </w:pPr>
      <w:r w:rsidRPr="00745B7E">
        <w:rPr>
          <w:rFonts w:ascii="Arial" w:hAnsi="Arial" w:cs="Arial"/>
          <w:lang w:val="es-ES"/>
        </w:rPr>
        <w:t xml:space="preserve">El </w:t>
      </w:r>
      <w:r w:rsidR="00A46171">
        <w:rPr>
          <w:rFonts w:ascii="Arial" w:hAnsi="Arial" w:cs="Arial"/>
          <w:lang w:val="es-ES"/>
        </w:rPr>
        <w:t>c</w:t>
      </w:r>
      <w:r w:rsidRPr="00745B7E">
        <w:rPr>
          <w:rFonts w:ascii="Arial" w:hAnsi="Arial" w:cs="Arial"/>
          <w:lang w:val="es-ES"/>
        </w:rPr>
        <w:t xml:space="preserve">liente constructor deberá cumplir con las condiciones exigidas por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en este reglamento y en la aprobación del crédito. No obstante, los desembolsos serán ejecutados de forma fraccionada. En caso de construcción de vivienda nueva el primer desembolso se realizará para cubrir los Gastos Preoperativos del proyecto de Vivienda. Los desembolsos posteriores se efectúan en consideración al avance de obra, cierre financiero y al cumplimiento de los requisitos exigidos por el </w:t>
      </w:r>
      <w:r w:rsidR="001B75AE" w:rsidRPr="001B75AE">
        <w:rPr>
          <w:rFonts w:ascii="Arial" w:hAnsi="Arial" w:cs="Arial"/>
          <w:lang w:val="es-ES"/>
        </w:rPr>
        <w:t>Fondo Nacional del Ahorro S.A</w:t>
      </w:r>
      <w:r w:rsidRPr="00745B7E">
        <w:rPr>
          <w:rFonts w:ascii="Arial" w:hAnsi="Arial" w:cs="Arial"/>
          <w:lang w:val="es-ES"/>
        </w:rPr>
        <w:t>.</w:t>
      </w:r>
      <w:r w:rsidR="001B75AE">
        <w:rPr>
          <w:rFonts w:ascii="Arial" w:hAnsi="Arial" w:cs="Arial"/>
          <w:lang w:val="es-ES"/>
        </w:rPr>
        <w:t>,</w:t>
      </w:r>
      <w:r w:rsidRPr="00745B7E">
        <w:rPr>
          <w:rFonts w:ascii="Arial" w:hAnsi="Arial" w:cs="Arial"/>
          <w:lang w:val="es-ES"/>
        </w:rPr>
        <w:t xml:space="preserve"> El número de los desembolsos parciales no están especificados, por lo que podrán existir tantos cuantos sean necesarios y conforme al cumplimiento de las políticas de la entidad.  </w:t>
      </w:r>
    </w:p>
    <w:p w14:paraId="3A098155" w14:textId="77777777" w:rsidR="00EE5D39" w:rsidRPr="00745B7E" w:rsidRDefault="00EE5D39" w:rsidP="00EE5D39">
      <w:pPr>
        <w:jc w:val="both"/>
        <w:rPr>
          <w:rFonts w:ascii="Arial" w:hAnsi="Arial" w:cs="Arial"/>
          <w:lang w:val="es-ES"/>
        </w:rPr>
      </w:pPr>
    </w:p>
    <w:p w14:paraId="19B3706C" w14:textId="70C712A7" w:rsidR="00EE5D39" w:rsidRPr="00745B7E" w:rsidRDefault="00EE5D39" w:rsidP="00EE5D39">
      <w:pPr>
        <w:jc w:val="both"/>
        <w:rPr>
          <w:rFonts w:ascii="Arial" w:hAnsi="Arial" w:cs="Arial"/>
          <w:lang w:val="es-ES"/>
        </w:rPr>
      </w:pPr>
      <w:r w:rsidRPr="00745B7E">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w:t>
      </w:r>
      <w:r w:rsidR="001B75AE" w:rsidRPr="001B75AE">
        <w:rPr>
          <w:rFonts w:ascii="Arial" w:hAnsi="Arial" w:cs="Arial"/>
          <w:lang w:val="es-ES"/>
        </w:rPr>
        <w:t>Fondo Nacional del Ahorro S.A</w:t>
      </w:r>
      <w:r w:rsidR="001B75AE">
        <w:rPr>
          <w:rFonts w:ascii="Arial" w:hAnsi="Arial" w:cs="Arial"/>
          <w:lang w:val="es-ES"/>
        </w:rPr>
        <w:t>.</w:t>
      </w:r>
    </w:p>
    <w:p w14:paraId="13ECB135" w14:textId="77777777" w:rsidR="00EE5D39" w:rsidRPr="00745B7E" w:rsidRDefault="00EE5D39" w:rsidP="00EE5D39">
      <w:pPr>
        <w:jc w:val="both"/>
        <w:rPr>
          <w:rFonts w:ascii="Arial" w:hAnsi="Arial" w:cs="Arial"/>
          <w:lang w:val="es-ES"/>
        </w:rPr>
      </w:pPr>
    </w:p>
    <w:p w14:paraId="7A570D26"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745B7E" w:rsidRDefault="00EE5D39" w:rsidP="00EE5D39">
      <w:pPr>
        <w:jc w:val="both"/>
        <w:rPr>
          <w:rFonts w:ascii="Arial" w:hAnsi="Arial" w:cs="Arial"/>
          <w:lang w:val="es-ES"/>
        </w:rPr>
      </w:pPr>
    </w:p>
    <w:p w14:paraId="3EBFCBAE"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745B7E" w:rsidRDefault="00EE5D39" w:rsidP="00EE5D39">
      <w:pPr>
        <w:jc w:val="both"/>
        <w:rPr>
          <w:rFonts w:ascii="Arial" w:hAnsi="Arial" w:cs="Arial"/>
          <w:lang w:val="es-ES"/>
        </w:rPr>
      </w:pPr>
    </w:p>
    <w:p w14:paraId="1368AE4B" w14:textId="55E90862" w:rsidR="00EE5D39" w:rsidRPr="00745B7E" w:rsidRDefault="00EE5D39" w:rsidP="00EE5D39">
      <w:pPr>
        <w:jc w:val="both"/>
        <w:rPr>
          <w:rFonts w:ascii="Arial" w:hAnsi="Arial" w:cs="Arial"/>
          <w:lang w:val="es-ES"/>
        </w:rPr>
      </w:pPr>
      <w:r w:rsidRPr="00745B7E">
        <w:rPr>
          <w:rFonts w:ascii="Arial" w:hAnsi="Arial" w:cs="Arial"/>
          <w:lang w:val="es-ES"/>
        </w:rPr>
        <w:t xml:space="preserve">La póliza Todo Riesgo Constructor no podrá tener una proximidad de vencimiento de un (01) mes al momento del desembolso. Deberá ser actualizada y cumplir con la política establecida por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para poder proceder con el desembolso. </w:t>
      </w:r>
    </w:p>
    <w:p w14:paraId="31F324C6" w14:textId="0D74CE50" w:rsidR="00EE5D39" w:rsidRDefault="00EE5D39" w:rsidP="00EE5D39">
      <w:pPr>
        <w:jc w:val="both"/>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793FEBDE" w14:textId="22CD3E6C" w:rsidR="0022513A" w:rsidRPr="00745B7E" w:rsidRDefault="0022513A" w:rsidP="0022513A">
      <w:pPr>
        <w:jc w:val="both"/>
        <w:rPr>
          <w:rFonts w:ascii="Arial" w:hAnsi="Arial" w:cs="Arial"/>
          <w:lang w:val="es-ES"/>
        </w:rPr>
      </w:pPr>
      <w:r w:rsidRPr="00745B7E">
        <w:rPr>
          <w:rFonts w:ascii="Arial" w:hAnsi="Arial" w:cs="Arial"/>
          <w:lang w:val="es-ES"/>
        </w:rPr>
        <w:t xml:space="preserve">Es obligación del cliente hacer la solicitud de desembolso al gerente constructor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mediante el formato que este le suministre para tal fin, por medio de correo electrónico y cumpliendo con los requisitos establecidos en la política del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No obstante, luego de recibida la solicitud,</w:t>
      </w:r>
      <w:r w:rsidR="00AF504B">
        <w:rPr>
          <w:rFonts w:ascii="Arial" w:hAnsi="Arial" w:cs="Arial"/>
          <w:lang w:val="es-ES"/>
        </w:rPr>
        <w:t xml:space="preserve"> la Sociedad</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puede tardar como máximo una semana haciendo las validaciones </w:t>
      </w:r>
      <w:r w:rsidR="002857CA" w:rsidRPr="00745B7E">
        <w:rPr>
          <w:rFonts w:ascii="Arial" w:hAnsi="Arial" w:cs="Arial"/>
          <w:lang w:val="es-ES"/>
        </w:rPr>
        <w:t xml:space="preserve">como cumplimiento de requisitos y el crédito no se encuentre en mora, para </w:t>
      </w:r>
      <w:r w:rsidRPr="00745B7E">
        <w:rPr>
          <w:rFonts w:ascii="Arial" w:hAnsi="Arial" w:cs="Arial"/>
          <w:lang w:val="es-ES"/>
        </w:rPr>
        <w:t>proceder con el desembolso</w:t>
      </w:r>
      <w:r w:rsidR="002857CA" w:rsidRPr="00745B7E">
        <w:rPr>
          <w:rFonts w:ascii="Arial" w:hAnsi="Arial" w:cs="Arial"/>
          <w:lang w:val="es-ES"/>
        </w:rPr>
        <w:t xml:space="preserve">. </w:t>
      </w:r>
    </w:p>
    <w:p w14:paraId="1C41DEB6" w14:textId="77777777" w:rsidR="00EE5D39" w:rsidRPr="00745B7E" w:rsidRDefault="00EE5D39"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0D69812"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w:t>
      </w:r>
      <w:r w:rsidR="00F055CB">
        <w:rPr>
          <w:rFonts w:ascii="Arial" w:hAnsi="Arial" w:cs="Arial"/>
        </w:rPr>
        <w:t>Fondo Nacional del Ahorro S.A</w:t>
      </w:r>
      <w:r w:rsidRPr="00745B7E">
        <w:rPr>
          <w:rFonts w:ascii="Arial" w:hAnsi="Arial" w:cs="Arial"/>
        </w:rPr>
        <w:t xml:space="preserve">, las cuales serán pagadas por el constructor, con la finalidad de calcular el porcentaje de avance de obra y realizar el seguimiento al proceso constructivo del proyecto. Estas visitas se realizarán mínimo una vez cada tres (03) meses, la periodicidad de estas visitas podrá ser establecida en forma unilateral por parte del </w:t>
      </w:r>
      <w:r w:rsidR="00F055CB">
        <w:rPr>
          <w:rFonts w:ascii="Arial" w:hAnsi="Arial" w:cs="Arial"/>
        </w:rPr>
        <w:t>Fondo Nacional del Ahorro S.A</w:t>
      </w:r>
      <w:r w:rsidR="001B75AE">
        <w:rPr>
          <w:rFonts w:ascii="Arial" w:hAnsi="Arial" w:cs="Arial"/>
        </w:rPr>
        <w:t xml:space="preserve">., </w:t>
      </w:r>
      <w:r w:rsidRPr="00745B7E">
        <w:rPr>
          <w:rFonts w:ascii="Arial" w:hAnsi="Arial" w:cs="Arial"/>
        </w:rPr>
        <w:t xml:space="preserve">o a solicitud del constructor, y serán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2EF630D5" w:rsidR="00EE5D39" w:rsidRPr="00745B7E" w:rsidRDefault="00AF504B" w:rsidP="00EE5D39">
      <w:pPr>
        <w:jc w:val="both"/>
        <w:rPr>
          <w:rFonts w:ascii="Arial" w:hAnsi="Arial" w:cs="Arial"/>
          <w:lang w:val="es-ES"/>
        </w:rPr>
      </w:pPr>
      <w:r>
        <w:rPr>
          <w:rFonts w:ascii="Arial" w:hAnsi="Arial" w:cs="Arial"/>
          <w:lang w:val="es-ES"/>
        </w:rPr>
        <w:t xml:space="preserve">El </w:t>
      </w:r>
      <w:r w:rsidR="001B75AE" w:rsidRPr="001B75AE">
        <w:rPr>
          <w:rFonts w:ascii="Arial" w:hAnsi="Arial" w:cs="Arial"/>
          <w:lang w:val="es-ES"/>
        </w:rPr>
        <w:t>Fondo Nacional del Ahorro S.A</w:t>
      </w:r>
      <w:r w:rsidR="001B75AE">
        <w:rPr>
          <w:rFonts w:ascii="Arial" w:hAnsi="Arial" w:cs="Arial"/>
          <w:lang w:val="es-ES"/>
        </w:rPr>
        <w:t>.</w:t>
      </w:r>
      <w:r w:rsidR="00A46171">
        <w:rPr>
          <w:rFonts w:ascii="Arial" w:hAnsi="Arial" w:cs="Arial"/>
          <w:lang w:val="es-ES"/>
        </w:rPr>
        <w:t>,</w:t>
      </w:r>
      <w:r w:rsidR="00EE5D39" w:rsidRPr="00745B7E">
        <w:rPr>
          <w:rFonts w:ascii="Arial" w:hAnsi="Arial" w:cs="Arial"/>
          <w:lang w:val="es-ES"/>
        </w:rPr>
        <w:t xml:space="preserv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745B7E" w:rsidRDefault="00EE5D39" w:rsidP="00EE5D39">
      <w:pPr>
        <w:jc w:val="both"/>
        <w:rPr>
          <w:rFonts w:ascii="Arial" w:hAnsi="Arial" w:cs="Arial"/>
          <w:u w:val="single"/>
          <w:lang w:val="es-ES"/>
        </w:rPr>
      </w:pPr>
    </w:p>
    <w:p w14:paraId="4C5FD0DF" w14:textId="77777777"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OBLIGACIONES DEL CLIENTE EN ETAPA DE ESCRITURACIÓN DEL PROYECTO INMOBILIARIO </w:t>
      </w:r>
    </w:p>
    <w:p w14:paraId="12DCE9FC" w14:textId="77777777" w:rsidR="00EE5D39" w:rsidRPr="00745B7E" w:rsidRDefault="00EE5D39" w:rsidP="00EE5D39">
      <w:pPr>
        <w:jc w:val="both"/>
        <w:rPr>
          <w:rFonts w:ascii="Arial" w:hAnsi="Arial" w:cs="Arial"/>
          <w:lang w:val="es-ES"/>
        </w:rPr>
      </w:pPr>
    </w:p>
    <w:p w14:paraId="38934335" w14:textId="7FD9BFA0" w:rsidR="00EE5D39" w:rsidRDefault="00EE5D39" w:rsidP="00EE5D39">
      <w:pPr>
        <w:jc w:val="both"/>
        <w:rPr>
          <w:rFonts w:ascii="Arial" w:hAnsi="Arial" w:cs="Arial"/>
        </w:rPr>
      </w:pPr>
      <w:r w:rsidRPr="00D87F0E">
        <w:rPr>
          <w:rFonts w:ascii="Arial" w:hAnsi="Arial" w:cs="Arial"/>
        </w:rPr>
        <w:t xml:space="preserve">Una vez el proyecto se encuentre en la etapa de enajenación de las unidades de vivienda, el cliente deberá informar al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D87F0E">
        <w:rPr>
          <w:rFonts w:ascii="Arial" w:hAnsi="Arial" w:cs="Arial"/>
        </w:rPr>
        <w:t>que iniciará el proceso de escrituración del</w:t>
      </w:r>
      <w:r w:rsidR="00D87F0E" w:rsidRPr="00D87F0E">
        <w:rPr>
          <w:rFonts w:ascii="Arial" w:hAnsi="Arial" w:cs="Arial"/>
        </w:rPr>
        <w:t xml:space="preserve"> proyecto, con el objeto de emitir la autorización correspondiente para la constitución del reglamento de propiedad horizontal en los casos que sea necesario.</w:t>
      </w:r>
    </w:p>
    <w:p w14:paraId="2125775C" w14:textId="77777777" w:rsidR="00D87F0E" w:rsidRPr="00745B7E" w:rsidRDefault="00D87F0E" w:rsidP="00CC5A28">
      <w:pPr>
        <w:jc w:val="both"/>
        <w:rPr>
          <w:rFonts w:ascii="Arial" w:hAnsi="Arial" w:cs="Arial"/>
        </w:rPr>
      </w:pPr>
    </w:p>
    <w:p w14:paraId="79653A81" w14:textId="339FB26B" w:rsidR="00D87F0E" w:rsidRPr="00CC5A28" w:rsidRDefault="00D87F0E" w:rsidP="00CC5A28">
      <w:pPr>
        <w:jc w:val="both"/>
        <w:rPr>
          <w:rFonts w:ascii="Arial" w:hAnsi="Arial" w:cs="Arial"/>
          <w:b/>
          <w:bCs/>
        </w:rPr>
      </w:pPr>
      <w:r w:rsidRPr="00D87F0E">
        <w:rPr>
          <w:rFonts w:ascii="Arial" w:hAnsi="Arial" w:cs="Arial"/>
          <w:b/>
          <w:bCs/>
        </w:rPr>
        <w:t>5.12.1</w:t>
      </w:r>
      <w:r w:rsidRPr="000A1FC2">
        <w:rPr>
          <w:rFonts w:ascii="Arial" w:hAnsi="Arial" w:cs="Arial"/>
        </w:rPr>
        <w:t xml:space="preserve"> </w:t>
      </w:r>
      <w:r w:rsidRPr="00CC5A28">
        <w:rPr>
          <w:rFonts w:ascii="Arial" w:hAnsi="Arial" w:cs="Arial"/>
          <w:b/>
          <w:bCs/>
        </w:rPr>
        <w:t xml:space="preserve">Desembolso de las </w:t>
      </w:r>
      <w:r w:rsidR="00CC5A28" w:rsidRPr="00CC5A28">
        <w:rPr>
          <w:rFonts w:ascii="Arial" w:hAnsi="Arial" w:cs="Arial"/>
          <w:b/>
          <w:bCs/>
        </w:rPr>
        <w:t>S</w:t>
      </w:r>
      <w:r w:rsidRPr="00CC5A28">
        <w:rPr>
          <w:rFonts w:ascii="Arial" w:hAnsi="Arial" w:cs="Arial"/>
          <w:b/>
          <w:bCs/>
        </w:rPr>
        <w:t xml:space="preserve">ubrogaciones con </w:t>
      </w:r>
      <w:r w:rsidR="00CC5A28" w:rsidRPr="00CC5A28">
        <w:rPr>
          <w:rFonts w:ascii="Arial" w:hAnsi="Arial" w:cs="Arial"/>
          <w:b/>
          <w:bCs/>
        </w:rPr>
        <w:t>B</w:t>
      </w:r>
      <w:r w:rsidRPr="00CC5A28">
        <w:rPr>
          <w:rFonts w:ascii="Arial" w:hAnsi="Arial" w:cs="Arial"/>
          <w:b/>
          <w:bCs/>
        </w:rPr>
        <w:t xml:space="preserve">oleta </w:t>
      </w:r>
      <w:r w:rsidR="00CC5A28" w:rsidRPr="00CC5A28">
        <w:rPr>
          <w:rFonts w:ascii="Arial" w:hAnsi="Arial" w:cs="Arial"/>
          <w:b/>
          <w:bCs/>
        </w:rPr>
        <w:t>I</w:t>
      </w:r>
      <w:r w:rsidRPr="00CC5A28">
        <w:rPr>
          <w:rFonts w:ascii="Arial" w:hAnsi="Arial" w:cs="Arial"/>
          <w:b/>
          <w:bCs/>
        </w:rPr>
        <w:t xml:space="preserve">ngreso a </w:t>
      </w:r>
      <w:r w:rsidR="00CC5A28" w:rsidRPr="00CC5A28">
        <w:rPr>
          <w:rFonts w:ascii="Arial" w:hAnsi="Arial" w:cs="Arial"/>
          <w:b/>
          <w:bCs/>
        </w:rPr>
        <w:t>R</w:t>
      </w:r>
      <w:r w:rsidRPr="00CC5A28">
        <w:rPr>
          <w:rFonts w:ascii="Arial" w:hAnsi="Arial" w:cs="Arial"/>
          <w:b/>
          <w:bCs/>
        </w:rPr>
        <w:t xml:space="preserve">egistro. </w:t>
      </w:r>
    </w:p>
    <w:p w14:paraId="3B826B0A" w14:textId="77777777" w:rsidR="00D87F0E" w:rsidRPr="000A1FC2" w:rsidRDefault="00D87F0E" w:rsidP="00CC5A28">
      <w:pPr>
        <w:jc w:val="both"/>
        <w:rPr>
          <w:rFonts w:ascii="Arial" w:hAnsi="Arial" w:cs="Arial"/>
        </w:rPr>
      </w:pPr>
    </w:p>
    <w:p w14:paraId="155121FF" w14:textId="62C28405" w:rsidR="00D87F0E" w:rsidRPr="000A1FC2" w:rsidRDefault="00AF504B" w:rsidP="00CC5A28">
      <w:pPr>
        <w:jc w:val="both"/>
        <w:rPr>
          <w:rFonts w:ascii="Arial" w:hAnsi="Arial" w:cs="Arial"/>
        </w:rPr>
      </w:pPr>
      <w:r>
        <w:rPr>
          <w:rFonts w:ascii="Arial" w:hAnsi="Arial" w:cs="Arial"/>
        </w:rPr>
        <w:t xml:space="preserve">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00D87F0E" w:rsidRPr="000A1FC2">
        <w:rPr>
          <w:rFonts w:ascii="Arial" w:hAnsi="Arial" w:cs="Arial"/>
        </w:rPr>
        <w:t>podrá autorizar el desembolso de créditos individuales con boleta de ingreso a registro, según lo señalado en el Anexo 1 del Manual de Gestión de Riesgo de Crédito del Sistema Integral de Administración de Riesgos – SIAR (Políticas de Garantías y Cobertura de Riesgos).</w:t>
      </w:r>
    </w:p>
    <w:p w14:paraId="68E75C07" w14:textId="77777777" w:rsidR="00EE5D39" w:rsidRPr="00745B7E" w:rsidRDefault="00EE5D39" w:rsidP="00EE5D39">
      <w:pPr>
        <w:jc w:val="both"/>
        <w:rPr>
          <w:rFonts w:ascii="Arial" w:hAnsi="Arial" w:cs="Arial"/>
        </w:rPr>
      </w:pPr>
    </w:p>
    <w:p w14:paraId="76DA4382" w14:textId="77777777" w:rsidR="00CC5A28" w:rsidRDefault="00F3599E" w:rsidP="00876538">
      <w:pPr>
        <w:jc w:val="both"/>
        <w:rPr>
          <w:rFonts w:ascii="Arial" w:hAnsi="Arial" w:cs="Arial"/>
          <w:b/>
          <w:bCs/>
        </w:rPr>
      </w:pPr>
      <w:r w:rsidRPr="00745B7E">
        <w:rPr>
          <w:rFonts w:ascii="Arial" w:hAnsi="Arial" w:cs="Arial"/>
          <w:b/>
          <w:bCs/>
        </w:rPr>
        <w:t>5.1</w:t>
      </w:r>
      <w:r w:rsidR="00212739">
        <w:rPr>
          <w:rFonts w:ascii="Arial" w:hAnsi="Arial" w:cs="Arial"/>
          <w:b/>
          <w:bCs/>
        </w:rPr>
        <w:t>2</w:t>
      </w:r>
      <w:r w:rsidRPr="00745B7E">
        <w:rPr>
          <w:rFonts w:ascii="Arial" w:hAnsi="Arial" w:cs="Arial"/>
          <w:b/>
          <w:bCs/>
        </w:rPr>
        <w:t>.</w:t>
      </w:r>
      <w:r w:rsidR="00212739">
        <w:rPr>
          <w:rFonts w:ascii="Arial" w:hAnsi="Arial" w:cs="Arial"/>
          <w:b/>
          <w:bCs/>
        </w:rPr>
        <w:t>2</w:t>
      </w:r>
      <w:r w:rsidRPr="00745B7E">
        <w:rPr>
          <w:rFonts w:ascii="Arial" w:hAnsi="Arial" w:cs="Arial"/>
          <w:b/>
          <w:bCs/>
        </w:rPr>
        <w:t xml:space="preserve"> Aplicación de las Subrogaciones:</w:t>
      </w:r>
    </w:p>
    <w:p w14:paraId="2399FA20" w14:textId="77777777" w:rsidR="00CC5A28" w:rsidRDefault="00CC5A28" w:rsidP="00876538">
      <w:pPr>
        <w:jc w:val="both"/>
        <w:rPr>
          <w:rFonts w:ascii="Arial" w:hAnsi="Arial" w:cs="Arial"/>
        </w:rPr>
      </w:pPr>
    </w:p>
    <w:p w14:paraId="2454DA69" w14:textId="093739D0" w:rsidR="00EE5D39" w:rsidRPr="00745B7E" w:rsidRDefault="00EE5D39" w:rsidP="00876538">
      <w:pPr>
        <w:jc w:val="both"/>
        <w:rPr>
          <w:rFonts w:ascii="Arial" w:hAnsi="Arial" w:cs="Arial"/>
        </w:rPr>
      </w:pPr>
      <w:r w:rsidRPr="00745B7E">
        <w:rPr>
          <w:rFonts w:ascii="Arial" w:hAnsi="Arial" w:cs="Arial"/>
        </w:rPr>
        <w:t xml:space="preserve">Los créditos individuales para los afiliados al </w:t>
      </w:r>
      <w:r w:rsidR="00F055CB">
        <w:rPr>
          <w:rFonts w:ascii="Arial" w:hAnsi="Arial" w:cs="Arial"/>
        </w:rPr>
        <w:t>Fondo Nacional del Ahorro S.A</w:t>
      </w:r>
      <w:r w:rsidR="001B75AE">
        <w:rPr>
          <w:rFonts w:ascii="Arial" w:hAnsi="Arial" w:cs="Arial"/>
        </w:rPr>
        <w:t xml:space="preserve">., </w:t>
      </w:r>
      <w:r w:rsidRPr="00745B7E">
        <w:rPr>
          <w:rFonts w:ascii="Arial" w:hAnsi="Arial" w:cs="Arial"/>
        </w:rPr>
        <w:t>que adquieran un inmueble en el proyecto financiado por la línea Crédito Constructor Tradicional Vivienda Nueva y Terminación, serán desembolsados con boleta de ingreso a registro y subrogados al Crédito Constructor.</w:t>
      </w:r>
    </w:p>
    <w:p w14:paraId="2FD27F91" w14:textId="3AB51173" w:rsidR="00EE5D39" w:rsidRPr="00745B7E" w:rsidRDefault="00EE5D39" w:rsidP="00D87F0E">
      <w:pPr>
        <w:tabs>
          <w:tab w:val="left" w:pos="1695"/>
        </w:tabs>
        <w:jc w:val="both"/>
        <w:rPr>
          <w:rFonts w:ascii="Arial" w:hAnsi="Arial" w:cs="Arial"/>
        </w:rPr>
      </w:pPr>
    </w:p>
    <w:p w14:paraId="39749D5E" w14:textId="53113561" w:rsidR="00EE5D39" w:rsidRPr="00745B7E" w:rsidRDefault="00EE5D39" w:rsidP="00EE5D39">
      <w:pPr>
        <w:jc w:val="both"/>
        <w:rPr>
          <w:rFonts w:ascii="Arial" w:hAnsi="Arial" w:cs="Arial"/>
        </w:rPr>
      </w:pPr>
      <w:r w:rsidRPr="00745B7E">
        <w:rPr>
          <w:rFonts w:ascii="Arial" w:hAnsi="Arial" w:cs="Arial"/>
          <w:b/>
          <w:bCs/>
        </w:rPr>
        <w:t>Parágrafo</w:t>
      </w:r>
      <w:r w:rsidR="00D87F0E">
        <w:rPr>
          <w:rFonts w:ascii="Arial" w:hAnsi="Arial" w:cs="Arial"/>
          <w:b/>
          <w:bCs/>
        </w:rPr>
        <w:t>:</w:t>
      </w:r>
      <w:r w:rsidRPr="00745B7E">
        <w:rPr>
          <w:rFonts w:ascii="Arial" w:hAnsi="Arial" w:cs="Arial"/>
        </w:rPr>
        <w:t xml:space="preserve"> No se continuará con el proceso de liberación de las unidades de vivienda del proyecto inmobiliario pendientes de subrogar, hasta tanto no se subsanen los pagos pendientes de cancelar. Adicionalmente para que los desembolsos de las subrogaciones sean aplicados directamente al capital de la obligación, el cliente deberá tener al día los intereses pactados. Importante anotar que los recursos provenientes de los desembolsos de las operaciones de largo plazo solo serán entregados al cliente una vez cancelado el valor del saldo total del crédito que tiene el cliente constructor con el </w:t>
      </w:r>
      <w:r w:rsidR="001B75AE" w:rsidRPr="001B75AE">
        <w:rPr>
          <w:rFonts w:ascii="Arial" w:hAnsi="Arial" w:cs="Arial"/>
        </w:rPr>
        <w:t>Fondo Nacional del Ahorro S.A</w:t>
      </w:r>
      <w:r w:rsidR="001B75AE">
        <w:rPr>
          <w:rFonts w:ascii="Arial" w:hAnsi="Arial" w:cs="Arial"/>
        </w:rPr>
        <w:t>.</w:t>
      </w:r>
    </w:p>
    <w:p w14:paraId="5FFE50E7" w14:textId="77777777" w:rsidR="007D29D5" w:rsidRPr="00745B7E" w:rsidRDefault="007D29D5" w:rsidP="00EE5D39">
      <w:pPr>
        <w:jc w:val="both"/>
        <w:rPr>
          <w:rFonts w:ascii="Arial" w:hAnsi="Arial" w:cs="Arial"/>
        </w:rPr>
      </w:pPr>
    </w:p>
    <w:p w14:paraId="4C66056B" w14:textId="77777777" w:rsidR="00EE5D39" w:rsidRPr="00745B7E" w:rsidRDefault="00EE5D39">
      <w:pPr>
        <w:pStyle w:val="NormalWeb"/>
        <w:numPr>
          <w:ilvl w:val="1"/>
          <w:numId w:val="30"/>
        </w:numPr>
        <w:spacing w:before="0" w:beforeAutospacing="0" w:after="160" w:afterAutospacing="0" w:line="254" w:lineRule="auto"/>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4A1F1AB5" w14:textId="5D5FB2BA" w:rsidR="00EE5D39" w:rsidRPr="00745B7E" w:rsidRDefault="00CD3D13" w:rsidP="00EE5D39">
      <w:pPr>
        <w:jc w:val="both"/>
        <w:rPr>
          <w:rFonts w:ascii="Arial" w:hAnsi="Arial" w:cs="Arial"/>
        </w:rPr>
      </w:pPr>
      <w:r w:rsidRPr="00745B7E">
        <w:rPr>
          <w:rFonts w:ascii="Arial" w:hAnsi="Arial" w:cs="Arial"/>
        </w:rPr>
        <w:t xml:space="preserve">En atención a lo establecido en la ley de vivienda,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 xml:space="preserve">podrá hacer la cancelación parcial de la hipoteca de mayor extensión de las </w:t>
      </w:r>
      <w:r w:rsidRPr="00745B7E">
        <w:rPr>
          <w:rFonts w:ascii="Arial" w:hAnsi="Arial" w:cs="Arial"/>
        </w:rPr>
        <w:lastRenderedPageBreak/>
        <w:t xml:space="preserve">unidades de vivienda vendidas y estas se cancelarán en la medida que el cliente proceda a enajenarlas y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reciba el pago de la correspondiente prorrata. Para que esto surta efecto, el cliente deberá abonar al saldo del crédito los valores que corresponden a las prorratas de los inmuebles que fueron vendidos de contado, y si los compradores tienen financiación con otras entidades</w:t>
      </w:r>
      <w:r w:rsidR="00253457" w:rsidRPr="00745B7E">
        <w:rPr>
          <w:rFonts w:ascii="Arial" w:hAnsi="Arial" w:cs="Arial"/>
        </w:rPr>
        <w:t xml:space="preserve">, </w:t>
      </w:r>
      <w:r w:rsidRPr="00745B7E">
        <w:rPr>
          <w:rFonts w:ascii="Arial" w:hAnsi="Arial" w:cs="Arial"/>
        </w:rPr>
        <w:t>deberán presentar la carta de compromiso para la liberación. Estos pagos se efectuarán conforme al valor que corresponda en la fecha de realización del pago.</w:t>
      </w:r>
    </w:p>
    <w:p w14:paraId="05AC9159" w14:textId="77777777" w:rsidR="00CD3D13" w:rsidRPr="00745B7E" w:rsidRDefault="00CD3D13" w:rsidP="00EE5D39">
      <w:pPr>
        <w:jc w:val="both"/>
        <w:rPr>
          <w:rFonts w:ascii="Arial" w:hAnsi="Arial" w:cs="Arial"/>
        </w:rPr>
      </w:pPr>
    </w:p>
    <w:p w14:paraId="26506C45" w14:textId="6AD0EB8E" w:rsidR="00EE5D39" w:rsidRPr="00745B7E" w:rsidRDefault="00EE5D39" w:rsidP="00EE5D39">
      <w:pPr>
        <w:jc w:val="both"/>
        <w:rPr>
          <w:rFonts w:ascii="Arial" w:hAnsi="Arial" w:cs="Arial"/>
        </w:rPr>
      </w:pPr>
      <w:r w:rsidRPr="00745B7E">
        <w:rPr>
          <w:rFonts w:ascii="Arial" w:hAnsi="Arial" w:cs="Arial"/>
        </w:rPr>
        <w:t xml:space="preserve">El valor de la prorrata podrá ser solicitado en cualquier momento por el cliente al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 xml:space="preserve">sin embargo, se debe tener en cuenta que, si el pago no se aplica en la misma fecha, los valores pueden cambiar teniendo en cuenta que los créditos </w:t>
      </w:r>
      <w:r w:rsidR="00CD3D13" w:rsidRPr="00745B7E">
        <w:rPr>
          <w:rFonts w:ascii="Arial" w:hAnsi="Arial" w:cs="Arial"/>
        </w:rPr>
        <w:t>pueden ser</w:t>
      </w:r>
      <w:r w:rsidRPr="00745B7E">
        <w:rPr>
          <w:rFonts w:ascii="Arial" w:hAnsi="Arial" w:cs="Arial"/>
        </w:rPr>
        <w:t xml:space="preserve"> desembolsados bajo el sistema de amortización de UVR, o por otros factores asociados al cálculo de la prorrata. Para lo cual se deberá solicitar una nueva actualización del valor de la Prorrata. </w:t>
      </w:r>
    </w:p>
    <w:p w14:paraId="76566230" w14:textId="77777777" w:rsidR="00EE5D39" w:rsidRPr="00745B7E" w:rsidRDefault="00EE5D39" w:rsidP="00EE5D39">
      <w:pPr>
        <w:jc w:val="both"/>
        <w:rPr>
          <w:rFonts w:ascii="Arial" w:hAnsi="Arial" w:cs="Arial"/>
        </w:rPr>
      </w:pPr>
    </w:p>
    <w:p w14:paraId="6B01C472" w14:textId="3FC85E90" w:rsidR="00EE5D39" w:rsidRPr="00745B7E" w:rsidRDefault="00EE5D39">
      <w:pPr>
        <w:pStyle w:val="Prrafodelista"/>
        <w:numPr>
          <w:ilvl w:val="2"/>
          <w:numId w:val="31"/>
        </w:numPr>
      </w:pPr>
      <w:r w:rsidRPr="00212739">
        <w:rPr>
          <w:b/>
          <w:bCs/>
        </w:rPr>
        <w:t>Cartas de Compromiso</w:t>
      </w:r>
    </w:p>
    <w:p w14:paraId="3DDA30BE" w14:textId="77777777" w:rsidR="00EE5D39" w:rsidRPr="00745B7E" w:rsidRDefault="00EE5D39" w:rsidP="00EE5D39">
      <w:pPr>
        <w:pStyle w:val="Prrafodelista"/>
        <w:ind w:left="720"/>
        <w:rPr>
          <w:b/>
          <w:bCs/>
        </w:rPr>
      </w:pPr>
    </w:p>
    <w:p w14:paraId="738D291F" w14:textId="58E6C029" w:rsidR="00212739" w:rsidRPr="004C5830" w:rsidRDefault="00212739" w:rsidP="00212739">
      <w:pPr>
        <w:jc w:val="both"/>
        <w:rPr>
          <w:rFonts w:ascii="Arial" w:hAnsi="Arial" w:cs="Arial"/>
        </w:rPr>
      </w:pPr>
      <w:r w:rsidRPr="004C5830">
        <w:rPr>
          <w:rFonts w:ascii="Arial" w:hAnsi="Arial" w:cs="Arial"/>
        </w:rPr>
        <w:t xml:space="preserve">Es un documento suscrito por una entidad financiera que ha otorgado crédito a uno de los compradores de un proyecto de constructor financiado por el </w:t>
      </w:r>
      <w:r w:rsidR="001B75AE" w:rsidRPr="001B75AE">
        <w:rPr>
          <w:rFonts w:ascii="Arial" w:hAnsi="Arial" w:cs="Arial"/>
        </w:rPr>
        <w:t>Fondo Nacional del Ahorro S.A</w:t>
      </w:r>
      <w:r w:rsidR="001B75AE">
        <w:rPr>
          <w:rFonts w:ascii="Arial" w:hAnsi="Arial" w:cs="Arial"/>
        </w:rPr>
        <w:t>.,</w:t>
      </w:r>
      <w:r>
        <w:rPr>
          <w:rFonts w:ascii="Arial" w:hAnsi="Arial" w:cs="Arial"/>
        </w:rPr>
        <w:t xml:space="preserve"> m</w:t>
      </w:r>
      <w:r w:rsidRPr="004C5830">
        <w:rPr>
          <w:rFonts w:ascii="Arial" w:hAnsi="Arial" w:cs="Arial"/>
        </w:rPr>
        <w:t xml:space="preserve">ediante el cual se posibilita o habilita la desafectación en forma parcial de hipotecas. </w:t>
      </w:r>
      <w:r w:rsidR="009F2D0C">
        <w:rPr>
          <w:rFonts w:ascii="Arial" w:hAnsi="Arial" w:cs="Arial"/>
        </w:rPr>
        <w:t>La Sociedad</w:t>
      </w:r>
      <w:r w:rsidR="001B75AE">
        <w:rPr>
          <w:rFonts w:ascii="Arial" w:hAnsi="Arial" w:cs="Arial"/>
        </w:rPr>
        <w:t>,</w:t>
      </w:r>
      <w:r w:rsidR="001B75AE" w:rsidRPr="001B75AE">
        <w:rPr>
          <w:rFonts w:ascii="Arial" w:hAnsi="Arial" w:cs="Arial"/>
        </w:rPr>
        <w:t xml:space="preserve"> </w:t>
      </w:r>
      <w:r w:rsidRPr="004C5830">
        <w:rPr>
          <w:rFonts w:ascii="Arial" w:hAnsi="Arial" w:cs="Arial"/>
        </w:rPr>
        <w:t xml:space="preserve">aceptará las cartas de compromiso emitidas por otras entidades financieras. Estas cartas de compromiso servirán para amparar las obligaciones a cargo del </w:t>
      </w:r>
      <w:r w:rsidR="0088363E">
        <w:rPr>
          <w:rFonts w:ascii="Arial" w:hAnsi="Arial" w:cs="Arial"/>
        </w:rPr>
        <w:t>c</w:t>
      </w:r>
      <w:r w:rsidRPr="004C5830">
        <w:rPr>
          <w:rFonts w:ascii="Arial" w:hAnsi="Arial" w:cs="Arial"/>
        </w:rPr>
        <w:t xml:space="preserve">liente </w:t>
      </w:r>
      <w:r w:rsidR="0088363E">
        <w:rPr>
          <w:rFonts w:ascii="Arial" w:hAnsi="Arial" w:cs="Arial"/>
        </w:rPr>
        <w:t>c</w:t>
      </w:r>
      <w:r w:rsidRPr="004C5830">
        <w:rPr>
          <w:rFonts w:ascii="Arial" w:hAnsi="Arial" w:cs="Arial"/>
        </w:rPr>
        <w:t>onstructor, y se tendrán en cuenta las siguientes condiciones:</w:t>
      </w:r>
    </w:p>
    <w:p w14:paraId="2F64994B" w14:textId="77777777" w:rsidR="009F2D0C"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 xml:space="preserve">Mediante este documento la entidad financiera solicita que se libere la vivienda comprada por su cliente con el compromiso de girar el cheque directamente al </w:t>
      </w:r>
      <w:r w:rsidR="001B75AE" w:rsidRPr="001B75AE">
        <w:rPr>
          <w:rFonts w:ascii="Arial" w:hAnsi="Arial" w:cs="Arial"/>
          <w:lang w:val="es-CO" w:eastAsia="es-CO"/>
        </w:rPr>
        <w:t>Fondo Nacional del Ahorro S.A</w:t>
      </w:r>
      <w:r w:rsidR="001B75AE">
        <w:rPr>
          <w:rFonts w:ascii="Arial" w:hAnsi="Arial" w:cs="Arial"/>
          <w:lang w:val="es-CO" w:eastAsia="es-CO"/>
        </w:rPr>
        <w:t>.</w:t>
      </w:r>
      <w:r w:rsidRPr="00745B7E">
        <w:rPr>
          <w:rFonts w:ascii="Arial" w:hAnsi="Arial" w:cs="Arial"/>
          <w:lang w:val="es-CO" w:eastAsia="es-CO"/>
        </w:rPr>
        <w:t>, tan pronto se termine el proceso de legalización en dicha entidad.</w:t>
      </w:r>
    </w:p>
    <w:p w14:paraId="768CAF14" w14:textId="41599A67" w:rsidR="00EE5D39"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t>Solo se aceptarán cartas de compromiso emitidas por entidades vigiladas por la Superintendencia Financiera.</w:t>
      </w:r>
    </w:p>
    <w:p w14:paraId="16992053" w14:textId="5926AC42" w:rsidR="00212739" w:rsidRPr="004C5830" w:rsidRDefault="00212739" w:rsidP="00212739">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w:t>
      </w:r>
      <w:r w:rsidR="001B75AE" w:rsidRPr="001B75AE">
        <w:rPr>
          <w:rFonts w:ascii="Arial" w:hAnsi="Arial" w:cs="Arial"/>
          <w:lang w:eastAsia="es-CO"/>
        </w:rPr>
        <w:t>Fondo Nacional del Ahorro S.A</w:t>
      </w:r>
      <w:r w:rsidR="001B75AE">
        <w:rPr>
          <w:rFonts w:ascii="Arial" w:hAnsi="Arial" w:cs="Arial"/>
          <w:lang w:eastAsia="es-CO"/>
        </w:rPr>
        <w:t>.,</w:t>
      </w:r>
      <w:r w:rsidRPr="004C5830">
        <w:rPr>
          <w:rFonts w:ascii="Arial" w:hAnsi="Arial" w:cs="Arial"/>
          <w:lang w:eastAsia="es-CO"/>
        </w:rPr>
        <w:t xml:space="preserve"> La materialización de tales compromisos de desembolso mediante el abono al crédito debe darse en un plazo no mayor a los tres (03) meses siguientes a la desafectación. </w:t>
      </w:r>
    </w:p>
    <w:p w14:paraId="517C8268" w14:textId="6C097F16" w:rsidR="00EE5D39" w:rsidRPr="00745B7E" w:rsidRDefault="00EE5D39" w:rsidP="00EE5D39">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sidR="0088363E">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30A3BC21" w14:textId="7F26D82C"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 xml:space="preserve">El valor de la carta de compromiso debe ser cubierto dentro de los 90 días siguientes al proceso de liberación de la unidad.  </w:t>
      </w:r>
      <w:r w:rsidR="009F2D0C">
        <w:rPr>
          <w:rFonts w:ascii="Arial" w:hAnsi="Arial" w:cs="Arial"/>
          <w:lang w:val="es-CO" w:eastAsia="es-CO"/>
        </w:rPr>
        <w:t xml:space="preserve">El </w:t>
      </w:r>
      <w:r w:rsidR="001B75AE" w:rsidRPr="001B75AE">
        <w:rPr>
          <w:rFonts w:ascii="Arial" w:hAnsi="Arial" w:cs="Arial"/>
          <w:lang w:val="es-CO" w:eastAsia="es-CO"/>
        </w:rPr>
        <w:t>Fondo Nacional del Ahorro S.A</w:t>
      </w:r>
      <w:r w:rsidR="001B75AE">
        <w:rPr>
          <w:rFonts w:ascii="Arial" w:hAnsi="Arial" w:cs="Arial"/>
          <w:lang w:val="es-CO" w:eastAsia="es-CO"/>
        </w:rPr>
        <w:t>.,</w:t>
      </w:r>
      <w:r w:rsidR="001B75AE" w:rsidRPr="001B75AE">
        <w:rPr>
          <w:rFonts w:ascii="Arial" w:hAnsi="Arial" w:cs="Arial"/>
          <w:lang w:val="es-CO" w:eastAsia="es-CO"/>
        </w:rPr>
        <w:t xml:space="preserve"> </w:t>
      </w:r>
      <w:r w:rsidRPr="00745B7E">
        <w:rPr>
          <w:rFonts w:ascii="Arial" w:hAnsi="Arial" w:cs="Arial"/>
          <w:lang w:val="es-CO" w:eastAsia="es-CO"/>
        </w:rPr>
        <w:t>no aceptará nuevas cartas de compromiso, cuando existan cartas pendientes de pago y con vencimiento superior a 90 días</w:t>
      </w:r>
      <w:r w:rsidR="00212739">
        <w:rPr>
          <w:rFonts w:ascii="Arial" w:hAnsi="Arial" w:cs="Arial"/>
          <w:lang w:val="es-CO" w:eastAsia="es-CO"/>
        </w:rPr>
        <w:t>.</w:t>
      </w:r>
    </w:p>
    <w:p w14:paraId="0E88BA06" w14:textId="77777777" w:rsidR="0088363E" w:rsidRDefault="00EE5D39" w:rsidP="00212739">
      <w:pPr>
        <w:pStyle w:val="NormalWeb"/>
        <w:spacing w:after="160" w:line="254" w:lineRule="auto"/>
        <w:jc w:val="both"/>
        <w:rPr>
          <w:rFonts w:ascii="Arial" w:hAnsi="Arial" w:cs="Arial"/>
          <w:lang w:val="es-CO" w:eastAsia="es-CO"/>
        </w:rPr>
      </w:pPr>
      <w:r w:rsidRPr="00745B7E">
        <w:rPr>
          <w:rFonts w:ascii="Arial" w:hAnsi="Arial" w:cs="Arial"/>
          <w:lang w:val="es-CO" w:eastAsia="es-CO"/>
        </w:rPr>
        <w:t>No se recibirán cartas de compromiso cuyo pago sea posterior a la fecha de vencimiento final del crédito de constructor.</w:t>
      </w:r>
    </w:p>
    <w:p w14:paraId="192D4F19" w14:textId="6F1B89F7" w:rsidR="00EE5D39" w:rsidRPr="00212739" w:rsidRDefault="00253457" w:rsidP="00806579">
      <w:pPr>
        <w:pStyle w:val="NormalWeb"/>
        <w:spacing w:line="254" w:lineRule="auto"/>
        <w:jc w:val="both"/>
        <w:rPr>
          <w:rFonts w:ascii="Arial" w:hAnsi="Arial" w:cs="Arial"/>
          <w:lang w:val="es-CO" w:eastAsia="es-CO"/>
        </w:rPr>
      </w:pPr>
      <w:r w:rsidRPr="00745B7E">
        <w:rPr>
          <w:rFonts w:ascii="Arial" w:hAnsi="Arial" w:cs="Arial"/>
          <w:lang w:val="es-CO" w:eastAsia="es-CO"/>
        </w:rPr>
        <w:lastRenderedPageBreak/>
        <w:t>Si por alguna razón la entidad emisora de la carta de compromiso no otorga el crédito al comprador, el constructor deberá cancelar el valor de la prorrata o subrogar nuevamente en un plazo no superior a 30 días</w:t>
      </w:r>
      <w:r w:rsidR="00EE5D39" w:rsidRPr="00745B7E">
        <w:rPr>
          <w:rFonts w:ascii="Arial" w:hAnsi="Arial" w:cs="Arial"/>
          <w:lang w:val="es-CO" w:eastAsia="es-CO"/>
        </w:rPr>
        <w:t>.</w:t>
      </w:r>
    </w:p>
    <w:p w14:paraId="593DA7A6" w14:textId="6AD0F226" w:rsidR="00AA100E" w:rsidRDefault="00EE5D39" w:rsidP="001B75AE">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w:t>
      </w:r>
      <w:r w:rsidR="001B75AE" w:rsidRPr="001B75AE">
        <w:t>Fondo Nacional del Ahorro S.A</w:t>
      </w:r>
      <w:r w:rsidR="001B75AE">
        <w:t>.,</w:t>
      </w:r>
      <w:r w:rsidR="001B75AE" w:rsidRPr="001B75AE">
        <w:t xml:space="preserve"> </w:t>
      </w:r>
      <w:r w:rsidRPr="00745B7E">
        <w:t xml:space="preserve">lo notifique, esto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745B7E" w:rsidRDefault="00AA100E" w:rsidP="00EE5D39">
      <w:pPr>
        <w:pStyle w:val="Prrafodelista"/>
        <w:ind w:left="720"/>
      </w:pPr>
    </w:p>
    <w:p w14:paraId="4545BB60" w14:textId="7552B9B5" w:rsidR="00EE5D39" w:rsidRPr="00745B7E" w:rsidRDefault="00EE5D39">
      <w:pPr>
        <w:pStyle w:val="Prrafodelista"/>
        <w:numPr>
          <w:ilvl w:val="2"/>
          <w:numId w:val="31"/>
        </w:numPr>
      </w:pPr>
      <w:r w:rsidRPr="00212739">
        <w:rPr>
          <w:b/>
          <w:bCs/>
        </w:rPr>
        <w:t xml:space="preserve"> Cancelación de la Hipoteca de Mayor Extensión</w:t>
      </w:r>
    </w:p>
    <w:p w14:paraId="1F3228F2" w14:textId="77777777" w:rsidR="00EE5D39" w:rsidRPr="00745B7E" w:rsidRDefault="00EE5D39" w:rsidP="00EE5D39">
      <w:pPr>
        <w:jc w:val="both"/>
        <w:rPr>
          <w:rFonts w:ascii="Arial" w:hAnsi="Arial" w:cs="Arial"/>
        </w:rPr>
      </w:pPr>
    </w:p>
    <w:p w14:paraId="1EDAAC9B" w14:textId="628A64CB" w:rsidR="00EE5D39" w:rsidRDefault="00EE5D39" w:rsidP="001B75A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1B75AE">
        <w:rPr>
          <w:rFonts w:ascii="Arial" w:hAnsi="Arial" w:cs="Arial"/>
        </w:rPr>
        <w:t>Fondo Nacional del Ahorro S.A</w:t>
      </w:r>
      <w:r w:rsidR="001B75AE">
        <w:rPr>
          <w:rFonts w:ascii="Arial" w:hAnsi="Arial" w:cs="Arial"/>
        </w:rPr>
        <w:t>.</w:t>
      </w:r>
    </w:p>
    <w:p w14:paraId="1158AA55" w14:textId="77777777" w:rsidR="001B75AE" w:rsidRPr="00745B7E" w:rsidRDefault="001B75AE" w:rsidP="001B75AE">
      <w:pPr>
        <w:jc w:val="both"/>
        <w:rPr>
          <w:rFonts w:ascii="Arial" w:hAnsi="Arial" w:cs="Arial"/>
        </w:rPr>
      </w:pPr>
    </w:p>
    <w:p w14:paraId="461C76AC" w14:textId="77777777" w:rsidR="00EE5D39" w:rsidRPr="00745B7E" w:rsidRDefault="00EE5D39">
      <w:pPr>
        <w:pStyle w:val="Prrafodelista"/>
        <w:numPr>
          <w:ilvl w:val="1"/>
          <w:numId w:val="31"/>
        </w:numPr>
        <w:rPr>
          <w:b/>
          <w:bCs/>
          <w:u w:val="single"/>
        </w:rPr>
      </w:pPr>
      <w:r w:rsidRPr="00745B7E">
        <w:rPr>
          <w:b/>
          <w:bCs/>
          <w:u w:val="single"/>
        </w:rPr>
        <w:t xml:space="preserve"> OBLIGACIONES DEL CLIENTE </w:t>
      </w:r>
    </w:p>
    <w:p w14:paraId="4D017F72" w14:textId="77777777" w:rsidR="00EE5D39" w:rsidRPr="00745B7E" w:rsidRDefault="00EE5D39" w:rsidP="00EE5D39">
      <w:pPr>
        <w:jc w:val="both"/>
        <w:rPr>
          <w:rFonts w:ascii="Arial" w:hAnsi="Arial" w:cs="Arial"/>
        </w:rPr>
      </w:pPr>
    </w:p>
    <w:p w14:paraId="4D8325E2" w14:textId="318CF08B"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Entregar semestralmente al </w:t>
      </w:r>
      <w:r w:rsidR="001B75AE" w:rsidRPr="001B75AE">
        <w:t>Fondo Nacional del Ahorro S.A</w:t>
      </w:r>
      <w:r w:rsidR="001B75AE">
        <w:t>.,</w:t>
      </w:r>
      <w:r w:rsidR="001B75AE" w:rsidRPr="001B75AE">
        <w:t xml:space="preserve"> </w:t>
      </w:r>
      <w:r w:rsidRPr="00745B7E">
        <w:t xml:space="preserve">los Estados Financieros actualizados y/o rendiciones de cuentas de los patrimonios autónomos relacionados con el Proyecto Inmobiliario. </w:t>
      </w:r>
    </w:p>
    <w:p w14:paraId="22110345" w14:textId="77777777" w:rsidR="00140D33" w:rsidRPr="00745B7E" w:rsidRDefault="00140D33" w:rsidP="00140D33">
      <w:pPr>
        <w:pStyle w:val="Prrafodelista"/>
        <w:tabs>
          <w:tab w:val="left" w:pos="284"/>
        </w:tabs>
        <w:spacing w:after="160" w:line="259" w:lineRule="auto"/>
        <w:ind w:left="0"/>
        <w:contextualSpacing/>
      </w:pPr>
    </w:p>
    <w:p w14:paraId="1AAC98B5" w14:textId="5CF2159C" w:rsidR="001B75AE" w:rsidRDefault="00EE5D39">
      <w:pPr>
        <w:pStyle w:val="Prrafodelista"/>
        <w:numPr>
          <w:ilvl w:val="0"/>
          <w:numId w:val="21"/>
        </w:numPr>
        <w:tabs>
          <w:tab w:val="left" w:pos="284"/>
        </w:tabs>
        <w:spacing w:after="160" w:line="259" w:lineRule="auto"/>
        <w:ind w:left="0" w:firstLine="0"/>
        <w:contextualSpacing/>
      </w:pPr>
      <w:r w:rsidRPr="00745B7E">
        <w:t xml:space="preserve">Abstenerse de modificar planos o especificaciones de obra, sin previa autorización del </w:t>
      </w:r>
      <w:r w:rsidR="001B75AE" w:rsidRPr="001B75AE">
        <w:t>Fondo Nacional del Ahorro S.A</w:t>
      </w:r>
      <w:r w:rsidR="001B75AE">
        <w:t>.</w:t>
      </w:r>
    </w:p>
    <w:p w14:paraId="6A6B0F46" w14:textId="77777777" w:rsidR="001B75AE" w:rsidRDefault="001B75AE" w:rsidP="001B75AE">
      <w:pPr>
        <w:pStyle w:val="Prrafodelista"/>
      </w:pPr>
    </w:p>
    <w:p w14:paraId="35C73E44" w14:textId="48663951"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w:t>
      </w:r>
      <w:r w:rsidR="001B75AE" w:rsidRPr="001B75AE">
        <w:t>Fondo Nacional del Ahorro S.A</w:t>
      </w:r>
      <w:r w:rsidRPr="00745B7E">
        <w:t xml:space="preserve">. </w:t>
      </w:r>
    </w:p>
    <w:p w14:paraId="028D2913" w14:textId="77777777" w:rsidR="00140D33" w:rsidRPr="00745B7E" w:rsidRDefault="00140D33" w:rsidP="00140D33">
      <w:pPr>
        <w:pStyle w:val="Prrafodelista"/>
        <w:tabs>
          <w:tab w:val="left" w:pos="284"/>
        </w:tabs>
      </w:pPr>
    </w:p>
    <w:p w14:paraId="37AC73FF" w14:textId="2E1D204F"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w:t>
      </w:r>
      <w:r w:rsidR="001B75AE" w:rsidRPr="001B75AE">
        <w:t>Fondo Nacional del Ahorro S.A</w:t>
      </w:r>
      <w:r w:rsidR="001B75AE">
        <w:t>.,</w:t>
      </w:r>
      <w:r w:rsidR="001B75AE" w:rsidRPr="001B75AE">
        <w:t xml:space="preserve"> </w:t>
      </w:r>
      <w:r w:rsidRPr="00745B7E">
        <w:t xml:space="preserve">las contingencias presentadas junto con los planes de acción diseñados para enfrentarlas. </w:t>
      </w:r>
    </w:p>
    <w:p w14:paraId="32629B2F" w14:textId="77777777" w:rsidR="00140D33" w:rsidRPr="00745B7E" w:rsidRDefault="00140D33" w:rsidP="00140D33">
      <w:pPr>
        <w:pStyle w:val="Prrafodelista"/>
        <w:tabs>
          <w:tab w:val="left" w:pos="284"/>
        </w:tabs>
      </w:pPr>
    </w:p>
    <w:p w14:paraId="6DEAC770" w14:textId="7F245BBD"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Mantener actualizado el avalúo técnico del lote o los lotes donde se desarrolla el proyecto inmobiliario, mientras se encuentre vigente la hipoteca, con una periodicidad de un (01) año, y en caso de que el cliente no lo hiciere, </w:t>
      </w:r>
      <w:r w:rsidR="006E7121" w:rsidRPr="00745B7E">
        <w:t>este autoriza</w:t>
      </w:r>
      <w:r w:rsidRPr="00745B7E">
        <w:t xml:space="preserve"> al </w:t>
      </w:r>
      <w:r w:rsidR="001B75AE" w:rsidRPr="001B75AE">
        <w:t>Fondo Nacional del Ahorro S.A</w:t>
      </w:r>
      <w:r w:rsidR="001B75AE">
        <w:t>.,</w:t>
      </w:r>
      <w:r w:rsidR="001B75AE" w:rsidRPr="001B75AE">
        <w:t xml:space="preserve"> </w:t>
      </w:r>
      <w:r w:rsidRPr="00745B7E">
        <w:t>a ejercer cualquiera de las siguientes opciones:</w:t>
      </w:r>
    </w:p>
    <w:p w14:paraId="5BC2D36B" w14:textId="77777777" w:rsidR="00140D33" w:rsidRPr="00745B7E" w:rsidRDefault="00140D33" w:rsidP="00140D33">
      <w:pPr>
        <w:pStyle w:val="Prrafodelista"/>
      </w:pPr>
    </w:p>
    <w:p w14:paraId="3C890ADA" w14:textId="77777777" w:rsidR="003364C5" w:rsidRPr="00136836" w:rsidRDefault="003364C5" w:rsidP="003364C5">
      <w:pPr>
        <w:spacing w:after="160" w:line="259" w:lineRule="auto"/>
        <w:contextualSpacing/>
        <w:jc w:val="both"/>
        <w:rPr>
          <w:rFonts w:ascii="Arial" w:hAnsi="Arial" w:cs="Arial"/>
          <w:vanish/>
          <w:specVanish/>
        </w:rPr>
      </w:pPr>
      <w:r w:rsidRPr="00745B7E">
        <w:rPr>
          <w:rFonts w:ascii="Arial" w:hAnsi="Arial" w:cs="Arial"/>
        </w:rPr>
        <w:t>A) Actualizar el avalúo sin necesidad de notificar al cliente.</w:t>
      </w:r>
    </w:p>
    <w:p w14:paraId="6B7AEBFE" w14:textId="53316616" w:rsidR="003364C5" w:rsidRDefault="00136836" w:rsidP="003364C5">
      <w:pPr>
        <w:spacing w:after="160" w:line="259" w:lineRule="auto"/>
        <w:contextualSpacing/>
        <w:jc w:val="both"/>
        <w:rPr>
          <w:rFonts w:ascii="Arial" w:hAnsi="Arial" w:cs="Arial"/>
        </w:rPr>
      </w:pPr>
      <w:r>
        <w:rPr>
          <w:rFonts w:ascii="Arial" w:hAnsi="Arial" w:cs="Arial"/>
        </w:rPr>
        <w:t xml:space="preserve"> </w:t>
      </w:r>
      <w:r w:rsidR="003364C5" w:rsidRPr="00745B7E">
        <w:rPr>
          <w:rFonts w:ascii="Arial" w:hAnsi="Arial" w:cs="Arial"/>
        </w:rPr>
        <w:t xml:space="preserve">B) Cargar el valor del avalúo a la próxima cuota de amortización o de intereses del crédito. </w:t>
      </w:r>
    </w:p>
    <w:p w14:paraId="45B98A25" w14:textId="77777777" w:rsidR="00806579" w:rsidRPr="00745B7E" w:rsidRDefault="00806579" w:rsidP="003364C5">
      <w:pPr>
        <w:spacing w:after="160" w:line="259" w:lineRule="auto"/>
        <w:contextualSpacing/>
        <w:jc w:val="both"/>
        <w:rPr>
          <w:rFonts w:ascii="Arial" w:hAnsi="Arial" w:cs="Arial"/>
        </w:rPr>
      </w:pPr>
    </w:p>
    <w:p w14:paraId="4434381E" w14:textId="30C6A70D" w:rsidR="00140D33" w:rsidRPr="00745B7E" w:rsidRDefault="003364C5" w:rsidP="003364C5">
      <w:pPr>
        <w:spacing w:after="160" w:line="259" w:lineRule="auto"/>
        <w:contextualSpacing/>
        <w:jc w:val="both"/>
        <w:rPr>
          <w:rFonts w:ascii="Arial" w:hAnsi="Arial" w:cs="Arial"/>
        </w:rPr>
      </w:pPr>
      <w:r w:rsidRPr="00745B7E">
        <w:rPr>
          <w:rFonts w:ascii="Arial" w:hAnsi="Arial" w:cs="Arial"/>
        </w:rPr>
        <w:t xml:space="preserve">En cualquier situación, el cliente se obliga a reembolsar al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los valores asumidos por dicha causa.</w:t>
      </w:r>
    </w:p>
    <w:p w14:paraId="3A2A23EF" w14:textId="2ED6B7C5" w:rsidR="003067C4" w:rsidRPr="009A1324" w:rsidRDefault="00EE5D39" w:rsidP="003067C4">
      <w:pPr>
        <w:pStyle w:val="Prrafodelista"/>
        <w:numPr>
          <w:ilvl w:val="0"/>
          <w:numId w:val="21"/>
        </w:numPr>
        <w:tabs>
          <w:tab w:val="left" w:pos="426"/>
        </w:tabs>
        <w:spacing w:after="160" w:line="259" w:lineRule="auto"/>
        <w:ind w:left="0" w:firstLine="0"/>
        <w:contextualSpacing/>
      </w:pPr>
      <w:r w:rsidRPr="00745B7E">
        <w:lastRenderedPageBreak/>
        <w:t xml:space="preserve">Notificar previamente al </w:t>
      </w:r>
      <w:r w:rsidR="001B75AE" w:rsidRPr="001B75AE">
        <w:t>Fondo Nacional del Ahorro S.A</w:t>
      </w:r>
      <w:r w:rsidR="001B75AE">
        <w:t>.</w:t>
      </w:r>
      <w:r w:rsidRPr="00745B7E">
        <w:t>, el nombre e identificación de quien será su cesionario, así como la información adicional requerida para el análisis de riesgos. En caso de enajenación total o parcial de su participación en el proyecto inmobiliario, así como</w:t>
      </w:r>
      <w:r w:rsidR="00F5759C" w:rsidRPr="00745B7E">
        <w:t xml:space="preserve"> informar de manera oportuna</w:t>
      </w:r>
      <w:r w:rsidRPr="00745B7E">
        <w:t xml:space="preserve"> cualquier</w:t>
      </w:r>
      <w:r w:rsidR="00F5759C" w:rsidRPr="00745B7E">
        <w:t xml:space="preserve"> novedad en su composición accionaria y sus relacionados</w:t>
      </w:r>
      <w:r w:rsidRPr="00745B7E">
        <w:t xml:space="preserve"> </w:t>
      </w:r>
      <w:r w:rsidR="00F5759C" w:rsidRPr="00745B7E">
        <w:t>(</w:t>
      </w:r>
      <w:r w:rsidRPr="00745B7E">
        <w:t>DEUDOR, CODEUDOR, AVALISTA</w:t>
      </w:r>
      <w:r w:rsidR="00F5759C" w:rsidRPr="00745B7E">
        <w:t>)</w:t>
      </w:r>
      <w:r w:rsidRPr="00745B7E">
        <w:t>.</w:t>
      </w: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DD7714">
        <w:tc>
          <w:tcPr>
            <w:tcW w:w="5000" w:type="pct"/>
            <w:gridSpan w:val="2"/>
            <w:shd w:val="clear" w:color="auto" w:fill="BFBFBF"/>
          </w:tcPr>
          <w:p w14:paraId="7DB162A2" w14:textId="77777777" w:rsidR="003067C4" w:rsidRPr="00745B7E" w:rsidRDefault="003067C4" w:rsidP="00DD7714">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DD7714">
        <w:trPr>
          <w:trHeight w:val="458"/>
        </w:trPr>
        <w:tc>
          <w:tcPr>
            <w:tcW w:w="1353" w:type="pct"/>
            <w:shd w:val="clear" w:color="auto" w:fill="auto"/>
            <w:vAlign w:val="center"/>
          </w:tcPr>
          <w:p w14:paraId="449E1E01" w14:textId="77777777" w:rsidR="003067C4" w:rsidRPr="00745B7E" w:rsidRDefault="003067C4" w:rsidP="00DD7714">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DD7714">
            <w:pPr>
              <w:jc w:val="center"/>
              <w:rPr>
                <w:rFonts w:ascii="Arial" w:hAnsi="Arial" w:cs="Arial"/>
              </w:rPr>
            </w:pPr>
            <w:r w:rsidRPr="00745B7E">
              <w:rPr>
                <w:rFonts w:ascii="Arial" w:hAnsi="Arial" w:cs="Arial"/>
                <w:b/>
                <w:lang w:val="es-ES"/>
              </w:rPr>
              <w:t>DEFINICIÓN</w:t>
            </w:r>
          </w:p>
        </w:tc>
      </w:tr>
      <w:tr w:rsidR="00745B7E" w:rsidRPr="00745B7E" w14:paraId="4EFC5523" w14:textId="77777777" w:rsidTr="00DD7714">
        <w:trPr>
          <w:trHeight w:val="1806"/>
        </w:trPr>
        <w:tc>
          <w:tcPr>
            <w:tcW w:w="1353" w:type="pct"/>
            <w:shd w:val="clear" w:color="auto" w:fill="auto"/>
          </w:tcPr>
          <w:p w14:paraId="3A55ED60" w14:textId="77777777" w:rsidR="003067C4" w:rsidRPr="00745B7E" w:rsidRDefault="003067C4" w:rsidP="00DD7714">
            <w:pPr>
              <w:rPr>
                <w:rFonts w:ascii="Arial" w:hAnsi="Arial" w:cs="Arial"/>
                <w:b/>
              </w:rPr>
            </w:pPr>
          </w:p>
          <w:p w14:paraId="0D8056B1" w14:textId="77777777" w:rsidR="003067C4" w:rsidRPr="00745B7E" w:rsidRDefault="003067C4" w:rsidP="00DD7714">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DD7714">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DD7714">
        <w:trPr>
          <w:trHeight w:val="980"/>
        </w:trPr>
        <w:tc>
          <w:tcPr>
            <w:tcW w:w="1353" w:type="pct"/>
            <w:shd w:val="clear" w:color="auto" w:fill="auto"/>
            <w:vAlign w:val="center"/>
          </w:tcPr>
          <w:p w14:paraId="415AF2D0" w14:textId="77777777" w:rsidR="003067C4" w:rsidRPr="00745B7E" w:rsidRDefault="003067C4" w:rsidP="00DD7714">
            <w:pPr>
              <w:jc w:val="both"/>
              <w:rPr>
                <w:rFonts w:ascii="Arial" w:hAnsi="Arial" w:cs="Arial"/>
                <w:b/>
              </w:rPr>
            </w:pPr>
            <w:r w:rsidRPr="00745B7E">
              <w:rPr>
                <w:rFonts w:ascii="Arial" w:hAnsi="Arial" w:cs="Arial"/>
                <w:b/>
              </w:rPr>
              <w:t>TRABAJADOR INDEPENDIENTE</w:t>
            </w:r>
          </w:p>
        </w:tc>
        <w:tc>
          <w:tcPr>
            <w:tcW w:w="3647" w:type="pct"/>
            <w:shd w:val="clear" w:color="auto" w:fill="auto"/>
          </w:tcPr>
          <w:p w14:paraId="5921D9E5" w14:textId="77777777" w:rsidR="003067C4" w:rsidRPr="00745B7E" w:rsidRDefault="003067C4" w:rsidP="00DD7714">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DD7714">
        <w:tc>
          <w:tcPr>
            <w:tcW w:w="1353" w:type="pct"/>
            <w:shd w:val="clear" w:color="auto" w:fill="auto"/>
          </w:tcPr>
          <w:p w14:paraId="5F20D91F" w14:textId="77777777" w:rsidR="003067C4" w:rsidRPr="00745B7E" w:rsidRDefault="003067C4" w:rsidP="00DD7714">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DD7714">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DD7714">
        <w:tc>
          <w:tcPr>
            <w:tcW w:w="1353" w:type="pct"/>
            <w:shd w:val="clear" w:color="auto" w:fill="auto"/>
          </w:tcPr>
          <w:p w14:paraId="2957A969" w14:textId="77777777" w:rsidR="003067C4" w:rsidRPr="00745B7E" w:rsidRDefault="003067C4" w:rsidP="00DD7714">
            <w:pPr>
              <w:jc w:val="both"/>
              <w:rPr>
                <w:rFonts w:ascii="Arial" w:hAnsi="Arial" w:cs="Arial"/>
                <w:b/>
                <w:lang w:val="es-ES"/>
              </w:rPr>
            </w:pPr>
          </w:p>
          <w:p w14:paraId="230AEB2D" w14:textId="77777777" w:rsidR="003067C4" w:rsidRPr="00745B7E" w:rsidRDefault="003067C4" w:rsidP="00DD7714">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DD7714">
        <w:tc>
          <w:tcPr>
            <w:tcW w:w="1353" w:type="pct"/>
            <w:shd w:val="clear" w:color="auto" w:fill="auto"/>
            <w:vAlign w:val="center"/>
          </w:tcPr>
          <w:p w14:paraId="2E3AD751" w14:textId="77777777" w:rsidR="003067C4" w:rsidRPr="00745B7E" w:rsidRDefault="003067C4" w:rsidP="00DD7714">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DD7714">
        <w:trPr>
          <w:trHeight w:val="543"/>
        </w:trPr>
        <w:tc>
          <w:tcPr>
            <w:tcW w:w="1353" w:type="pct"/>
            <w:shd w:val="clear" w:color="auto" w:fill="BFBFBF"/>
          </w:tcPr>
          <w:p w14:paraId="7D8E5B60" w14:textId="77777777" w:rsidR="003067C4" w:rsidRPr="00745B7E" w:rsidRDefault="003067C4" w:rsidP="00DD7714">
            <w:pPr>
              <w:jc w:val="both"/>
              <w:rPr>
                <w:rFonts w:ascii="Arial" w:hAnsi="Arial" w:cs="Arial"/>
                <w:b/>
                <w:lang w:val="es-ES"/>
              </w:rPr>
            </w:pPr>
          </w:p>
        </w:tc>
        <w:tc>
          <w:tcPr>
            <w:tcW w:w="3647" w:type="pct"/>
            <w:shd w:val="clear" w:color="auto" w:fill="BFBFBF"/>
          </w:tcPr>
          <w:p w14:paraId="595479B8" w14:textId="77777777" w:rsidR="003067C4" w:rsidRPr="00745B7E" w:rsidRDefault="003067C4" w:rsidP="00DD7714">
            <w:pPr>
              <w:jc w:val="center"/>
              <w:rPr>
                <w:rFonts w:ascii="Arial" w:hAnsi="Arial" w:cs="Arial"/>
                <w:b/>
                <w:lang w:val="es-ES"/>
              </w:rPr>
            </w:pPr>
          </w:p>
          <w:p w14:paraId="18CE6DD3" w14:textId="77777777" w:rsidR="003067C4" w:rsidRPr="00745B7E" w:rsidRDefault="003067C4" w:rsidP="00DD7714">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DD7714">
            <w:pPr>
              <w:jc w:val="center"/>
              <w:rPr>
                <w:rFonts w:ascii="Arial" w:hAnsi="Arial" w:cs="Arial"/>
                <w:b/>
                <w:lang w:val="es-ES"/>
              </w:rPr>
            </w:pPr>
          </w:p>
        </w:tc>
      </w:tr>
      <w:tr w:rsidR="00745B7E" w:rsidRPr="00745B7E" w14:paraId="08D13EDD" w14:textId="77777777" w:rsidTr="00DD7714">
        <w:tc>
          <w:tcPr>
            <w:tcW w:w="1353" w:type="pct"/>
            <w:shd w:val="clear" w:color="auto" w:fill="BFBFBF"/>
          </w:tcPr>
          <w:p w14:paraId="5C0D9CDD"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DD7714">
        <w:tc>
          <w:tcPr>
            <w:tcW w:w="1353" w:type="pct"/>
            <w:shd w:val="clear" w:color="auto" w:fill="auto"/>
          </w:tcPr>
          <w:p w14:paraId="5E655B5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p>
          <w:p w14:paraId="716E9F4D" w14:textId="0287A914" w:rsidR="003067C4" w:rsidRPr="00745B7E" w:rsidRDefault="003067C4" w:rsidP="006C6C6A">
            <w:pPr>
              <w:pStyle w:val="nivel1"/>
              <w:spacing w:before="60" w:after="60" w:line="240" w:lineRule="auto"/>
              <w:ind w:firstLine="0"/>
              <w:jc w:val="left"/>
              <w:rPr>
                <w:rFonts w:ascii="Arial" w:hAnsi="Arial" w:cs="Arial"/>
                <w:b w:val="0"/>
                <w:sz w:val="24"/>
                <w:szCs w:val="24"/>
                <w:lang w:val="es-ES"/>
              </w:rPr>
            </w:pPr>
            <w:proofErr w:type="gramStart"/>
            <w:r w:rsidRPr="00745B7E">
              <w:rPr>
                <w:rFonts w:ascii="Arial" w:hAnsi="Arial" w:cs="Arial"/>
                <w:b w:val="0"/>
                <w:sz w:val="24"/>
                <w:szCs w:val="24"/>
                <w:lang w:val="es-ES"/>
              </w:rPr>
              <w:t xml:space="preserve">Acuerdo </w:t>
            </w:r>
            <w:r w:rsidR="006C6C6A" w:rsidRPr="00745B7E">
              <w:rPr>
                <w:rFonts w:ascii="Arial" w:hAnsi="Arial" w:cs="Arial"/>
                <w:lang w:val="es-ES"/>
              </w:rPr>
              <w:t xml:space="preserve"> </w:t>
            </w:r>
            <w:r w:rsidR="006C6C6A" w:rsidRPr="006C6C6A">
              <w:rPr>
                <w:rFonts w:ascii="Arial" w:hAnsi="Arial" w:cs="Arial"/>
                <w:b w:val="0"/>
                <w:bCs/>
                <w:lang w:val="es-ES"/>
              </w:rPr>
              <w:t>25</w:t>
            </w:r>
            <w:r w:rsidR="000A60EE">
              <w:rPr>
                <w:rFonts w:ascii="Arial" w:hAnsi="Arial" w:cs="Arial"/>
                <w:b w:val="0"/>
                <w:bCs/>
                <w:lang w:val="es-ES"/>
              </w:rPr>
              <w:t>6</w:t>
            </w:r>
            <w:r w:rsidR="009F52AA">
              <w:rPr>
                <w:rFonts w:ascii="Arial" w:hAnsi="Arial" w:cs="Arial"/>
                <w:b w:val="0"/>
                <w:bCs/>
                <w:lang w:val="es-ES"/>
              </w:rPr>
              <w:t>6</w:t>
            </w:r>
            <w:proofErr w:type="gramEnd"/>
            <w:r w:rsidR="006C6C6A" w:rsidRPr="006C6C6A">
              <w:rPr>
                <w:rFonts w:ascii="Arial" w:hAnsi="Arial" w:cs="Arial"/>
                <w:b w:val="0"/>
                <w:bCs/>
                <w:lang w:val="es-ES"/>
              </w:rPr>
              <w:t xml:space="preserve"> de 202</w:t>
            </w:r>
            <w:r w:rsidR="000A60EE">
              <w:rPr>
                <w:rFonts w:ascii="Arial" w:hAnsi="Arial" w:cs="Arial"/>
                <w:b w:val="0"/>
                <w:bCs/>
                <w:lang w:val="es-ES"/>
              </w:rPr>
              <w:t>4</w:t>
            </w:r>
          </w:p>
        </w:tc>
        <w:tc>
          <w:tcPr>
            <w:tcW w:w="3647" w:type="pct"/>
            <w:shd w:val="clear" w:color="auto" w:fill="auto"/>
          </w:tcPr>
          <w:p w14:paraId="3BE246B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DD7714">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DD7714">
        <w:trPr>
          <w:trHeight w:val="506"/>
        </w:trPr>
        <w:tc>
          <w:tcPr>
            <w:tcW w:w="2263" w:type="dxa"/>
            <w:vAlign w:val="center"/>
          </w:tcPr>
          <w:p w14:paraId="476FD743" w14:textId="77777777" w:rsidR="003067C4" w:rsidRPr="00745B7E" w:rsidRDefault="003067C4" w:rsidP="00DD7714">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DD7714">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DD7714">
        <w:tc>
          <w:tcPr>
            <w:tcW w:w="8926" w:type="dxa"/>
            <w:gridSpan w:val="2"/>
            <w:shd w:val="clear" w:color="auto" w:fill="E6E6E6"/>
          </w:tcPr>
          <w:p w14:paraId="0DA5F090"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DD7714">
            <w:pPr>
              <w:jc w:val="both"/>
              <w:rPr>
                <w:rFonts w:ascii="Arial" w:hAnsi="Arial" w:cs="Arial"/>
                <w:b/>
                <w:lang w:val="es-MX"/>
              </w:rPr>
            </w:pPr>
          </w:p>
          <w:p w14:paraId="5A28E972" w14:textId="77777777" w:rsidR="003067C4" w:rsidRPr="00745B7E" w:rsidRDefault="003067C4" w:rsidP="00DD7714">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DD7714">
            <w:pPr>
              <w:jc w:val="both"/>
              <w:rPr>
                <w:rFonts w:ascii="Arial" w:hAnsi="Arial" w:cs="Arial"/>
                <w:lang w:val="es-MX"/>
              </w:rPr>
            </w:pPr>
          </w:p>
        </w:tc>
      </w:tr>
      <w:tr w:rsidR="00745B7E" w:rsidRPr="00745B7E" w14:paraId="0696113D" w14:textId="77777777" w:rsidTr="00DD7714">
        <w:tc>
          <w:tcPr>
            <w:tcW w:w="2263" w:type="dxa"/>
          </w:tcPr>
          <w:p w14:paraId="209A8AA1" w14:textId="77777777" w:rsidR="003067C4" w:rsidRPr="00745B7E" w:rsidRDefault="003067C4" w:rsidP="00DD7714">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DD7714">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DD7714">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DD7714">
        <w:tc>
          <w:tcPr>
            <w:tcW w:w="2263" w:type="dxa"/>
          </w:tcPr>
          <w:p w14:paraId="462015B8" w14:textId="77777777" w:rsidR="003067C4" w:rsidRPr="00745B7E" w:rsidRDefault="003067C4" w:rsidP="00DD7714">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DD7714">
            <w:pPr>
              <w:jc w:val="both"/>
              <w:rPr>
                <w:rFonts w:ascii="Arial" w:hAnsi="Arial" w:cs="Arial"/>
                <w:lang w:val="es-MX"/>
              </w:rPr>
            </w:pPr>
            <w:r w:rsidRPr="00745B7E">
              <w:rPr>
                <w:rFonts w:ascii="Arial" w:hAnsi="Arial" w:cs="Arial"/>
                <w:lang w:val="es-MX"/>
              </w:rPr>
              <w:lastRenderedPageBreak/>
              <w:t xml:space="preserve">Rejillas </w:t>
            </w:r>
          </w:p>
        </w:tc>
      </w:tr>
      <w:tr w:rsidR="00745B7E" w:rsidRPr="00745B7E" w14:paraId="62D4D43F" w14:textId="77777777" w:rsidTr="00DD7714">
        <w:tc>
          <w:tcPr>
            <w:tcW w:w="2263" w:type="dxa"/>
          </w:tcPr>
          <w:p w14:paraId="57757CE7" w14:textId="77777777" w:rsidR="003067C4" w:rsidRPr="00745B7E" w:rsidRDefault="003067C4" w:rsidP="00DD7714">
            <w:pPr>
              <w:jc w:val="both"/>
              <w:rPr>
                <w:rFonts w:ascii="Arial" w:hAnsi="Arial" w:cs="Arial"/>
                <w:lang w:val="es-MX"/>
              </w:rPr>
            </w:pPr>
          </w:p>
          <w:p w14:paraId="51458A93" w14:textId="77777777" w:rsidR="003067C4" w:rsidRPr="00745B7E" w:rsidRDefault="003067C4" w:rsidP="00DD7714">
            <w:pPr>
              <w:jc w:val="both"/>
              <w:rPr>
                <w:rFonts w:ascii="Arial" w:hAnsi="Arial" w:cs="Arial"/>
                <w:lang w:val="es-MX"/>
              </w:rPr>
            </w:pPr>
          </w:p>
          <w:p w14:paraId="73E20F6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DD7714">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DD7714">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DD7714">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DD7714">
        <w:tc>
          <w:tcPr>
            <w:tcW w:w="2263" w:type="dxa"/>
          </w:tcPr>
          <w:p w14:paraId="19DF5253" w14:textId="77777777" w:rsidR="003067C4" w:rsidRPr="00745B7E" w:rsidRDefault="003067C4" w:rsidP="00DD7714">
            <w:pPr>
              <w:jc w:val="both"/>
              <w:rPr>
                <w:rFonts w:ascii="Arial" w:hAnsi="Arial" w:cs="Arial"/>
                <w:lang w:val="es-MX"/>
              </w:rPr>
            </w:pPr>
          </w:p>
          <w:p w14:paraId="27660109" w14:textId="77777777" w:rsidR="003067C4" w:rsidRPr="00745B7E" w:rsidRDefault="003067C4" w:rsidP="00DD7714">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DD7714">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DD7714">
        <w:tc>
          <w:tcPr>
            <w:tcW w:w="2263" w:type="dxa"/>
          </w:tcPr>
          <w:p w14:paraId="551EDFF9" w14:textId="77777777" w:rsidR="003067C4" w:rsidRPr="00745B7E" w:rsidRDefault="003067C4" w:rsidP="00DD7714">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DD7714">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DD7714">
            <w:pPr>
              <w:jc w:val="both"/>
              <w:rPr>
                <w:rFonts w:ascii="Arial" w:hAnsi="Arial" w:cs="Arial"/>
                <w:lang w:val="es-MX"/>
              </w:rPr>
            </w:pPr>
            <w:proofErr w:type="gramStart"/>
            <w:r w:rsidRPr="00745B7E">
              <w:rPr>
                <w:rFonts w:ascii="Arial" w:hAnsi="Arial" w:cs="Arial"/>
                <w:lang w:val="es-MX"/>
              </w:rPr>
              <w:t>Gas domésticos</w:t>
            </w:r>
            <w:proofErr w:type="gramEnd"/>
            <w:r w:rsidRPr="00745B7E">
              <w:rPr>
                <w:rFonts w:ascii="Arial" w:hAnsi="Arial" w:cs="Arial"/>
                <w:lang w:val="es-MX"/>
              </w:rPr>
              <w:t xml:space="preserve"> fijos</w:t>
            </w:r>
          </w:p>
        </w:tc>
      </w:tr>
      <w:tr w:rsidR="00745B7E" w:rsidRPr="00745B7E" w14:paraId="0809883C" w14:textId="77777777" w:rsidTr="00DD7714">
        <w:tc>
          <w:tcPr>
            <w:tcW w:w="8926" w:type="dxa"/>
            <w:gridSpan w:val="2"/>
          </w:tcPr>
          <w:p w14:paraId="2E59275A"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DD7714">
            <w:pPr>
              <w:shd w:val="clear" w:color="auto" w:fill="E6E6E6"/>
              <w:jc w:val="both"/>
              <w:rPr>
                <w:rFonts w:ascii="Arial" w:hAnsi="Arial" w:cs="Arial"/>
                <w:lang w:val="es-MX"/>
              </w:rPr>
            </w:pPr>
          </w:p>
        </w:tc>
      </w:tr>
      <w:tr w:rsidR="00745B7E" w:rsidRPr="00745B7E" w14:paraId="24FCCF00" w14:textId="77777777" w:rsidTr="00DD7714">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t>Carpintería fija</w:t>
            </w:r>
          </w:p>
        </w:tc>
        <w:tc>
          <w:tcPr>
            <w:tcW w:w="6663" w:type="dxa"/>
          </w:tcPr>
          <w:p w14:paraId="2394E27C" w14:textId="77777777" w:rsidR="003067C4" w:rsidRPr="00745B7E" w:rsidRDefault="003067C4" w:rsidP="00DD7714">
            <w:pPr>
              <w:jc w:val="both"/>
              <w:rPr>
                <w:rFonts w:ascii="Arial" w:hAnsi="Arial" w:cs="Arial"/>
                <w:lang w:val="es-MX"/>
              </w:rPr>
            </w:pPr>
            <w:proofErr w:type="spellStart"/>
            <w:r w:rsidRPr="00745B7E">
              <w:rPr>
                <w:rFonts w:ascii="Arial" w:hAnsi="Arial" w:cs="Arial"/>
                <w:lang w:val="es-MX"/>
              </w:rPr>
              <w:t>Ventanería</w:t>
            </w:r>
            <w:proofErr w:type="spellEnd"/>
            <w:r w:rsidRPr="00745B7E">
              <w:rPr>
                <w:rFonts w:ascii="Arial" w:hAnsi="Arial" w:cs="Arial"/>
                <w:lang w:val="es-MX"/>
              </w:rPr>
              <w:t xml:space="preserve">, vidrios y herrajes </w:t>
            </w:r>
          </w:p>
          <w:p w14:paraId="21C1854B" w14:textId="77777777" w:rsidR="003067C4" w:rsidRPr="00745B7E" w:rsidRDefault="003067C4" w:rsidP="00DD7714">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DD7714">
            <w:pPr>
              <w:jc w:val="both"/>
              <w:rPr>
                <w:rFonts w:ascii="Arial" w:hAnsi="Arial" w:cs="Arial"/>
                <w:lang w:val="es-MX"/>
              </w:rPr>
            </w:pPr>
            <w:r w:rsidRPr="00745B7E">
              <w:rPr>
                <w:rFonts w:ascii="Arial" w:hAnsi="Arial" w:cs="Arial"/>
                <w:lang w:val="es-MX"/>
              </w:rPr>
              <w:t>Marcos, puertas, cerrajería, bisagras, tiradores, picaportes.</w:t>
            </w:r>
          </w:p>
          <w:p w14:paraId="1C01C35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DD7714">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DD7714">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DD7714">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DD7714">
            <w:pPr>
              <w:jc w:val="both"/>
              <w:rPr>
                <w:rFonts w:ascii="Arial" w:hAnsi="Arial" w:cs="Arial"/>
                <w:lang w:val="es-MX"/>
              </w:rPr>
            </w:pPr>
          </w:p>
          <w:p w14:paraId="1C1B38CD" w14:textId="77777777" w:rsidR="003067C4" w:rsidRPr="00745B7E" w:rsidRDefault="003067C4" w:rsidP="00DD7714">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DD7714">
        <w:tc>
          <w:tcPr>
            <w:tcW w:w="8926" w:type="dxa"/>
            <w:gridSpan w:val="2"/>
          </w:tcPr>
          <w:p w14:paraId="5DD50FD8"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DD7714">
            <w:pPr>
              <w:shd w:val="clear" w:color="auto" w:fill="E6E6E6"/>
              <w:jc w:val="both"/>
              <w:rPr>
                <w:rFonts w:ascii="Arial" w:hAnsi="Arial" w:cs="Arial"/>
                <w:lang w:val="es-MX"/>
              </w:rPr>
            </w:pPr>
          </w:p>
        </w:tc>
      </w:tr>
      <w:tr w:rsidR="00745B7E" w:rsidRPr="00745B7E" w14:paraId="16349E17" w14:textId="77777777" w:rsidTr="00DD7714">
        <w:tc>
          <w:tcPr>
            <w:tcW w:w="2263" w:type="dxa"/>
          </w:tcPr>
          <w:p w14:paraId="127A9EB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DD7714">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DD7714">
        <w:tc>
          <w:tcPr>
            <w:tcW w:w="8926" w:type="dxa"/>
            <w:gridSpan w:val="2"/>
            <w:shd w:val="clear" w:color="auto" w:fill="E6E6E6"/>
          </w:tcPr>
          <w:p w14:paraId="7BA18E86"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DD7714">
        <w:tc>
          <w:tcPr>
            <w:tcW w:w="2263" w:type="dxa"/>
          </w:tcPr>
          <w:p w14:paraId="28E365E1"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DD7714">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DD7714">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DD7714">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w:t>
            </w:r>
            <w:proofErr w:type="spellStart"/>
            <w:r w:rsidRPr="00745B7E">
              <w:rPr>
                <w:rFonts w:ascii="Arial" w:hAnsi="Arial" w:cs="Arial"/>
                <w:lang w:val="pt-BR"/>
              </w:rPr>
              <w:t>baños</w:t>
            </w:r>
            <w:proofErr w:type="spellEnd"/>
            <w:r w:rsidRPr="00745B7E">
              <w:rPr>
                <w:rFonts w:ascii="Arial" w:hAnsi="Arial" w:cs="Arial"/>
                <w:lang w:val="pt-BR"/>
              </w:rPr>
              <w:t xml:space="preserve"> </w:t>
            </w:r>
          </w:p>
          <w:p w14:paraId="6209EECB" w14:textId="71450706" w:rsidR="003067C4" w:rsidRPr="00745B7E" w:rsidRDefault="003067C4" w:rsidP="006E7121">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fachada </w:t>
            </w:r>
          </w:p>
        </w:tc>
      </w:tr>
      <w:tr w:rsidR="00745B7E" w:rsidRPr="00745B7E" w14:paraId="109D767D" w14:textId="77777777" w:rsidTr="00DD7714">
        <w:tc>
          <w:tcPr>
            <w:tcW w:w="8926" w:type="dxa"/>
            <w:gridSpan w:val="2"/>
            <w:tcBorders>
              <w:bottom w:val="single" w:sz="4" w:space="0" w:color="auto"/>
            </w:tcBorders>
            <w:shd w:val="clear" w:color="auto" w:fill="E6E6E6"/>
          </w:tcPr>
          <w:p w14:paraId="49CE764E" w14:textId="77777777" w:rsidR="003067C4" w:rsidRPr="00745B7E" w:rsidRDefault="003067C4" w:rsidP="00DD7714">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DD7714">
        <w:tc>
          <w:tcPr>
            <w:tcW w:w="2263" w:type="dxa"/>
            <w:tcBorders>
              <w:bottom w:val="single" w:sz="4" w:space="0" w:color="auto"/>
            </w:tcBorders>
          </w:tcPr>
          <w:p w14:paraId="03D75F52" w14:textId="77777777" w:rsidR="003067C4" w:rsidRPr="00745B7E" w:rsidRDefault="003067C4" w:rsidP="00DD7714">
            <w:pPr>
              <w:jc w:val="both"/>
              <w:rPr>
                <w:rFonts w:ascii="Arial" w:hAnsi="Arial" w:cs="Arial"/>
                <w:lang w:val="es-MX"/>
              </w:rPr>
            </w:pPr>
          </w:p>
          <w:p w14:paraId="78709252" w14:textId="77777777" w:rsidR="003067C4" w:rsidRPr="00745B7E" w:rsidRDefault="003067C4" w:rsidP="00DD7714">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DD7714">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DD7714">
        <w:tc>
          <w:tcPr>
            <w:tcW w:w="2263" w:type="dxa"/>
            <w:tcBorders>
              <w:top w:val="single" w:sz="4" w:space="0" w:color="auto"/>
              <w:left w:val="nil"/>
              <w:bottom w:val="nil"/>
              <w:right w:val="nil"/>
            </w:tcBorders>
          </w:tcPr>
          <w:p w14:paraId="0F848B7C" w14:textId="77777777" w:rsidR="003067C4" w:rsidRPr="00745B7E" w:rsidRDefault="003067C4" w:rsidP="00DD7714">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DD7714">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7F3E2D01" w14:textId="77777777" w:rsidTr="00DD7714">
        <w:trPr>
          <w:cantSplit/>
          <w:trHeight w:val="340"/>
        </w:trPr>
        <w:tc>
          <w:tcPr>
            <w:tcW w:w="9093" w:type="dxa"/>
            <w:gridSpan w:val="3"/>
            <w:shd w:val="clear" w:color="auto" w:fill="D0CECE"/>
          </w:tcPr>
          <w:p w14:paraId="509F02E0"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DD7714">
        <w:trPr>
          <w:cantSplit/>
          <w:trHeight w:val="361"/>
        </w:trPr>
        <w:tc>
          <w:tcPr>
            <w:tcW w:w="4536" w:type="dxa"/>
            <w:gridSpan w:val="2"/>
            <w:shd w:val="clear" w:color="auto" w:fill="D0CECE"/>
          </w:tcPr>
          <w:p w14:paraId="0F51733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73357C">
        <w:trPr>
          <w:cantSplit/>
          <w:trHeight w:val="361"/>
        </w:trPr>
        <w:tc>
          <w:tcPr>
            <w:tcW w:w="2552" w:type="dxa"/>
            <w:shd w:val="clear" w:color="auto" w:fill="auto"/>
          </w:tcPr>
          <w:p w14:paraId="7B4E23C1"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380EC8CD" w:rsidR="003067C4" w:rsidRPr="00745B7E" w:rsidRDefault="003067C4" w:rsidP="006C6C6A">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w:t>
            </w:r>
            <w:r w:rsidR="006D48FC">
              <w:rPr>
                <w:rFonts w:ascii="Arial" w:hAnsi="Arial" w:cs="Arial"/>
                <w:b w:val="0"/>
                <w:sz w:val="24"/>
                <w:szCs w:val="24"/>
                <w:lang w:val="es-ES"/>
              </w:rPr>
              <w:t>,</w:t>
            </w:r>
            <w:r w:rsidRPr="00745B7E">
              <w:rPr>
                <w:rFonts w:ascii="Arial" w:hAnsi="Arial" w:cs="Arial"/>
                <w:b w:val="0"/>
                <w:sz w:val="24"/>
                <w:szCs w:val="24"/>
                <w:lang w:val="es-ES"/>
              </w:rPr>
              <w:t xml:space="preserve"> 2532</w:t>
            </w:r>
            <w:r w:rsidR="006D48FC">
              <w:rPr>
                <w:rFonts w:ascii="Arial" w:hAnsi="Arial" w:cs="Arial"/>
                <w:b w:val="0"/>
                <w:sz w:val="24"/>
                <w:szCs w:val="24"/>
                <w:lang w:val="es-ES"/>
              </w:rPr>
              <w:t xml:space="preserve">, </w:t>
            </w:r>
            <w:proofErr w:type="gramStart"/>
            <w:r w:rsidR="006D48FC">
              <w:rPr>
                <w:rFonts w:ascii="Arial" w:hAnsi="Arial" w:cs="Arial"/>
                <w:b w:val="0"/>
                <w:sz w:val="24"/>
                <w:szCs w:val="24"/>
                <w:lang w:val="es-ES"/>
              </w:rPr>
              <w:t>2535</w:t>
            </w:r>
            <w:r w:rsidR="000A60EE">
              <w:rPr>
                <w:rFonts w:ascii="Arial" w:hAnsi="Arial" w:cs="Arial"/>
                <w:b w:val="0"/>
                <w:sz w:val="24"/>
                <w:szCs w:val="24"/>
                <w:lang w:val="es-ES"/>
              </w:rPr>
              <w:t>,</w:t>
            </w:r>
            <w:r w:rsidR="006D48FC">
              <w:rPr>
                <w:rFonts w:ascii="Arial" w:hAnsi="Arial" w:cs="Arial"/>
                <w:b w:val="0"/>
                <w:sz w:val="24"/>
                <w:szCs w:val="24"/>
                <w:lang w:val="es-ES"/>
              </w:rPr>
              <w:t xml:space="preserve"> </w:t>
            </w:r>
            <w:r w:rsidR="006C6C6A">
              <w:rPr>
                <w:rFonts w:ascii="Arial" w:hAnsi="Arial" w:cs="Arial"/>
                <w:b w:val="0"/>
                <w:sz w:val="24"/>
                <w:szCs w:val="24"/>
                <w:lang w:val="es-ES"/>
              </w:rPr>
              <w:t xml:space="preserve"> 2541</w:t>
            </w:r>
            <w:proofErr w:type="gramEnd"/>
            <w:r w:rsidR="009F52AA">
              <w:rPr>
                <w:rFonts w:ascii="Arial" w:hAnsi="Arial" w:cs="Arial"/>
                <w:b w:val="0"/>
                <w:sz w:val="24"/>
                <w:szCs w:val="24"/>
                <w:lang w:val="es-ES"/>
              </w:rPr>
              <w:t>,</w:t>
            </w:r>
            <w:r w:rsidR="000A60EE">
              <w:rPr>
                <w:rFonts w:ascii="Arial" w:hAnsi="Arial" w:cs="Arial"/>
                <w:b w:val="0"/>
                <w:sz w:val="24"/>
                <w:szCs w:val="24"/>
                <w:lang w:val="es-ES"/>
              </w:rPr>
              <w:t xml:space="preserve"> 2562</w:t>
            </w:r>
            <w:r w:rsidR="006C6C6A">
              <w:rPr>
                <w:rFonts w:ascii="Arial" w:hAnsi="Arial" w:cs="Arial"/>
                <w:b w:val="0"/>
                <w:sz w:val="24"/>
                <w:szCs w:val="24"/>
                <w:lang w:val="es-ES"/>
              </w:rPr>
              <w:t xml:space="preserve"> </w:t>
            </w:r>
            <w:r w:rsidR="009F52AA">
              <w:rPr>
                <w:rFonts w:ascii="Arial" w:hAnsi="Arial" w:cs="Arial"/>
                <w:b w:val="0"/>
                <w:sz w:val="24"/>
                <w:szCs w:val="24"/>
                <w:lang w:val="es-ES"/>
              </w:rPr>
              <w:t>y 2566 de 2024</w:t>
            </w:r>
          </w:p>
        </w:tc>
        <w:tc>
          <w:tcPr>
            <w:tcW w:w="6541" w:type="dxa"/>
            <w:gridSpan w:val="2"/>
            <w:shd w:val="clear" w:color="auto" w:fill="auto"/>
          </w:tcPr>
          <w:p w14:paraId="4E66F95D"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1454 de 1998. Decreto 2555 de 2010. Ley 546 de 1999. Ley 810 de 2003 y Ley 1114 de 2006.</w:t>
            </w:r>
          </w:p>
        </w:tc>
      </w:tr>
    </w:tbl>
    <w:p w14:paraId="009CC852" w14:textId="77777777" w:rsidR="00F54601" w:rsidRPr="00745B7E" w:rsidRDefault="00F54601"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745B7E" w:rsidRPr="00745B7E" w14:paraId="33FA55AD" w14:textId="77777777" w:rsidTr="00DD7714">
        <w:trPr>
          <w:cantSplit/>
          <w:trHeight w:val="340"/>
        </w:trPr>
        <w:tc>
          <w:tcPr>
            <w:tcW w:w="9093" w:type="dxa"/>
            <w:gridSpan w:val="2"/>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66"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DD7714">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745B7E" w:rsidRDefault="003067C4" w:rsidP="00DD7714">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DD7714">
            <w:pPr>
              <w:pStyle w:val="nivel1"/>
              <w:spacing w:before="60" w:after="60" w:line="240" w:lineRule="auto"/>
              <w:ind w:firstLine="0"/>
              <w:rPr>
                <w:rFonts w:ascii="Arial" w:hAnsi="Arial" w:cs="Arial"/>
                <w:sz w:val="24"/>
                <w:szCs w:val="24"/>
              </w:rPr>
            </w:pPr>
            <w:r w:rsidRPr="00745B7E">
              <w:rPr>
                <w:rFonts w:ascii="Arial" w:hAnsi="Arial" w:cs="Arial"/>
                <w:sz w:val="24"/>
                <w:szCs w:val="24"/>
              </w:rPr>
              <w:lastRenderedPageBreak/>
              <w:t>AFILIADO</w:t>
            </w:r>
          </w:p>
        </w:tc>
        <w:tc>
          <w:tcPr>
            <w:tcW w:w="6541" w:type="dxa"/>
            <w:tcBorders>
              <w:left w:val="single" w:sz="4" w:space="0" w:color="auto"/>
              <w:bottom w:val="single" w:sz="4" w:space="0" w:color="auto"/>
            </w:tcBorders>
            <w:shd w:val="clear" w:color="auto" w:fill="auto"/>
          </w:tcPr>
          <w:p w14:paraId="741C376A"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DD7714">
            <w:pPr>
              <w:pStyle w:val="nivel1"/>
              <w:spacing w:before="60" w:after="60" w:line="240" w:lineRule="auto"/>
              <w:ind w:firstLine="0"/>
              <w:rPr>
                <w:rFonts w:ascii="Arial" w:hAnsi="Arial" w:cs="Arial"/>
                <w:b w:val="0"/>
                <w:sz w:val="24"/>
                <w:szCs w:val="24"/>
              </w:rPr>
            </w:pPr>
          </w:p>
        </w:tc>
      </w:tr>
      <w:tr w:rsidR="00745B7E" w:rsidRPr="00745B7E" w14:paraId="6D99E9A7"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DD7714">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DD7714">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745B7E" w:rsidRDefault="003067C4" w:rsidP="006E7121">
            <w:pPr>
              <w:jc w:val="both"/>
              <w:rPr>
                <w:rFonts w:ascii="Arial" w:hAnsi="Arial" w:cs="Arial"/>
                <w:b/>
                <w:lang w:eastAsia="es-CO"/>
              </w:rPr>
            </w:pPr>
            <w:r w:rsidRPr="00745B7E">
              <w:rPr>
                <w:rFonts w:ascii="Arial" w:hAnsi="Arial" w:cs="Arial"/>
                <w:lang w:eastAsia="es-CO"/>
              </w:rPr>
              <w:t xml:space="preserve">Es el valor que pagará el LOCATARIO al </w:t>
            </w:r>
            <w:r w:rsidR="001B75AE" w:rsidRPr="001B75AE">
              <w:rPr>
                <w:rFonts w:ascii="Arial" w:hAnsi="Arial" w:cs="Arial"/>
                <w:lang w:eastAsia="es-CO"/>
              </w:rPr>
              <w:t>Fondo Nacional del Ahorro S.A</w:t>
            </w:r>
            <w:r w:rsidR="001B75AE">
              <w:rPr>
                <w:rFonts w:ascii="Arial" w:hAnsi="Arial" w:cs="Arial"/>
                <w:lang w:eastAsia="es-CO"/>
              </w:rPr>
              <w:t>.</w:t>
            </w:r>
            <w:r w:rsidRPr="00745B7E">
              <w:rPr>
                <w:rFonts w:ascii="Arial" w:hAnsi="Arial" w:cs="Arial"/>
                <w:lang w:eastAsia="es-CO"/>
              </w:rPr>
              <w:t>,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DD7714">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DD7714">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DD7714">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DD7714">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DD7714">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El </w:t>
            </w:r>
            <w:r w:rsidR="00F055CB">
              <w:rPr>
                <w:rFonts w:ascii="Arial" w:hAnsi="Arial" w:cs="Arial"/>
                <w:bCs/>
                <w:lang w:val="es-ES"/>
              </w:rPr>
              <w:t>Fondo Nacional del Ahorro S.A</w:t>
            </w:r>
            <w:r w:rsidRPr="00745B7E">
              <w:rPr>
                <w:rFonts w:ascii="Arial" w:hAnsi="Arial" w:cs="Arial"/>
                <w:bCs/>
                <w:lang w:val="es-ES"/>
              </w:rPr>
              <w:t>, es la entidad autorizada para realizar operaciones de Leasing Habitacional y propietaria del bien inmueble objeto del Leasing Habitacional que se entrega a EL (LOS) LOCATARIO (S).</w:t>
            </w:r>
          </w:p>
        </w:tc>
      </w:tr>
      <w:tr w:rsidR="00745B7E" w:rsidRPr="00745B7E" w14:paraId="435E74E3" w14:textId="77777777" w:rsidTr="00DD7714">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DD7714">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DD7714">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DD7714">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lastRenderedPageBreak/>
              <w:t>LOCATARIO:</w:t>
            </w:r>
          </w:p>
        </w:tc>
        <w:tc>
          <w:tcPr>
            <w:tcW w:w="6541" w:type="dxa"/>
            <w:tcBorders>
              <w:left w:val="single" w:sz="4" w:space="0" w:color="auto"/>
            </w:tcBorders>
            <w:shd w:val="clear" w:color="auto" w:fill="auto"/>
            <w:vAlign w:val="center"/>
          </w:tcPr>
          <w:p w14:paraId="333F3614"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DD7714">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UNIDAD HABITACIONAL</w:t>
            </w:r>
          </w:p>
        </w:tc>
        <w:tc>
          <w:tcPr>
            <w:tcW w:w="6541" w:type="dxa"/>
            <w:tcBorders>
              <w:left w:val="single" w:sz="4" w:space="0" w:color="auto"/>
            </w:tcBorders>
            <w:shd w:val="clear" w:color="auto" w:fill="auto"/>
            <w:vAlign w:val="center"/>
          </w:tcPr>
          <w:p w14:paraId="78A7EB36"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DD7714">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DD7714">
            <w:pPr>
              <w:pStyle w:val="nivel1"/>
              <w:spacing w:before="60" w:after="60"/>
              <w:rPr>
                <w:rFonts w:ascii="Arial" w:hAnsi="Arial" w:cs="Arial"/>
                <w:sz w:val="24"/>
                <w:szCs w:val="24"/>
              </w:rPr>
            </w:pPr>
          </w:p>
          <w:p w14:paraId="1425C642"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DD7714">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745B7E" w:rsidRDefault="003067C4" w:rsidP="00DD7714">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DD7714">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DD7714">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DD7714">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DD7714">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DD7714">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DD7714">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DD7714">
        <w:trPr>
          <w:cantSplit/>
          <w:trHeight w:val="340"/>
        </w:trPr>
        <w:tc>
          <w:tcPr>
            <w:tcW w:w="9093" w:type="dxa"/>
            <w:gridSpan w:val="2"/>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73357C">
        <w:trPr>
          <w:cantSplit/>
          <w:trHeight w:val="361"/>
        </w:trPr>
        <w:tc>
          <w:tcPr>
            <w:tcW w:w="2552" w:type="dxa"/>
            <w:shd w:val="clear" w:color="auto" w:fill="D0CECE"/>
          </w:tcPr>
          <w:p w14:paraId="2D8BD44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6541" w:type="dxa"/>
            <w:shd w:val="clear" w:color="auto" w:fill="D0CECE"/>
          </w:tcPr>
          <w:p w14:paraId="685B355A"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73357C">
        <w:trPr>
          <w:cantSplit/>
          <w:trHeight w:val="361"/>
        </w:trPr>
        <w:tc>
          <w:tcPr>
            <w:tcW w:w="2552" w:type="dxa"/>
            <w:shd w:val="clear" w:color="auto" w:fill="auto"/>
          </w:tcPr>
          <w:p w14:paraId="323EDA60" w14:textId="77777777" w:rsidR="003067C4" w:rsidRPr="00745B7E" w:rsidRDefault="003067C4" w:rsidP="00DD7714">
            <w:pPr>
              <w:pStyle w:val="nivel1"/>
              <w:spacing w:line="240" w:lineRule="auto"/>
              <w:ind w:firstLine="0"/>
              <w:rPr>
                <w:rFonts w:ascii="Arial" w:hAnsi="Arial" w:cs="Arial"/>
                <w:b w:val="0"/>
                <w:sz w:val="24"/>
                <w:szCs w:val="24"/>
                <w:lang w:val="es-ES"/>
              </w:rPr>
            </w:pPr>
          </w:p>
          <w:p w14:paraId="7DD8E451" w14:textId="148BBB61" w:rsidR="003067C4" w:rsidRPr="00745B7E" w:rsidRDefault="006C6C6A" w:rsidP="00DD7714">
            <w:pPr>
              <w:jc w:val="both"/>
              <w:rPr>
                <w:rFonts w:ascii="Arial" w:hAnsi="Arial" w:cs="Arial"/>
                <w:lang w:val="es-ES"/>
              </w:rPr>
            </w:pPr>
            <w:r w:rsidRPr="00745B7E">
              <w:rPr>
                <w:rFonts w:ascii="Arial" w:hAnsi="Arial" w:cs="Arial"/>
                <w:lang w:val="es-ES"/>
              </w:rPr>
              <w:t>Acuerdo 25</w:t>
            </w:r>
            <w:r w:rsidR="000A60EE">
              <w:rPr>
                <w:rFonts w:ascii="Arial" w:hAnsi="Arial" w:cs="Arial"/>
                <w:lang w:val="es-ES"/>
              </w:rPr>
              <w:t>6</w:t>
            </w:r>
            <w:r w:rsidR="009F52AA">
              <w:rPr>
                <w:rFonts w:ascii="Arial" w:hAnsi="Arial" w:cs="Arial"/>
                <w:lang w:val="es-ES"/>
              </w:rPr>
              <w:t>6</w:t>
            </w:r>
            <w:r w:rsidRPr="00745B7E">
              <w:rPr>
                <w:rFonts w:ascii="Arial" w:hAnsi="Arial" w:cs="Arial"/>
                <w:lang w:val="es-ES"/>
              </w:rPr>
              <w:t xml:space="preserve"> de 202</w:t>
            </w:r>
            <w:r w:rsidR="000A60EE">
              <w:rPr>
                <w:rFonts w:ascii="Arial" w:hAnsi="Arial" w:cs="Arial"/>
                <w:lang w:val="es-ES"/>
              </w:rPr>
              <w:t>4</w:t>
            </w:r>
            <w:r>
              <w:rPr>
                <w:rFonts w:ascii="Arial" w:hAnsi="Arial" w:cs="Arial"/>
                <w:lang w:val="es-ES"/>
              </w:rPr>
              <w:t xml:space="preserve"> </w:t>
            </w:r>
          </w:p>
        </w:tc>
        <w:tc>
          <w:tcPr>
            <w:tcW w:w="6541" w:type="dxa"/>
            <w:shd w:val="clear" w:color="auto" w:fill="auto"/>
          </w:tcPr>
          <w:p w14:paraId="04BBE13A"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66"/>
    </w:tbl>
    <w:p w14:paraId="246019BF" w14:textId="3DA45D4E" w:rsidR="009A0F18" w:rsidRPr="00745B7E" w:rsidRDefault="009A0F18"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6E7121">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6E7121">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DD7714">
            <w:pPr>
              <w:jc w:val="both"/>
              <w:rPr>
                <w:rFonts w:ascii="Arial" w:hAnsi="Arial" w:cs="Arial"/>
                <w:b/>
                <w:lang w:val="es-MX"/>
              </w:rPr>
            </w:pPr>
          </w:p>
          <w:p w14:paraId="0E8D718A" w14:textId="77777777" w:rsidR="006E7121" w:rsidRPr="00745B7E" w:rsidRDefault="006E7121" w:rsidP="00DD7714">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DD7714">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DD7714">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lastRenderedPageBreak/>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DD7714">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6E7121">
        <w:trPr>
          <w:cantSplit/>
          <w:trHeight w:val="840"/>
        </w:trPr>
        <w:tc>
          <w:tcPr>
            <w:tcW w:w="2456" w:type="dxa"/>
            <w:tcBorders>
              <w:right w:val="single" w:sz="4" w:space="0" w:color="auto"/>
            </w:tcBorders>
            <w:shd w:val="clear" w:color="auto" w:fill="auto"/>
            <w:vAlign w:val="center"/>
          </w:tcPr>
          <w:p w14:paraId="7A481BFC" w14:textId="77777777" w:rsidR="006E7121" w:rsidRPr="00745B7E" w:rsidRDefault="006E7121" w:rsidP="00DD7714">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DD7714">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6E7121">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DD7714">
            <w:pPr>
              <w:pStyle w:val="nivel1"/>
              <w:spacing w:before="60" w:after="60" w:line="240" w:lineRule="auto"/>
              <w:rPr>
                <w:rFonts w:ascii="Arial" w:hAnsi="Arial" w:cs="Arial"/>
                <w:b w:val="0"/>
                <w:sz w:val="24"/>
                <w:szCs w:val="24"/>
                <w:lang w:eastAsia="es-CO"/>
              </w:rPr>
            </w:pPr>
            <w:r w:rsidRPr="00745B7E">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1BAB11F7"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6E7121">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6E7121">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DD7714">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6E7121">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6E7121">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DD7714">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745B7E" w:rsidRDefault="006E7121" w:rsidP="00DD7714">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 xml:space="preserve">Documento emitido por el </w:t>
            </w:r>
            <w:r w:rsidR="001B75AE" w:rsidRPr="001B75AE">
              <w:rPr>
                <w:rFonts w:ascii="Arial" w:hAnsi="Arial" w:cs="Arial"/>
                <w:lang w:eastAsia="es-CO"/>
              </w:rPr>
              <w:t>Fondo Nacional del Ahorro S.A</w:t>
            </w:r>
            <w:r w:rsidR="001B75AE">
              <w:rPr>
                <w:rFonts w:ascii="Arial" w:hAnsi="Arial" w:cs="Arial"/>
                <w:lang w:eastAsia="es-CO"/>
              </w:rPr>
              <w:t>.,</w:t>
            </w:r>
            <w:r w:rsidR="001B75AE" w:rsidRPr="001B75AE">
              <w:rPr>
                <w:rFonts w:ascii="Arial" w:hAnsi="Arial" w:cs="Arial"/>
                <w:lang w:eastAsia="es-CO"/>
              </w:rPr>
              <w:t xml:space="preserve"> </w:t>
            </w:r>
            <w:r w:rsidRPr="00745B7E">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6E7121">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6E7121">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AVANCE DE OBRA:</w:t>
            </w:r>
          </w:p>
        </w:tc>
        <w:tc>
          <w:tcPr>
            <w:tcW w:w="6616" w:type="dxa"/>
            <w:gridSpan w:val="2"/>
            <w:tcBorders>
              <w:left w:val="single" w:sz="4" w:space="0" w:color="auto"/>
            </w:tcBorders>
            <w:shd w:val="clear" w:color="auto" w:fill="auto"/>
            <w:vAlign w:val="center"/>
          </w:tcPr>
          <w:p w14:paraId="66C8777B" w14:textId="5B7D2FA2"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w:t>
            </w:r>
            <w:r w:rsidR="001B75AE" w:rsidRPr="001B75AE">
              <w:rPr>
                <w:lang w:val="es-ES"/>
              </w:rPr>
              <w:t>Fondo Nacional del Ahorro S.A</w:t>
            </w:r>
            <w:r w:rsidR="001B75AE">
              <w:rPr>
                <w:lang w:val="es-ES"/>
              </w:rPr>
              <w:t>.,</w:t>
            </w:r>
            <w:r w:rsidR="001B75AE" w:rsidRPr="001B75AE">
              <w:rPr>
                <w:lang w:val="es-ES"/>
              </w:rPr>
              <w:t xml:space="preserve"> </w:t>
            </w:r>
            <w:r w:rsidRPr="00745B7E">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w:t>
            </w:r>
            <w:proofErr w:type="spellStart"/>
            <w:r w:rsidRPr="00745B7E">
              <w:rPr>
                <w:lang w:val="es-ES"/>
              </w:rPr>
              <w:t>Avaluador</w:t>
            </w:r>
            <w:proofErr w:type="spellEnd"/>
            <w:r w:rsidRPr="00745B7E">
              <w:rPr>
                <w:lang w:val="es-ES"/>
              </w:rPr>
              <w:t xml:space="preserve"> es asumido por el cliente y la vigencia del informe de avance de obra es de dos (02) meses. </w:t>
            </w:r>
          </w:p>
        </w:tc>
      </w:tr>
      <w:tr w:rsidR="00745B7E" w:rsidRPr="00745B7E" w14:paraId="4410FA68" w14:textId="77777777" w:rsidTr="006E7121">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5EFB880B" w:rsidR="006E7121" w:rsidRPr="00745B7E" w:rsidRDefault="006E7121" w:rsidP="00DD7714">
            <w:pPr>
              <w:tabs>
                <w:tab w:val="left" w:pos="284"/>
              </w:tabs>
              <w:autoSpaceDE w:val="0"/>
              <w:autoSpaceDN w:val="0"/>
              <w:adjustRightInd w:val="0"/>
              <w:jc w:val="both"/>
              <w:rPr>
                <w:rFonts w:ascii="Arial" w:hAnsi="Arial" w:cs="Arial"/>
              </w:rPr>
            </w:pPr>
            <w:r w:rsidRPr="00745B7E">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w:t>
            </w:r>
            <w:r w:rsidR="001B75AE">
              <w:t xml:space="preserve"> </w:t>
            </w:r>
            <w:r w:rsidR="0073590C">
              <w:t xml:space="preserve">al </w:t>
            </w:r>
            <w:r w:rsidR="001B75AE" w:rsidRPr="001B75AE">
              <w:rPr>
                <w:rFonts w:ascii="Arial" w:eastAsia="Arial" w:hAnsi="Arial" w:cs="Arial"/>
                <w:lang w:val="es-ES"/>
              </w:rPr>
              <w:t>Fondo Nacional del Ahorro S.A</w:t>
            </w:r>
            <w:r w:rsidR="001B75AE">
              <w:rPr>
                <w:rFonts w:ascii="Arial" w:eastAsia="Arial" w:hAnsi="Arial" w:cs="Arial"/>
                <w:lang w:val="es-ES"/>
              </w:rPr>
              <w:t>.,</w:t>
            </w:r>
            <w:r w:rsidRPr="00745B7E">
              <w:rPr>
                <w:rFonts w:ascii="Arial" w:eastAsia="Arial" w:hAnsi="Arial" w:cs="Arial"/>
                <w:lang w:val="es-ES"/>
              </w:rPr>
              <w:t xml:space="preserve"> a la financiación. </w:t>
            </w:r>
            <w:r w:rsidR="001B75AE" w:rsidRPr="001B75AE">
              <w:rPr>
                <w:rFonts w:ascii="Arial" w:eastAsia="Arial" w:hAnsi="Arial" w:cs="Arial"/>
                <w:lang w:val="es-ES"/>
              </w:rPr>
              <w:t>Fondo Nacional del Ahorro S.A</w:t>
            </w:r>
            <w:r w:rsidR="001B75AE">
              <w:rPr>
                <w:rFonts w:ascii="Arial" w:eastAsia="Arial" w:hAnsi="Arial" w:cs="Arial"/>
                <w:lang w:val="es-ES"/>
              </w:rPr>
              <w:t>.,</w:t>
            </w:r>
            <w:r w:rsidR="001B75AE" w:rsidRPr="001B75AE">
              <w:rPr>
                <w:rFonts w:ascii="Arial" w:eastAsia="Arial" w:hAnsi="Arial" w:cs="Arial"/>
                <w:lang w:val="es-ES"/>
              </w:rPr>
              <w:t xml:space="preserve"> </w:t>
            </w:r>
            <w:r w:rsidRPr="00745B7E">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6E7121">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745B7E" w:rsidRDefault="006E7121" w:rsidP="006E7121">
            <w:pPr>
              <w:pStyle w:val="Prrafodelista"/>
              <w:ind w:left="0"/>
            </w:pPr>
            <w:r w:rsidRPr="00745B7E">
              <w:rPr>
                <w:lang w:val="es-ES"/>
              </w:rPr>
              <w:t xml:space="preserve">Es la fecha que se especifica en la carta de aprobación, y corresponde al momento en que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según su instancia de aprobación decidió otorgar la financiación.</w:t>
            </w:r>
          </w:p>
        </w:tc>
      </w:tr>
      <w:tr w:rsidR="00745B7E" w:rsidRPr="00745B7E" w14:paraId="2FB5924D" w14:textId="77777777" w:rsidTr="006E7121">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determina el plazo del vencimiento de la operación de crédito. </w:t>
            </w:r>
          </w:p>
        </w:tc>
      </w:tr>
      <w:tr w:rsidR="00745B7E" w:rsidRPr="00745B7E" w14:paraId="4DA57B7C" w14:textId="77777777" w:rsidTr="006E7121">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DD7714">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6E7121">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677F507D" w14:textId="77777777" w:rsidTr="006E7121">
        <w:trPr>
          <w:cantSplit/>
          <w:trHeight w:val="900"/>
        </w:trPr>
        <w:tc>
          <w:tcPr>
            <w:tcW w:w="2456" w:type="dxa"/>
            <w:tcBorders>
              <w:right w:val="single" w:sz="4" w:space="0" w:color="auto"/>
            </w:tcBorders>
            <w:shd w:val="clear" w:color="auto" w:fill="auto"/>
            <w:vAlign w:val="center"/>
          </w:tcPr>
          <w:p w14:paraId="603E9C9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PLAZO DE VENCIMIENTO DEL CRÉDITO:</w:t>
            </w:r>
          </w:p>
        </w:tc>
        <w:tc>
          <w:tcPr>
            <w:tcW w:w="6616" w:type="dxa"/>
            <w:gridSpan w:val="2"/>
            <w:tcBorders>
              <w:left w:val="single" w:sz="4" w:space="0" w:color="auto"/>
            </w:tcBorders>
            <w:shd w:val="clear" w:color="auto" w:fill="auto"/>
            <w:vAlign w:val="center"/>
          </w:tcPr>
          <w:p w14:paraId="694A6E88" w14:textId="28C11818" w:rsidR="006E7121" w:rsidRPr="00745B7E" w:rsidRDefault="006E7121" w:rsidP="006E7121">
            <w:pPr>
              <w:pStyle w:val="Prrafodelista"/>
              <w:ind w:left="0"/>
            </w:pPr>
            <w:r w:rsidRPr="00745B7E">
              <w:rPr>
                <w:lang w:val="es-ES"/>
              </w:rPr>
              <w:t>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w:t>
            </w:r>
          </w:p>
        </w:tc>
      </w:tr>
      <w:tr w:rsidR="00745B7E" w:rsidRPr="00745B7E" w14:paraId="475AAD01" w14:textId="77777777" w:rsidTr="006E7121">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AMORTIZACIÓN:</w:t>
            </w:r>
          </w:p>
        </w:tc>
        <w:tc>
          <w:tcPr>
            <w:tcW w:w="6616" w:type="dxa"/>
            <w:gridSpan w:val="2"/>
            <w:tcBorders>
              <w:left w:val="single" w:sz="4" w:space="0" w:color="auto"/>
            </w:tcBorders>
            <w:shd w:val="clear" w:color="auto" w:fill="auto"/>
            <w:vAlign w:val="center"/>
          </w:tcPr>
          <w:p w14:paraId="245E0E63" w14:textId="3DCE0ED5"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se manejarán en Unidades de Valor Real (UVR). </w:t>
            </w:r>
          </w:p>
        </w:tc>
      </w:tr>
      <w:tr w:rsidR="00745B7E" w:rsidRPr="00745B7E" w14:paraId="1600AE78" w14:textId="77777777" w:rsidTr="006E7121">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6E7121">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F757DC7" w:rsidR="006E7121" w:rsidRPr="00745B7E" w:rsidRDefault="006E7121" w:rsidP="006E7121">
            <w:pPr>
              <w:pStyle w:val="Prrafodelista"/>
              <w:ind w:left="0"/>
            </w:pPr>
            <w:r w:rsidRPr="00745B7E">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6E7121">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2966FEA8"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tc>
      </w:tr>
      <w:tr w:rsidR="00745B7E" w:rsidRPr="00745B7E" w14:paraId="0C11109E" w14:textId="77777777" w:rsidTr="006E7121">
        <w:trPr>
          <w:cantSplit/>
          <w:trHeight w:val="340"/>
        </w:trPr>
        <w:tc>
          <w:tcPr>
            <w:tcW w:w="9072" w:type="dxa"/>
            <w:gridSpan w:val="3"/>
            <w:shd w:val="clear" w:color="auto" w:fill="D0CECE"/>
            <w:vAlign w:val="center"/>
          </w:tcPr>
          <w:p w14:paraId="5070A259" w14:textId="4FA03036" w:rsidR="006E7121" w:rsidRPr="00745B7E" w:rsidRDefault="0073357C" w:rsidP="006E7121">
            <w:pPr>
              <w:pStyle w:val="nivel1"/>
              <w:spacing w:before="60" w:after="60" w:line="240" w:lineRule="auto"/>
              <w:ind w:firstLine="0"/>
              <w:rPr>
                <w:rFonts w:ascii="Arial" w:hAnsi="Arial" w:cs="Arial"/>
                <w:sz w:val="24"/>
                <w:szCs w:val="24"/>
                <w:lang w:val="es-ES"/>
              </w:rPr>
            </w:pPr>
            <w:r>
              <w:br w:type="page"/>
            </w:r>
            <w:r w:rsidR="006E7121" w:rsidRPr="00745B7E">
              <w:rPr>
                <w:rFonts w:ascii="Arial" w:hAnsi="Arial" w:cs="Arial"/>
                <w:sz w:val="24"/>
                <w:szCs w:val="24"/>
                <w:lang w:val="es-ES"/>
              </w:rPr>
              <w:t>Documentos de Referencia</w:t>
            </w:r>
          </w:p>
        </w:tc>
      </w:tr>
      <w:tr w:rsidR="00745B7E" w:rsidRPr="00745B7E" w14:paraId="705BBFE5" w14:textId="77777777" w:rsidTr="006E7121">
        <w:trPr>
          <w:cantSplit/>
          <w:trHeight w:val="361"/>
        </w:trPr>
        <w:tc>
          <w:tcPr>
            <w:tcW w:w="4361" w:type="dxa"/>
            <w:gridSpan w:val="2"/>
            <w:shd w:val="clear" w:color="auto" w:fill="D0CECE"/>
          </w:tcPr>
          <w:p w14:paraId="05B7408A"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62339804"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7524CCE9" w14:textId="77777777" w:rsidTr="006E7121">
        <w:trPr>
          <w:cantSplit/>
          <w:trHeight w:val="361"/>
        </w:trPr>
        <w:tc>
          <w:tcPr>
            <w:tcW w:w="4361" w:type="dxa"/>
            <w:gridSpan w:val="2"/>
            <w:shd w:val="clear" w:color="auto" w:fill="auto"/>
          </w:tcPr>
          <w:p w14:paraId="0ADDAA5B" w14:textId="77777777" w:rsidR="006E7121" w:rsidRPr="00745B7E" w:rsidRDefault="006E7121" w:rsidP="00DD7714">
            <w:pPr>
              <w:pStyle w:val="nivel1"/>
              <w:spacing w:line="240" w:lineRule="auto"/>
              <w:ind w:firstLine="0"/>
              <w:rPr>
                <w:rFonts w:ascii="Arial" w:hAnsi="Arial" w:cs="Arial"/>
                <w:b w:val="0"/>
                <w:sz w:val="24"/>
                <w:szCs w:val="24"/>
                <w:lang w:val="es-ES"/>
              </w:rPr>
            </w:pPr>
          </w:p>
          <w:p w14:paraId="639833B2" w14:textId="2AF16AC0" w:rsidR="006E7121" w:rsidRPr="00745B7E" w:rsidRDefault="006E7121" w:rsidP="00DD7714">
            <w:pPr>
              <w:jc w:val="both"/>
              <w:rPr>
                <w:rFonts w:ascii="Arial" w:hAnsi="Arial" w:cs="Arial"/>
                <w:lang w:val="es-ES"/>
              </w:rPr>
            </w:pPr>
            <w:r w:rsidRPr="00745B7E">
              <w:rPr>
                <w:rFonts w:ascii="Arial" w:hAnsi="Arial" w:cs="Arial"/>
                <w:lang w:val="es-ES"/>
              </w:rPr>
              <w:t xml:space="preserve">Acuerdo </w:t>
            </w:r>
            <w:r w:rsidR="006C6C6A" w:rsidRPr="00745B7E">
              <w:rPr>
                <w:rFonts w:ascii="Arial" w:hAnsi="Arial" w:cs="Arial"/>
                <w:lang w:val="es-ES"/>
              </w:rPr>
              <w:t>25</w:t>
            </w:r>
            <w:r w:rsidR="000A60EE">
              <w:rPr>
                <w:rFonts w:ascii="Arial" w:hAnsi="Arial" w:cs="Arial"/>
                <w:lang w:val="es-ES"/>
              </w:rPr>
              <w:t>62</w:t>
            </w:r>
            <w:r w:rsidR="006C6C6A" w:rsidRPr="00745B7E">
              <w:rPr>
                <w:rFonts w:ascii="Arial" w:hAnsi="Arial" w:cs="Arial"/>
                <w:lang w:val="es-ES"/>
              </w:rPr>
              <w:t xml:space="preserve"> de 202</w:t>
            </w:r>
            <w:r w:rsidR="000A60EE">
              <w:rPr>
                <w:rFonts w:ascii="Arial" w:hAnsi="Arial" w:cs="Arial"/>
                <w:lang w:val="es-ES"/>
              </w:rPr>
              <w:t>4</w:t>
            </w:r>
            <w:r w:rsidR="006C6C6A">
              <w:rPr>
                <w:rFonts w:ascii="Arial" w:hAnsi="Arial" w:cs="Arial"/>
                <w:lang w:val="es-ES"/>
              </w:rPr>
              <w:t xml:space="preserve"> </w:t>
            </w:r>
          </w:p>
        </w:tc>
        <w:tc>
          <w:tcPr>
            <w:tcW w:w="4711" w:type="dxa"/>
            <w:shd w:val="clear" w:color="auto" w:fill="auto"/>
          </w:tcPr>
          <w:p w14:paraId="30B59A28"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 Decreto 1454 de 1998.</w:t>
            </w:r>
          </w:p>
          <w:p w14:paraId="41E7CB0B"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74654F04"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6104184B" w14:textId="6D954D7A" w:rsidR="006E7121" w:rsidRPr="00745B7E" w:rsidRDefault="006E7121" w:rsidP="005119D2">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7692FBB0" w14:textId="7FCE907C" w:rsidR="001F5D4A" w:rsidRPr="00745B7E" w:rsidRDefault="001F5D4A" w:rsidP="009A0F18">
      <w:pPr>
        <w:jc w:val="both"/>
        <w:rPr>
          <w:rFonts w:ascii="Arial" w:hAnsi="Arial" w:cs="Arial"/>
          <w:lang w:val="es-ES"/>
        </w:rPr>
      </w:pPr>
    </w:p>
    <w:p w14:paraId="551CA665" w14:textId="77777777" w:rsidR="009A0F18" w:rsidRPr="00745B7E" w:rsidRDefault="009A0F18" w:rsidP="009A0F18">
      <w:pPr>
        <w:ind w:right="50"/>
        <w:jc w:val="both"/>
        <w:rPr>
          <w:rFonts w:ascii="Arial" w:hAnsi="Arial" w:cs="Arial"/>
        </w:rPr>
      </w:pPr>
      <w:hyperlink r:id="rId13" w:history="1">
        <w:r w:rsidRPr="00745B7E">
          <w:rPr>
            <w:rStyle w:val="Hipervnculo"/>
            <w:rFonts w:ascii="Arial" w:hAnsi="Arial" w:cs="Arial"/>
            <w:color w:val="auto"/>
          </w:rPr>
          <w:t>ANEXO 1 - DOCUMENTACION BASICA PARA PRESENTAR SOLICITUD DE CREDITO</w:t>
        </w:r>
      </w:hyperlink>
      <w:r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745B7E" w14:paraId="784D6C26" w14:textId="77777777" w:rsidTr="00150CEA">
        <w:tc>
          <w:tcPr>
            <w:tcW w:w="4300" w:type="dxa"/>
          </w:tcPr>
          <w:p w14:paraId="69B8FE14" w14:textId="4A9F7AFA" w:rsidR="009A0F18" w:rsidRPr="00745B7E" w:rsidRDefault="009A0F18" w:rsidP="00150CEA">
            <w:pPr>
              <w:ind w:right="50"/>
              <w:rPr>
                <w:rFonts w:ascii="Arial" w:hAnsi="Arial" w:cs="Arial"/>
                <w:sz w:val="18"/>
                <w:szCs w:val="18"/>
              </w:rPr>
            </w:pPr>
          </w:p>
        </w:tc>
        <w:tc>
          <w:tcPr>
            <w:tcW w:w="4489" w:type="dxa"/>
          </w:tcPr>
          <w:p w14:paraId="53F85122" w14:textId="77777777" w:rsidR="009A0F18" w:rsidRPr="00745B7E" w:rsidRDefault="009A0F18" w:rsidP="00150CEA">
            <w:pPr>
              <w:ind w:right="50"/>
              <w:jc w:val="both"/>
              <w:rPr>
                <w:rFonts w:ascii="Arial" w:hAnsi="Arial" w:cs="Arial"/>
                <w:sz w:val="18"/>
                <w:szCs w:val="18"/>
              </w:rPr>
            </w:pPr>
          </w:p>
        </w:tc>
      </w:tr>
    </w:tbl>
    <w:p w14:paraId="150D1AEC" w14:textId="78BCC920" w:rsidR="009F52AA" w:rsidRPr="006E1753" w:rsidRDefault="00C20FF1" w:rsidP="009F52AA">
      <w:pPr>
        <w:ind w:right="50"/>
        <w:rPr>
          <w:rFonts w:ascii="DIN 2014" w:hAnsi="DIN 2014"/>
          <w:sz w:val="18"/>
          <w:szCs w:val="18"/>
        </w:rPr>
      </w:pPr>
      <w:r w:rsidRPr="004C232C">
        <w:rPr>
          <w:rFonts w:ascii="Arial" w:hAnsi="Arial" w:cs="Arial"/>
          <w:sz w:val="16"/>
          <w:szCs w:val="16"/>
          <w:lang w:val="pt-PT"/>
        </w:rPr>
        <w:t xml:space="preserve">   </w:t>
      </w:r>
      <w:r w:rsidR="009F52AA" w:rsidRPr="006232B6">
        <w:rPr>
          <w:rFonts w:ascii="DIN 2014" w:hAnsi="DIN 2014"/>
          <w:sz w:val="18"/>
          <w:szCs w:val="18"/>
          <w:lang w:val="pt-PT"/>
        </w:rPr>
        <w:t xml:space="preserve">Vo.Bo.    Maria Alejandra Salas Alvarez                                     </w:t>
      </w:r>
      <w:proofErr w:type="spellStart"/>
      <w:r w:rsidR="009F52AA" w:rsidRPr="006E1753">
        <w:rPr>
          <w:rFonts w:ascii="DIN 2014" w:hAnsi="DIN 2014"/>
          <w:sz w:val="18"/>
          <w:szCs w:val="18"/>
        </w:rPr>
        <w:t>Vo.Bo</w:t>
      </w:r>
      <w:proofErr w:type="spellEnd"/>
      <w:r w:rsidR="009F52AA" w:rsidRPr="006E1753">
        <w:rPr>
          <w:rFonts w:ascii="DIN 2014" w:hAnsi="DIN 2014"/>
          <w:sz w:val="18"/>
          <w:szCs w:val="18"/>
        </w:rPr>
        <w:t xml:space="preserve">. </w:t>
      </w:r>
      <w:r w:rsidR="009F52AA">
        <w:rPr>
          <w:rFonts w:ascii="DIN 2014" w:hAnsi="DIN 2014"/>
          <w:sz w:val="18"/>
          <w:szCs w:val="18"/>
        </w:rPr>
        <w:t xml:space="preserve">  </w:t>
      </w:r>
      <w:r w:rsidR="009F52AA" w:rsidRPr="006E1753">
        <w:rPr>
          <w:rFonts w:ascii="DIN 2014" w:hAnsi="DIN 2014"/>
          <w:sz w:val="18"/>
          <w:szCs w:val="18"/>
        </w:rPr>
        <w:t>Zulma Patricia Gonzalez Muñoz</w:t>
      </w:r>
    </w:p>
    <w:p w14:paraId="32CE8B27" w14:textId="77777777" w:rsidR="009F52AA" w:rsidRPr="006E1753" w:rsidRDefault="009F52AA" w:rsidP="009F52AA">
      <w:pPr>
        <w:rPr>
          <w:rFonts w:ascii="DIN 2014" w:hAnsi="DIN 2014"/>
          <w:sz w:val="18"/>
          <w:szCs w:val="18"/>
        </w:rPr>
      </w:pPr>
      <w:r>
        <w:rPr>
          <w:rFonts w:ascii="DIN 2014" w:hAnsi="DIN 2014"/>
          <w:sz w:val="18"/>
          <w:szCs w:val="18"/>
        </w:rPr>
        <w:t xml:space="preserve">                  </w:t>
      </w:r>
      <w:r w:rsidRPr="006E1753">
        <w:rPr>
          <w:rFonts w:ascii="DIN 2014" w:hAnsi="DIN 2014"/>
          <w:sz w:val="18"/>
          <w:szCs w:val="18"/>
        </w:rPr>
        <w:t xml:space="preserve"> Vicepresidencia Jurídica                                                           </w:t>
      </w:r>
      <w:r>
        <w:rPr>
          <w:rFonts w:ascii="DIN 2014" w:hAnsi="DIN 2014"/>
          <w:sz w:val="18"/>
          <w:szCs w:val="18"/>
        </w:rPr>
        <w:t xml:space="preserve">   </w:t>
      </w:r>
      <w:r w:rsidRPr="006E1753">
        <w:rPr>
          <w:rFonts w:ascii="DIN 2014" w:hAnsi="DIN 2014"/>
          <w:sz w:val="18"/>
          <w:szCs w:val="18"/>
        </w:rPr>
        <w:t xml:space="preserve"> Gerencia Asesorías y Conceptos    </w:t>
      </w:r>
    </w:p>
    <w:tbl>
      <w:tblPr>
        <w:tblW w:w="0" w:type="auto"/>
        <w:tblLook w:val="04A0" w:firstRow="1" w:lastRow="0" w:firstColumn="1" w:lastColumn="0" w:noHBand="0" w:noVBand="1"/>
      </w:tblPr>
      <w:tblGrid>
        <w:gridCol w:w="4299"/>
        <w:gridCol w:w="4299"/>
      </w:tblGrid>
      <w:tr w:rsidR="009F52AA" w:rsidRPr="006E1753" w14:paraId="7FB6B560" w14:textId="77777777" w:rsidTr="00F85CB4">
        <w:tc>
          <w:tcPr>
            <w:tcW w:w="4299" w:type="dxa"/>
            <w:shd w:val="clear" w:color="auto" w:fill="auto"/>
          </w:tcPr>
          <w:p w14:paraId="38BD3295"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Gloria Esperanza Chávez Bejarano</w:t>
            </w:r>
          </w:p>
          <w:p w14:paraId="4D4A48AF"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Operaciones</w:t>
            </w:r>
          </w:p>
          <w:p w14:paraId="35D33126"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xml:space="preserve">.    </w:t>
            </w:r>
            <w:r>
              <w:rPr>
                <w:rFonts w:ascii="DIN 2014" w:hAnsi="DIN 2014"/>
                <w:sz w:val="18"/>
                <w:szCs w:val="18"/>
              </w:rPr>
              <w:t xml:space="preserve"> </w:t>
            </w:r>
            <w:proofErr w:type="spellStart"/>
            <w:r w:rsidRPr="006E1753">
              <w:rPr>
                <w:rFonts w:ascii="DIN 2014" w:hAnsi="DIN 2014"/>
                <w:sz w:val="18"/>
                <w:szCs w:val="18"/>
              </w:rPr>
              <w:t>Raiza</w:t>
            </w:r>
            <w:proofErr w:type="spellEnd"/>
            <w:r w:rsidRPr="006E1753">
              <w:rPr>
                <w:rFonts w:ascii="DIN 2014" w:hAnsi="DIN 2014"/>
                <w:sz w:val="18"/>
                <w:szCs w:val="18"/>
              </w:rPr>
              <w:t xml:space="preserve"> Isabel de Luque Curiel</w:t>
            </w:r>
          </w:p>
          <w:p w14:paraId="021154E7"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Crédito</w:t>
            </w:r>
          </w:p>
          <w:p w14:paraId="6DF2CA14" w14:textId="77777777" w:rsidR="009F52AA" w:rsidRPr="006E1753" w:rsidRDefault="009F52AA" w:rsidP="00F85CB4">
            <w:pPr>
              <w:ind w:right="50"/>
              <w:rPr>
                <w:rFonts w:ascii="DIN 2014" w:hAnsi="DIN 2014"/>
                <w:sz w:val="18"/>
                <w:szCs w:val="18"/>
              </w:rPr>
            </w:pPr>
            <w:r w:rsidRPr="006E1753">
              <w:rPr>
                <w:rFonts w:ascii="DIN 2014" w:hAnsi="DIN 2014"/>
                <w:sz w:val="18"/>
                <w:szCs w:val="18"/>
              </w:rPr>
              <w:t>Vo. Bo     Luis Gabriel Marin Garcia</w:t>
            </w:r>
          </w:p>
          <w:p w14:paraId="163F48E6"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Empresarial</w:t>
            </w:r>
          </w:p>
          <w:p w14:paraId="14DC4BB1"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xml:space="preserve">.     Hernan </w:t>
            </w:r>
            <w:proofErr w:type="spellStart"/>
            <w:r w:rsidRPr="006E1753">
              <w:rPr>
                <w:rFonts w:ascii="DIN 2014" w:hAnsi="DIN 2014"/>
                <w:sz w:val="18"/>
                <w:szCs w:val="18"/>
              </w:rPr>
              <w:t>Gionvanni</w:t>
            </w:r>
            <w:proofErr w:type="spellEnd"/>
            <w:r w:rsidRPr="006E1753">
              <w:rPr>
                <w:rFonts w:ascii="DIN 2014" w:hAnsi="DIN 2014"/>
                <w:sz w:val="18"/>
                <w:szCs w:val="18"/>
              </w:rPr>
              <w:t xml:space="preserve"> Rios Linares</w:t>
            </w:r>
          </w:p>
          <w:p w14:paraId="62507840"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Vicepresidente Tecnológica y Transformación</w:t>
            </w:r>
          </w:p>
          <w:p w14:paraId="44221CDF"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Digital</w:t>
            </w:r>
          </w:p>
          <w:p w14:paraId="6BBA66E2" w14:textId="77777777" w:rsidR="009F52AA" w:rsidRPr="006E1753" w:rsidRDefault="009F52AA" w:rsidP="00F85CB4">
            <w:pPr>
              <w:rPr>
                <w:rFonts w:ascii="DIN 2014" w:hAnsi="DIN 2014"/>
                <w:sz w:val="18"/>
                <w:szCs w:val="18"/>
              </w:rPr>
            </w:pPr>
          </w:p>
        </w:tc>
        <w:tc>
          <w:tcPr>
            <w:tcW w:w="4299" w:type="dxa"/>
            <w:shd w:val="clear" w:color="auto" w:fill="auto"/>
          </w:tcPr>
          <w:p w14:paraId="6909DE11"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Avelino Orlando Diaz Rendon</w:t>
            </w:r>
          </w:p>
          <w:p w14:paraId="3A9916A8" w14:textId="77777777" w:rsidR="009F52AA" w:rsidRPr="006E1753" w:rsidRDefault="009F52AA" w:rsidP="00F85CB4">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Gerencia Gestión de Procesos</w:t>
            </w:r>
          </w:p>
          <w:p w14:paraId="1E06F4C3" w14:textId="77777777" w:rsidR="009F52AA" w:rsidRPr="006E1753" w:rsidRDefault="009F52AA" w:rsidP="00F85CB4">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Yuly Paola Vertel de la Ossa</w:t>
            </w:r>
          </w:p>
          <w:p w14:paraId="0BE8AC7E" w14:textId="77777777" w:rsidR="009F52AA" w:rsidRPr="006E1753" w:rsidRDefault="009F52AA" w:rsidP="00F85CB4">
            <w:pPr>
              <w:rPr>
                <w:rFonts w:ascii="DIN 2014" w:hAnsi="DIN 2014"/>
                <w:sz w:val="18"/>
                <w:szCs w:val="18"/>
              </w:rPr>
            </w:pPr>
            <w:r>
              <w:rPr>
                <w:rFonts w:ascii="DIN 2014" w:hAnsi="DIN 2014"/>
                <w:sz w:val="18"/>
                <w:szCs w:val="18"/>
              </w:rPr>
              <w:t xml:space="preserve">                 </w:t>
            </w:r>
            <w:r w:rsidRPr="006E1753">
              <w:rPr>
                <w:rFonts w:ascii="DIN 2014" w:hAnsi="DIN 2014"/>
                <w:sz w:val="18"/>
                <w:szCs w:val="18"/>
              </w:rPr>
              <w:t>Gerencia Desarrollo Negocios</w:t>
            </w:r>
          </w:p>
          <w:p w14:paraId="7221EA70" w14:textId="77777777" w:rsidR="009F52AA" w:rsidRDefault="009F52AA" w:rsidP="00F85CB4">
            <w:pPr>
              <w:rPr>
                <w:rFonts w:ascii="DIN 2014" w:hAnsi="DIN 2014"/>
                <w:sz w:val="18"/>
                <w:szCs w:val="18"/>
              </w:rPr>
            </w:pPr>
            <w:proofErr w:type="spellStart"/>
            <w:proofErr w:type="gramStart"/>
            <w:r>
              <w:rPr>
                <w:rFonts w:ascii="DIN 2014" w:hAnsi="DIN 2014"/>
                <w:sz w:val="18"/>
                <w:szCs w:val="18"/>
              </w:rPr>
              <w:t>Vo.Bo</w:t>
            </w:r>
            <w:proofErr w:type="spellEnd"/>
            <w:proofErr w:type="gramEnd"/>
            <w:r>
              <w:rPr>
                <w:rFonts w:ascii="DIN 2014" w:hAnsi="DIN 2014"/>
                <w:sz w:val="18"/>
                <w:szCs w:val="18"/>
              </w:rPr>
              <w:t xml:space="preserve">      Cristian Camilo Garcia Parra</w:t>
            </w:r>
          </w:p>
          <w:p w14:paraId="1A2BBAB5" w14:textId="77777777" w:rsidR="009F52AA" w:rsidRPr="006E1753" w:rsidRDefault="009F52AA" w:rsidP="00F85CB4">
            <w:pPr>
              <w:rPr>
                <w:rFonts w:ascii="DIN 2014" w:hAnsi="DIN 2014"/>
                <w:sz w:val="18"/>
                <w:szCs w:val="18"/>
              </w:rPr>
            </w:pPr>
            <w:r>
              <w:rPr>
                <w:rFonts w:ascii="DIN 2014" w:hAnsi="DIN 2014"/>
                <w:sz w:val="18"/>
                <w:szCs w:val="18"/>
              </w:rPr>
              <w:t xml:space="preserve">                 Gerente Sistemas de la Información</w:t>
            </w:r>
          </w:p>
          <w:p w14:paraId="1AA67A83" w14:textId="77777777" w:rsidR="009F52AA" w:rsidRPr="006E1753" w:rsidRDefault="009F52AA" w:rsidP="00F85CB4">
            <w:pPr>
              <w:rPr>
                <w:rFonts w:ascii="DIN 2014" w:hAnsi="DIN 2014"/>
                <w:sz w:val="18"/>
                <w:szCs w:val="18"/>
              </w:rPr>
            </w:pPr>
          </w:p>
        </w:tc>
      </w:tr>
    </w:tbl>
    <w:p w14:paraId="627483E1" w14:textId="1F591026" w:rsidR="00C55D2C" w:rsidRPr="00745B7E" w:rsidRDefault="00C55D2C" w:rsidP="009F52AA">
      <w:pPr>
        <w:rPr>
          <w:rFonts w:ascii="Arial" w:hAnsi="Arial" w:cs="Arial"/>
        </w:rPr>
      </w:pPr>
    </w:p>
    <w:sectPr w:rsidR="00C55D2C" w:rsidRPr="00745B7E"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5792" w14:textId="77777777" w:rsidR="00F46CD3" w:rsidRDefault="00F46CD3">
      <w:r>
        <w:separator/>
      </w:r>
    </w:p>
  </w:endnote>
  <w:endnote w:type="continuationSeparator" w:id="0">
    <w:p w14:paraId="271840F9" w14:textId="77777777" w:rsidR="00F46CD3" w:rsidRDefault="00F4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CCB7" w14:textId="77777777" w:rsidR="00F46CD3" w:rsidRDefault="00F46CD3">
      <w:r>
        <w:separator/>
      </w:r>
    </w:p>
  </w:footnote>
  <w:footnote w:type="continuationSeparator" w:id="0">
    <w:p w14:paraId="7651F280" w14:textId="77777777" w:rsidR="00F46CD3" w:rsidRDefault="00F4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6"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26"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29"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3"/>
  </w:num>
  <w:num w:numId="3" w16cid:durableId="695927458">
    <w:abstractNumId w:val="29"/>
  </w:num>
  <w:num w:numId="4" w16cid:durableId="1805810296">
    <w:abstractNumId w:val="0"/>
  </w:num>
  <w:num w:numId="5" w16cid:durableId="569316084">
    <w:abstractNumId w:val="25"/>
  </w:num>
  <w:num w:numId="6" w16cid:durableId="1053121001">
    <w:abstractNumId w:val="27"/>
  </w:num>
  <w:num w:numId="7" w16cid:durableId="79068127">
    <w:abstractNumId w:val="14"/>
  </w:num>
  <w:num w:numId="8" w16cid:durableId="804785316">
    <w:abstractNumId w:val="2"/>
  </w:num>
  <w:num w:numId="9" w16cid:durableId="875434146">
    <w:abstractNumId w:val="32"/>
  </w:num>
  <w:num w:numId="10" w16cid:durableId="1466435121">
    <w:abstractNumId w:val="13"/>
  </w:num>
  <w:num w:numId="11" w16cid:durableId="2125297428">
    <w:abstractNumId w:val="7"/>
  </w:num>
  <w:num w:numId="12" w16cid:durableId="421605312">
    <w:abstractNumId w:val="21"/>
  </w:num>
  <w:num w:numId="13" w16cid:durableId="228543316">
    <w:abstractNumId w:val="1"/>
  </w:num>
  <w:num w:numId="14" w16cid:durableId="2043355250">
    <w:abstractNumId w:val="12"/>
  </w:num>
  <w:num w:numId="15" w16cid:durableId="1045570000">
    <w:abstractNumId w:val="10"/>
  </w:num>
  <w:num w:numId="16" w16cid:durableId="170343453">
    <w:abstractNumId w:val="9"/>
  </w:num>
  <w:num w:numId="17" w16cid:durableId="1347945450">
    <w:abstractNumId w:val="24"/>
  </w:num>
  <w:num w:numId="18" w16cid:durableId="822166232">
    <w:abstractNumId w:val="28"/>
  </w:num>
  <w:num w:numId="19" w16cid:durableId="1236939195">
    <w:abstractNumId w:val="16"/>
  </w:num>
  <w:num w:numId="20" w16cid:durableId="1853959193">
    <w:abstractNumId w:val="20"/>
  </w:num>
  <w:num w:numId="21" w16cid:durableId="351954524">
    <w:abstractNumId w:val="22"/>
  </w:num>
  <w:num w:numId="22" w16cid:durableId="492183444">
    <w:abstractNumId w:val="8"/>
  </w:num>
  <w:num w:numId="23" w16cid:durableId="799418460">
    <w:abstractNumId w:val="23"/>
  </w:num>
  <w:num w:numId="24" w16cid:durableId="1506239378">
    <w:abstractNumId w:val="15"/>
  </w:num>
  <w:num w:numId="25" w16cid:durableId="177891512">
    <w:abstractNumId w:val="5"/>
  </w:num>
  <w:num w:numId="26" w16cid:durableId="123814397">
    <w:abstractNumId w:val="17"/>
  </w:num>
  <w:num w:numId="27" w16cid:durableId="533425934">
    <w:abstractNumId w:val="11"/>
  </w:num>
  <w:num w:numId="28" w16cid:durableId="1407607863">
    <w:abstractNumId w:val="4"/>
  </w:num>
  <w:num w:numId="29" w16cid:durableId="9458806">
    <w:abstractNumId w:val="31"/>
  </w:num>
  <w:num w:numId="30" w16cid:durableId="221216555">
    <w:abstractNumId w:val="33"/>
  </w:num>
  <w:num w:numId="31" w16cid:durableId="1497069253">
    <w:abstractNumId w:val="6"/>
  </w:num>
  <w:num w:numId="32" w16cid:durableId="1021123901">
    <w:abstractNumId w:val="18"/>
  </w:num>
  <w:num w:numId="33" w16cid:durableId="960647516">
    <w:abstractNumId w:val="26"/>
  </w:num>
  <w:num w:numId="34" w16cid:durableId="1697003937">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us David Medina Ruiz">
    <w15:presenceInfo w15:providerId="AD" w15:userId="S::jmedinar@fna.gov.co::6d193555-85b0-4d02-8401-57ff71763d18"/>
  </w15:person>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EB1"/>
    <w:rsid w:val="000253B2"/>
    <w:rsid w:val="00025723"/>
    <w:rsid w:val="0002584D"/>
    <w:rsid w:val="0002623B"/>
    <w:rsid w:val="00026601"/>
    <w:rsid w:val="000267AB"/>
    <w:rsid w:val="0002759E"/>
    <w:rsid w:val="000300E9"/>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184C"/>
    <w:rsid w:val="00042474"/>
    <w:rsid w:val="000425F3"/>
    <w:rsid w:val="00042B87"/>
    <w:rsid w:val="00042D7A"/>
    <w:rsid w:val="00042DE3"/>
    <w:rsid w:val="00042E1A"/>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A9A"/>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0F7D27"/>
    <w:rsid w:val="0010057F"/>
    <w:rsid w:val="0010099D"/>
    <w:rsid w:val="001027BF"/>
    <w:rsid w:val="00104BC4"/>
    <w:rsid w:val="00104D05"/>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DA6"/>
    <w:rsid w:val="00124EC9"/>
    <w:rsid w:val="00125286"/>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FAF"/>
    <w:rsid w:val="00197087"/>
    <w:rsid w:val="001977BC"/>
    <w:rsid w:val="001A0567"/>
    <w:rsid w:val="001A0FFB"/>
    <w:rsid w:val="001A16C9"/>
    <w:rsid w:val="001A16D8"/>
    <w:rsid w:val="001A2417"/>
    <w:rsid w:val="001A2F7D"/>
    <w:rsid w:val="001A37E8"/>
    <w:rsid w:val="001A5A53"/>
    <w:rsid w:val="001A7818"/>
    <w:rsid w:val="001B0572"/>
    <w:rsid w:val="001B05C8"/>
    <w:rsid w:val="001B20FE"/>
    <w:rsid w:val="001B21FD"/>
    <w:rsid w:val="001B325E"/>
    <w:rsid w:val="001B4390"/>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A17"/>
    <w:rsid w:val="001F2582"/>
    <w:rsid w:val="001F2D7A"/>
    <w:rsid w:val="001F3E97"/>
    <w:rsid w:val="001F4264"/>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2739"/>
    <w:rsid w:val="002132C1"/>
    <w:rsid w:val="00213B95"/>
    <w:rsid w:val="00213F51"/>
    <w:rsid w:val="00214C9D"/>
    <w:rsid w:val="00214F90"/>
    <w:rsid w:val="002156EC"/>
    <w:rsid w:val="00217065"/>
    <w:rsid w:val="00217E13"/>
    <w:rsid w:val="00220088"/>
    <w:rsid w:val="00220182"/>
    <w:rsid w:val="002223CE"/>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47"/>
    <w:rsid w:val="002615A4"/>
    <w:rsid w:val="002619AC"/>
    <w:rsid w:val="002630D4"/>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C16"/>
    <w:rsid w:val="002B0EE2"/>
    <w:rsid w:val="002B1AA8"/>
    <w:rsid w:val="002B2203"/>
    <w:rsid w:val="002B28CA"/>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A3C"/>
    <w:rsid w:val="002C2665"/>
    <w:rsid w:val="002C2F8C"/>
    <w:rsid w:val="002C37DA"/>
    <w:rsid w:val="002C4152"/>
    <w:rsid w:val="002C446F"/>
    <w:rsid w:val="002C540B"/>
    <w:rsid w:val="002C54B8"/>
    <w:rsid w:val="002C68DA"/>
    <w:rsid w:val="002C6E5C"/>
    <w:rsid w:val="002C6F13"/>
    <w:rsid w:val="002C6FD1"/>
    <w:rsid w:val="002D0495"/>
    <w:rsid w:val="002D04ED"/>
    <w:rsid w:val="002D104B"/>
    <w:rsid w:val="002D171E"/>
    <w:rsid w:val="002D1A6C"/>
    <w:rsid w:val="002D1D3B"/>
    <w:rsid w:val="002D1FC3"/>
    <w:rsid w:val="002D2BB2"/>
    <w:rsid w:val="002D3E6D"/>
    <w:rsid w:val="002D3F7A"/>
    <w:rsid w:val="002D4D4F"/>
    <w:rsid w:val="002D5159"/>
    <w:rsid w:val="002D51B9"/>
    <w:rsid w:val="002D6BB0"/>
    <w:rsid w:val="002E0558"/>
    <w:rsid w:val="002E0754"/>
    <w:rsid w:val="002E08F0"/>
    <w:rsid w:val="002E198E"/>
    <w:rsid w:val="002E25AC"/>
    <w:rsid w:val="002E269B"/>
    <w:rsid w:val="002E3123"/>
    <w:rsid w:val="002E32C5"/>
    <w:rsid w:val="002E3CE7"/>
    <w:rsid w:val="002E4338"/>
    <w:rsid w:val="002E4A07"/>
    <w:rsid w:val="002E4CCF"/>
    <w:rsid w:val="002E5B3B"/>
    <w:rsid w:val="002E5F6C"/>
    <w:rsid w:val="002E6203"/>
    <w:rsid w:val="002E65A5"/>
    <w:rsid w:val="002E7022"/>
    <w:rsid w:val="002E7FF9"/>
    <w:rsid w:val="002F1312"/>
    <w:rsid w:val="002F1591"/>
    <w:rsid w:val="002F19CC"/>
    <w:rsid w:val="002F2482"/>
    <w:rsid w:val="002F2EB6"/>
    <w:rsid w:val="002F3856"/>
    <w:rsid w:val="002F390D"/>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E40"/>
    <w:rsid w:val="003359B0"/>
    <w:rsid w:val="003364C5"/>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537"/>
    <w:rsid w:val="003B4DCE"/>
    <w:rsid w:val="003B4ED3"/>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7D1"/>
    <w:rsid w:val="003E5E6E"/>
    <w:rsid w:val="003E6D8F"/>
    <w:rsid w:val="003E7125"/>
    <w:rsid w:val="003E7833"/>
    <w:rsid w:val="003E7BA8"/>
    <w:rsid w:val="003E7F18"/>
    <w:rsid w:val="003F05B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D67"/>
    <w:rsid w:val="00424F6B"/>
    <w:rsid w:val="004259E5"/>
    <w:rsid w:val="00425E7F"/>
    <w:rsid w:val="00426FAC"/>
    <w:rsid w:val="00427ACA"/>
    <w:rsid w:val="00430A11"/>
    <w:rsid w:val="00431ED9"/>
    <w:rsid w:val="004329E5"/>
    <w:rsid w:val="00432D05"/>
    <w:rsid w:val="00433FDA"/>
    <w:rsid w:val="0043425D"/>
    <w:rsid w:val="00434D3B"/>
    <w:rsid w:val="004354FB"/>
    <w:rsid w:val="00435514"/>
    <w:rsid w:val="004372E0"/>
    <w:rsid w:val="00437AC6"/>
    <w:rsid w:val="00437F1F"/>
    <w:rsid w:val="004401B4"/>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5D4"/>
    <w:rsid w:val="004876A2"/>
    <w:rsid w:val="00487931"/>
    <w:rsid w:val="00487957"/>
    <w:rsid w:val="00487FA9"/>
    <w:rsid w:val="00491CC7"/>
    <w:rsid w:val="00491D0A"/>
    <w:rsid w:val="004923E6"/>
    <w:rsid w:val="00492AE3"/>
    <w:rsid w:val="0049385B"/>
    <w:rsid w:val="004938A1"/>
    <w:rsid w:val="00493DFF"/>
    <w:rsid w:val="004940A0"/>
    <w:rsid w:val="00494247"/>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E01AD"/>
    <w:rsid w:val="004E12E9"/>
    <w:rsid w:val="004E1CA2"/>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2FE3"/>
    <w:rsid w:val="005030D3"/>
    <w:rsid w:val="00503A8B"/>
    <w:rsid w:val="005052FC"/>
    <w:rsid w:val="00505A53"/>
    <w:rsid w:val="00506771"/>
    <w:rsid w:val="0050695D"/>
    <w:rsid w:val="00506EA0"/>
    <w:rsid w:val="005075BA"/>
    <w:rsid w:val="0051132C"/>
    <w:rsid w:val="005119D2"/>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30030"/>
    <w:rsid w:val="00530477"/>
    <w:rsid w:val="0053094A"/>
    <w:rsid w:val="005309E7"/>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7C3"/>
    <w:rsid w:val="005640AE"/>
    <w:rsid w:val="005645A4"/>
    <w:rsid w:val="005647A0"/>
    <w:rsid w:val="00564E08"/>
    <w:rsid w:val="00564E99"/>
    <w:rsid w:val="005658E2"/>
    <w:rsid w:val="00565A1F"/>
    <w:rsid w:val="00565BC5"/>
    <w:rsid w:val="0056605B"/>
    <w:rsid w:val="0056622C"/>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8045E"/>
    <w:rsid w:val="005808EC"/>
    <w:rsid w:val="00581840"/>
    <w:rsid w:val="00582FAC"/>
    <w:rsid w:val="0058320E"/>
    <w:rsid w:val="0058369F"/>
    <w:rsid w:val="005838DE"/>
    <w:rsid w:val="0058445F"/>
    <w:rsid w:val="00584997"/>
    <w:rsid w:val="00585C70"/>
    <w:rsid w:val="00586014"/>
    <w:rsid w:val="00586398"/>
    <w:rsid w:val="00586B7F"/>
    <w:rsid w:val="00586DF1"/>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59D"/>
    <w:rsid w:val="005B1CEF"/>
    <w:rsid w:val="005B1D08"/>
    <w:rsid w:val="005B1F72"/>
    <w:rsid w:val="005B2406"/>
    <w:rsid w:val="005B2BF2"/>
    <w:rsid w:val="005B2D60"/>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726C"/>
    <w:rsid w:val="00650478"/>
    <w:rsid w:val="0065075A"/>
    <w:rsid w:val="006507FA"/>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6A"/>
    <w:rsid w:val="00664E8D"/>
    <w:rsid w:val="00664F1E"/>
    <w:rsid w:val="00664F2F"/>
    <w:rsid w:val="006655ED"/>
    <w:rsid w:val="00665757"/>
    <w:rsid w:val="006663A0"/>
    <w:rsid w:val="00666B8D"/>
    <w:rsid w:val="00666E7C"/>
    <w:rsid w:val="006671FA"/>
    <w:rsid w:val="00667737"/>
    <w:rsid w:val="00670149"/>
    <w:rsid w:val="006701A1"/>
    <w:rsid w:val="0067078B"/>
    <w:rsid w:val="006708EA"/>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4578"/>
    <w:rsid w:val="006855EF"/>
    <w:rsid w:val="0068599C"/>
    <w:rsid w:val="00685B46"/>
    <w:rsid w:val="0068613B"/>
    <w:rsid w:val="006868E3"/>
    <w:rsid w:val="006872E2"/>
    <w:rsid w:val="00687A32"/>
    <w:rsid w:val="00687F38"/>
    <w:rsid w:val="00690772"/>
    <w:rsid w:val="0069187C"/>
    <w:rsid w:val="00691E37"/>
    <w:rsid w:val="00692E26"/>
    <w:rsid w:val="0069331F"/>
    <w:rsid w:val="00693E18"/>
    <w:rsid w:val="00694539"/>
    <w:rsid w:val="00694F58"/>
    <w:rsid w:val="00695CDD"/>
    <w:rsid w:val="00696BDD"/>
    <w:rsid w:val="00696D0D"/>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0AC"/>
    <w:rsid w:val="006C633A"/>
    <w:rsid w:val="006C6C6A"/>
    <w:rsid w:val="006C73BD"/>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3639"/>
    <w:rsid w:val="00703781"/>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230"/>
    <w:rsid w:val="0072747B"/>
    <w:rsid w:val="007303C7"/>
    <w:rsid w:val="007308A6"/>
    <w:rsid w:val="00730BEE"/>
    <w:rsid w:val="00731A0D"/>
    <w:rsid w:val="007321E4"/>
    <w:rsid w:val="00732A5D"/>
    <w:rsid w:val="00733443"/>
    <w:rsid w:val="0073357C"/>
    <w:rsid w:val="00734BFD"/>
    <w:rsid w:val="00735231"/>
    <w:rsid w:val="007355EA"/>
    <w:rsid w:val="00735795"/>
    <w:rsid w:val="007357CE"/>
    <w:rsid w:val="0073590C"/>
    <w:rsid w:val="0073716B"/>
    <w:rsid w:val="007375A7"/>
    <w:rsid w:val="00737722"/>
    <w:rsid w:val="00740674"/>
    <w:rsid w:val="0074084B"/>
    <w:rsid w:val="00740D08"/>
    <w:rsid w:val="00742549"/>
    <w:rsid w:val="007429F7"/>
    <w:rsid w:val="00743243"/>
    <w:rsid w:val="00743D13"/>
    <w:rsid w:val="00744E4C"/>
    <w:rsid w:val="00745969"/>
    <w:rsid w:val="00745B7E"/>
    <w:rsid w:val="007467B6"/>
    <w:rsid w:val="007469E7"/>
    <w:rsid w:val="00746E1F"/>
    <w:rsid w:val="00747A5D"/>
    <w:rsid w:val="00747FD5"/>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67BCB"/>
    <w:rsid w:val="00770E25"/>
    <w:rsid w:val="00770E7F"/>
    <w:rsid w:val="007710A9"/>
    <w:rsid w:val="00772242"/>
    <w:rsid w:val="00773BC7"/>
    <w:rsid w:val="00773BFF"/>
    <w:rsid w:val="00776004"/>
    <w:rsid w:val="007761B5"/>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4FFD"/>
    <w:rsid w:val="00795054"/>
    <w:rsid w:val="00795758"/>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18F"/>
    <w:rsid w:val="007C64CE"/>
    <w:rsid w:val="007C72F6"/>
    <w:rsid w:val="007D0992"/>
    <w:rsid w:val="007D1A97"/>
    <w:rsid w:val="007D1FF6"/>
    <w:rsid w:val="007D244C"/>
    <w:rsid w:val="007D25E4"/>
    <w:rsid w:val="007D274A"/>
    <w:rsid w:val="007D2867"/>
    <w:rsid w:val="007D29D5"/>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51"/>
    <w:rsid w:val="007E29FB"/>
    <w:rsid w:val="007E2B49"/>
    <w:rsid w:val="007E3A24"/>
    <w:rsid w:val="007E3C05"/>
    <w:rsid w:val="007E3DA7"/>
    <w:rsid w:val="007E3F5C"/>
    <w:rsid w:val="007E57FD"/>
    <w:rsid w:val="007E633C"/>
    <w:rsid w:val="007E65B5"/>
    <w:rsid w:val="007E67F0"/>
    <w:rsid w:val="007E69FF"/>
    <w:rsid w:val="007E6A22"/>
    <w:rsid w:val="007E7B29"/>
    <w:rsid w:val="007F0223"/>
    <w:rsid w:val="007F10B6"/>
    <w:rsid w:val="007F16E6"/>
    <w:rsid w:val="007F1B72"/>
    <w:rsid w:val="007F1FA5"/>
    <w:rsid w:val="007F2905"/>
    <w:rsid w:val="007F3284"/>
    <w:rsid w:val="007F339A"/>
    <w:rsid w:val="007F3ACB"/>
    <w:rsid w:val="007F428F"/>
    <w:rsid w:val="007F5C11"/>
    <w:rsid w:val="007F6ED9"/>
    <w:rsid w:val="007F7E37"/>
    <w:rsid w:val="008002E8"/>
    <w:rsid w:val="0080064E"/>
    <w:rsid w:val="00800C05"/>
    <w:rsid w:val="00801CB9"/>
    <w:rsid w:val="008025A6"/>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36D6"/>
    <w:rsid w:val="00814372"/>
    <w:rsid w:val="00814523"/>
    <w:rsid w:val="008149D0"/>
    <w:rsid w:val="0081508B"/>
    <w:rsid w:val="00815B1C"/>
    <w:rsid w:val="00816806"/>
    <w:rsid w:val="00816EC6"/>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4CC4"/>
    <w:rsid w:val="0084572B"/>
    <w:rsid w:val="00846336"/>
    <w:rsid w:val="00846738"/>
    <w:rsid w:val="00846836"/>
    <w:rsid w:val="0084697F"/>
    <w:rsid w:val="00846D56"/>
    <w:rsid w:val="008472B1"/>
    <w:rsid w:val="008504F7"/>
    <w:rsid w:val="00850658"/>
    <w:rsid w:val="00850EE2"/>
    <w:rsid w:val="00852002"/>
    <w:rsid w:val="00852346"/>
    <w:rsid w:val="00852A59"/>
    <w:rsid w:val="00852BF3"/>
    <w:rsid w:val="0085373A"/>
    <w:rsid w:val="00854833"/>
    <w:rsid w:val="0085499E"/>
    <w:rsid w:val="00854D4C"/>
    <w:rsid w:val="00855151"/>
    <w:rsid w:val="00855E63"/>
    <w:rsid w:val="00856374"/>
    <w:rsid w:val="00856E1A"/>
    <w:rsid w:val="00860D43"/>
    <w:rsid w:val="008617FF"/>
    <w:rsid w:val="00861FA4"/>
    <w:rsid w:val="0086202B"/>
    <w:rsid w:val="00862977"/>
    <w:rsid w:val="008629E2"/>
    <w:rsid w:val="008630B5"/>
    <w:rsid w:val="00863870"/>
    <w:rsid w:val="00863A5F"/>
    <w:rsid w:val="0086462F"/>
    <w:rsid w:val="008656F2"/>
    <w:rsid w:val="00865907"/>
    <w:rsid w:val="00865EC1"/>
    <w:rsid w:val="00865F79"/>
    <w:rsid w:val="00866055"/>
    <w:rsid w:val="00866BF6"/>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54AA"/>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7F8"/>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74"/>
    <w:rsid w:val="00973BD6"/>
    <w:rsid w:val="00973F51"/>
    <w:rsid w:val="00974A2D"/>
    <w:rsid w:val="00975436"/>
    <w:rsid w:val="0097575B"/>
    <w:rsid w:val="00975916"/>
    <w:rsid w:val="009760D8"/>
    <w:rsid w:val="00976D81"/>
    <w:rsid w:val="0097705A"/>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6C74"/>
    <w:rsid w:val="00997234"/>
    <w:rsid w:val="00997E70"/>
    <w:rsid w:val="009A0421"/>
    <w:rsid w:val="009A0886"/>
    <w:rsid w:val="009A096C"/>
    <w:rsid w:val="009A0DC3"/>
    <w:rsid w:val="009A0E28"/>
    <w:rsid w:val="009A0F18"/>
    <w:rsid w:val="009A10F4"/>
    <w:rsid w:val="009A1324"/>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3DF"/>
    <w:rsid w:val="009E1E1D"/>
    <w:rsid w:val="009E2CC2"/>
    <w:rsid w:val="009E2D18"/>
    <w:rsid w:val="009E3A9E"/>
    <w:rsid w:val="009E3B42"/>
    <w:rsid w:val="009E3B94"/>
    <w:rsid w:val="009E498E"/>
    <w:rsid w:val="009E5147"/>
    <w:rsid w:val="009E56B1"/>
    <w:rsid w:val="009E59FE"/>
    <w:rsid w:val="009E675C"/>
    <w:rsid w:val="009E6AD9"/>
    <w:rsid w:val="009E72DE"/>
    <w:rsid w:val="009F0304"/>
    <w:rsid w:val="009F0567"/>
    <w:rsid w:val="009F2D0C"/>
    <w:rsid w:val="009F2EA7"/>
    <w:rsid w:val="009F36E2"/>
    <w:rsid w:val="009F3CEE"/>
    <w:rsid w:val="009F460D"/>
    <w:rsid w:val="009F52AA"/>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385D"/>
    <w:rsid w:val="00A1432D"/>
    <w:rsid w:val="00A14A67"/>
    <w:rsid w:val="00A14CAD"/>
    <w:rsid w:val="00A16051"/>
    <w:rsid w:val="00A166AB"/>
    <w:rsid w:val="00A16A3F"/>
    <w:rsid w:val="00A16CEC"/>
    <w:rsid w:val="00A16FA8"/>
    <w:rsid w:val="00A16FB3"/>
    <w:rsid w:val="00A20F82"/>
    <w:rsid w:val="00A21D3A"/>
    <w:rsid w:val="00A21D3B"/>
    <w:rsid w:val="00A21F21"/>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139A"/>
    <w:rsid w:val="00A7139D"/>
    <w:rsid w:val="00A7159B"/>
    <w:rsid w:val="00A7184E"/>
    <w:rsid w:val="00A7248E"/>
    <w:rsid w:val="00A726CC"/>
    <w:rsid w:val="00A730C9"/>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3A9B"/>
    <w:rsid w:val="00A94CC3"/>
    <w:rsid w:val="00A9514B"/>
    <w:rsid w:val="00A95683"/>
    <w:rsid w:val="00A95D66"/>
    <w:rsid w:val="00A97721"/>
    <w:rsid w:val="00A97ACB"/>
    <w:rsid w:val="00AA0434"/>
    <w:rsid w:val="00AA0C95"/>
    <w:rsid w:val="00AA100E"/>
    <w:rsid w:val="00AA16DA"/>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0769"/>
    <w:rsid w:val="00AD1498"/>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705C"/>
    <w:rsid w:val="00AD769F"/>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AB8"/>
    <w:rsid w:val="00B007DB"/>
    <w:rsid w:val="00B0093A"/>
    <w:rsid w:val="00B01FAC"/>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BF5"/>
    <w:rsid w:val="00B27074"/>
    <w:rsid w:val="00B304B4"/>
    <w:rsid w:val="00B305B1"/>
    <w:rsid w:val="00B309EC"/>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1FAD"/>
    <w:rsid w:val="00B52384"/>
    <w:rsid w:val="00B527E9"/>
    <w:rsid w:val="00B52A5D"/>
    <w:rsid w:val="00B5462B"/>
    <w:rsid w:val="00B54D00"/>
    <w:rsid w:val="00B5551D"/>
    <w:rsid w:val="00B5569A"/>
    <w:rsid w:val="00B55B13"/>
    <w:rsid w:val="00B55B42"/>
    <w:rsid w:val="00B55D45"/>
    <w:rsid w:val="00B56FEB"/>
    <w:rsid w:val="00B573F5"/>
    <w:rsid w:val="00B57A36"/>
    <w:rsid w:val="00B6011F"/>
    <w:rsid w:val="00B6068A"/>
    <w:rsid w:val="00B60CA7"/>
    <w:rsid w:val="00B60D0E"/>
    <w:rsid w:val="00B6170E"/>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441"/>
    <w:rsid w:val="00B72F61"/>
    <w:rsid w:val="00B749B4"/>
    <w:rsid w:val="00B74DB2"/>
    <w:rsid w:val="00B75056"/>
    <w:rsid w:val="00B7580F"/>
    <w:rsid w:val="00B758DC"/>
    <w:rsid w:val="00B75EED"/>
    <w:rsid w:val="00B76C37"/>
    <w:rsid w:val="00B80809"/>
    <w:rsid w:val="00B815C8"/>
    <w:rsid w:val="00B81751"/>
    <w:rsid w:val="00B81955"/>
    <w:rsid w:val="00B81F4B"/>
    <w:rsid w:val="00B8224B"/>
    <w:rsid w:val="00B838BD"/>
    <w:rsid w:val="00B83A9E"/>
    <w:rsid w:val="00B8611F"/>
    <w:rsid w:val="00B862BD"/>
    <w:rsid w:val="00B8682D"/>
    <w:rsid w:val="00B87486"/>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0BA"/>
    <w:rsid w:val="00BA3CEA"/>
    <w:rsid w:val="00BA4CF0"/>
    <w:rsid w:val="00BA5C81"/>
    <w:rsid w:val="00BA61D2"/>
    <w:rsid w:val="00BA6BB8"/>
    <w:rsid w:val="00BA6C5A"/>
    <w:rsid w:val="00BA6F89"/>
    <w:rsid w:val="00BB1427"/>
    <w:rsid w:val="00BB2438"/>
    <w:rsid w:val="00BB2A46"/>
    <w:rsid w:val="00BB32FA"/>
    <w:rsid w:val="00BB563D"/>
    <w:rsid w:val="00BB5857"/>
    <w:rsid w:val="00BB5BBE"/>
    <w:rsid w:val="00BB70A5"/>
    <w:rsid w:val="00BC0249"/>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E5C"/>
    <w:rsid w:val="00BF379E"/>
    <w:rsid w:val="00BF410E"/>
    <w:rsid w:val="00BF453D"/>
    <w:rsid w:val="00BF4673"/>
    <w:rsid w:val="00BF4E45"/>
    <w:rsid w:val="00BF6309"/>
    <w:rsid w:val="00BF6475"/>
    <w:rsid w:val="00BF7336"/>
    <w:rsid w:val="00BF79AB"/>
    <w:rsid w:val="00BF7A54"/>
    <w:rsid w:val="00BF7C0F"/>
    <w:rsid w:val="00C00012"/>
    <w:rsid w:val="00C00AA5"/>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73CF"/>
    <w:rsid w:val="00C37DA1"/>
    <w:rsid w:val="00C403C5"/>
    <w:rsid w:val="00C40F74"/>
    <w:rsid w:val="00C41784"/>
    <w:rsid w:val="00C41996"/>
    <w:rsid w:val="00C43569"/>
    <w:rsid w:val="00C436FE"/>
    <w:rsid w:val="00C4426A"/>
    <w:rsid w:val="00C44F52"/>
    <w:rsid w:val="00C45CF5"/>
    <w:rsid w:val="00C468D8"/>
    <w:rsid w:val="00C46BEC"/>
    <w:rsid w:val="00C47BB6"/>
    <w:rsid w:val="00C5005A"/>
    <w:rsid w:val="00C517CD"/>
    <w:rsid w:val="00C51D43"/>
    <w:rsid w:val="00C53D38"/>
    <w:rsid w:val="00C5587E"/>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F70"/>
    <w:rsid w:val="00CD71CB"/>
    <w:rsid w:val="00CE1032"/>
    <w:rsid w:val="00CE1CBF"/>
    <w:rsid w:val="00CE2762"/>
    <w:rsid w:val="00CE27EE"/>
    <w:rsid w:val="00CE3B5D"/>
    <w:rsid w:val="00CE3C29"/>
    <w:rsid w:val="00CE4A0F"/>
    <w:rsid w:val="00CE4BAA"/>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2D2"/>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AA0"/>
    <w:rsid w:val="00D03087"/>
    <w:rsid w:val="00D03A6F"/>
    <w:rsid w:val="00D03D24"/>
    <w:rsid w:val="00D05C36"/>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C03"/>
    <w:rsid w:val="00D73034"/>
    <w:rsid w:val="00D740E4"/>
    <w:rsid w:val="00D74195"/>
    <w:rsid w:val="00D748BB"/>
    <w:rsid w:val="00D75452"/>
    <w:rsid w:val="00D75689"/>
    <w:rsid w:val="00D756E9"/>
    <w:rsid w:val="00D759C2"/>
    <w:rsid w:val="00D77230"/>
    <w:rsid w:val="00D77B1B"/>
    <w:rsid w:val="00D77E6C"/>
    <w:rsid w:val="00D804D1"/>
    <w:rsid w:val="00D806FC"/>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2AD4"/>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F0C24"/>
    <w:rsid w:val="00DF0F94"/>
    <w:rsid w:val="00DF1F16"/>
    <w:rsid w:val="00DF2315"/>
    <w:rsid w:val="00DF287C"/>
    <w:rsid w:val="00DF393D"/>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4DD"/>
    <w:rsid w:val="00E2360A"/>
    <w:rsid w:val="00E2483F"/>
    <w:rsid w:val="00E24CFC"/>
    <w:rsid w:val="00E2598E"/>
    <w:rsid w:val="00E26650"/>
    <w:rsid w:val="00E278F1"/>
    <w:rsid w:val="00E30C04"/>
    <w:rsid w:val="00E31FC8"/>
    <w:rsid w:val="00E327FA"/>
    <w:rsid w:val="00E32A50"/>
    <w:rsid w:val="00E32C02"/>
    <w:rsid w:val="00E32CD9"/>
    <w:rsid w:val="00E33403"/>
    <w:rsid w:val="00E33E16"/>
    <w:rsid w:val="00E348AC"/>
    <w:rsid w:val="00E34D99"/>
    <w:rsid w:val="00E35FD1"/>
    <w:rsid w:val="00E36513"/>
    <w:rsid w:val="00E368D8"/>
    <w:rsid w:val="00E36935"/>
    <w:rsid w:val="00E4090E"/>
    <w:rsid w:val="00E41A74"/>
    <w:rsid w:val="00E42376"/>
    <w:rsid w:val="00E4242E"/>
    <w:rsid w:val="00E4338F"/>
    <w:rsid w:val="00E44122"/>
    <w:rsid w:val="00E442DD"/>
    <w:rsid w:val="00E44836"/>
    <w:rsid w:val="00E44B5C"/>
    <w:rsid w:val="00E46C88"/>
    <w:rsid w:val="00E473ED"/>
    <w:rsid w:val="00E477E0"/>
    <w:rsid w:val="00E47D66"/>
    <w:rsid w:val="00E50F6E"/>
    <w:rsid w:val="00E51C8B"/>
    <w:rsid w:val="00E520DC"/>
    <w:rsid w:val="00E536B4"/>
    <w:rsid w:val="00E53770"/>
    <w:rsid w:val="00E54628"/>
    <w:rsid w:val="00E55015"/>
    <w:rsid w:val="00E5512B"/>
    <w:rsid w:val="00E55B37"/>
    <w:rsid w:val="00E56094"/>
    <w:rsid w:val="00E560C2"/>
    <w:rsid w:val="00E567E9"/>
    <w:rsid w:val="00E56CCF"/>
    <w:rsid w:val="00E56FB2"/>
    <w:rsid w:val="00E572A5"/>
    <w:rsid w:val="00E578A1"/>
    <w:rsid w:val="00E57974"/>
    <w:rsid w:val="00E604CE"/>
    <w:rsid w:val="00E60727"/>
    <w:rsid w:val="00E61A60"/>
    <w:rsid w:val="00E627E8"/>
    <w:rsid w:val="00E62B07"/>
    <w:rsid w:val="00E62EE6"/>
    <w:rsid w:val="00E6323A"/>
    <w:rsid w:val="00E65168"/>
    <w:rsid w:val="00E66C75"/>
    <w:rsid w:val="00E70CD9"/>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449F"/>
    <w:rsid w:val="00E95100"/>
    <w:rsid w:val="00E9528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51A2"/>
    <w:rsid w:val="00EB6AEA"/>
    <w:rsid w:val="00EB6B8E"/>
    <w:rsid w:val="00EB7274"/>
    <w:rsid w:val="00EC0CA1"/>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6D3"/>
    <w:rsid w:val="00EE3729"/>
    <w:rsid w:val="00EE439C"/>
    <w:rsid w:val="00EE479C"/>
    <w:rsid w:val="00EE5D39"/>
    <w:rsid w:val="00EE6377"/>
    <w:rsid w:val="00EE6FBA"/>
    <w:rsid w:val="00EE7B6F"/>
    <w:rsid w:val="00EE7E2E"/>
    <w:rsid w:val="00EE7F65"/>
    <w:rsid w:val="00EF02ED"/>
    <w:rsid w:val="00EF110E"/>
    <w:rsid w:val="00EF1733"/>
    <w:rsid w:val="00EF379E"/>
    <w:rsid w:val="00EF37A1"/>
    <w:rsid w:val="00EF3AF8"/>
    <w:rsid w:val="00EF556F"/>
    <w:rsid w:val="00EF5C05"/>
    <w:rsid w:val="00F00050"/>
    <w:rsid w:val="00F01436"/>
    <w:rsid w:val="00F025BB"/>
    <w:rsid w:val="00F02E7F"/>
    <w:rsid w:val="00F043C2"/>
    <w:rsid w:val="00F055CB"/>
    <w:rsid w:val="00F055E8"/>
    <w:rsid w:val="00F07085"/>
    <w:rsid w:val="00F071ED"/>
    <w:rsid w:val="00F102CA"/>
    <w:rsid w:val="00F10FE5"/>
    <w:rsid w:val="00F11765"/>
    <w:rsid w:val="00F12699"/>
    <w:rsid w:val="00F13294"/>
    <w:rsid w:val="00F139D3"/>
    <w:rsid w:val="00F13E42"/>
    <w:rsid w:val="00F13FC3"/>
    <w:rsid w:val="00F1531D"/>
    <w:rsid w:val="00F15591"/>
    <w:rsid w:val="00F15646"/>
    <w:rsid w:val="00F15AF9"/>
    <w:rsid w:val="00F17768"/>
    <w:rsid w:val="00F17B29"/>
    <w:rsid w:val="00F17E85"/>
    <w:rsid w:val="00F2112A"/>
    <w:rsid w:val="00F21A2A"/>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50"/>
    <w:rsid w:val="00F5282E"/>
    <w:rsid w:val="00F5459B"/>
    <w:rsid w:val="00F54601"/>
    <w:rsid w:val="00F549CB"/>
    <w:rsid w:val="00F54D3F"/>
    <w:rsid w:val="00F54F25"/>
    <w:rsid w:val="00F55E8B"/>
    <w:rsid w:val="00F560C2"/>
    <w:rsid w:val="00F568C0"/>
    <w:rsid w:val="00F57053"/>
    <w:rsid w:val="00F57128"/>
    <w:rsid w:val="00F5737B"/>
    <w:rsid w:val="00F5751F"/>
    <w:rsid w:val="00F5759C"/>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0F50"/>
    <w:rsid w:val="00F71A74"/>
    <w:rsid w:val="00F72A93"/>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5AE6"/>
    <w:rsid w:val="00F8602B"/>
    <w:rsid w:val="00F8737C"/>
    <w:rsid w:val="00F90DD4"/>
    <w:rsid w:val="00F91080"/>
    <w:rsid w:val="00F910AC"/>
    <w:rsid w:val="00F9115E"/>
    <w:rsid w:val="00F911E6"/>
    <w:rsid w:val="00F91E90"/>
    <w:rsid w:val="00F9255B"/>
    <w:rsid w:val="00F927BF"/>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53D"/>
    <w:rsid w:val="00FA7A70"/>
    <w:rsid w:val="00FA7E41"/>
    <w:rsid w:val="00FB01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0E66"/>
    <w:rsid w:val="00FE11A0"/>
    <w:rsid w:val="00FE18E9"/>
    <w:rsid w:val="00FE25C3"/>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1546065521">
          <w:marLeft w:val="446"/>
          <w:marRight w:val="0"/>
          <w:marTop w:val="0"/>
          <w:marBottom w:val="0"/>
          <w:divBdr>
            <w:top w:val="none" w:sz="0" w:space="0" w:color="auto"/>
            <w:left w:val="none" w:sz="0" w:space="0" w:color="auto"/>
            <w:bottom w:val="none" w:sz="0" w:space="0" w:color="auto"/>
            <w:right w:val="none" w:sz="0" w:space="0" w:color="auto"/>
          </w:divBdr>
        </w:div>
        <w:div w:id="680857880">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2.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3.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4.xml><?xml version="1.0" encoding="utf-8"?>
<ds:datastoreItem xmlns:ds="http://schemas.openxmlformats.org/officeDocument/2006/customXml" ds:itemID="{DFA5C6BC-A148-454F-8097-F5B66B3AE08D}"/>
</file>

<file path=docProps/app.xml><?xml version="1.0" encoding="utf-8"?>
<Properties xmlns="http://schemas.openxmlformats.org/officeDocument/2006/extended-properties" xmlns:vt="http://schemas.openxmlformats.org/officeDocument/2006/docPropsVTypes">
  <Template>Normal</Template>
  <TotalTime>20</TotalTime>
  <Pages>76</Pages>
  <Words>32597</Words>
  <Characters>179284</Characters>
  <Application>Microsoft Office Word</Application>
  <DocSecurity>0</DocSecurity>
  <Lines>1494</Lines>
  <Paragraphs>422</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5</cp:revision>
  <cp:lastPrinted>2024-08-15T19:24:00Z</cp:lastPrinted>
  <dcterms:created xsi:type="dcterms:W3CDTF">2025-01-14T19:32:00Z</dcterms:created>
  <dcterms:modified xsi:type="dcterms:W3CDTF">2025-01-14T20:05:00Z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ies>
</file>