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460"/>
        <w:gridCol w:w="1628"/>
      </w:tblGrid>
      <w:tr w:rsidR="00745B7E" w:rsidRPr="00745B7E" w14:paraId="0E221ED5" w14:textId="77777777" w:rsidTr="000668B6">
        <w:trPr>
          <w:trHeight w:val="852"/>
        </w:trPr>
        <w:tc>
          <w:tcPr>
            <w:tcW w:w="2127" w:type="dxa"/>
            <w:vMerge w:val="restart"/>
            <w:vAlign w:val="center"/>
          </w:tcPr>
          <w:p w14:paraId="663D42D7" w14:textId="77777777" w:rsidR="00E744B9" w:rsidRPr="00745B7E" w:rsidRDefault="00E744B9" w:rsidP="000668B6">
            <w:pPr>
              <w:pStyle w:val="Encabezado"/>
              <w:jc w:val="both"/>
              <w:rPr>
                <w:rFonts w:ascii="Arial" w:hAnsi="Arial" w:cs="Arial"/>
              </w:rPr>
            </w:pPr>
            <w:r w:rsidRPr="00745B7E">
              <w:rPr>
                <w:rFonts w:ascii="Arial" w:hAnsi="Arial" w:cs="Arial"/>
                <w:noProof/>
                <w:lang w:eastAsia="es-CO"/>
              </w:rPr>
              <w:drawing>
                <wp:inline distT="0" distB="0" distL="0" distR="0" wp14:anchorId="3E2FAE24" wp14:editId="4638676E">
                  <wp:extent cx="1164771" cy="824043"/>
                  <wp:effectExtent l="0" t="0" r="0" b="0"/>
                  <wp:docPr id="2"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241" cy="837110"/>
                          </a:xfrm>
                          <a:prstGeom prst="rect">
                            <a:avLst/>
                          </a:prstGeom>
                          <a:noFill/>
                        </pic:spPr>
                      </pic:pic>
                    </a:graphicData>
                  </a:graphic>
                </wp:inline>
              </w:drawing>
            </w:r>
          </w:p>
        </w:tc>
        <w:tc>
          <w:tcPr>
            <w:tcW w:w="5460" w:type="dxa"/>
            <w:vAlign w:val="center"/>
          </w:tcPr>
          <w:p w14:paraId="573A0EB7" w14:textId="77777777" w:rsidR="00E744B9" w:rsidRPr="00745B7E" w:rsidRDefault="00E744B9" w:rsidP="000668B6">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745B7E" w:rsidRDefault="00E744B9" w:rsidP="000668B6">
            <w:pPr>
              <w:pStyle w:val="Encabezado"/>
              <w:jc w:val="center"/>
              <w:rPr>
                <w:rFonts w:ascii="Arial" w:hAnsi="Arial" w:cs="Arial"/>
                <w:bCs/>
                <w:lang w:eastAsia="es-CO"/>
              </w:rPr>
            </w:pPr>
            <w:r w:rsidRPr="00745B7E">
              <w:rPr>
                <w:rFonts w:ascii="Arial" w:hAnsi="Arial" w:cs="Arial"/>
              </w:rPr>
              <w:t>Código:</w:t>
            </w:r>
          </w:p>
          <w:p w14:paraId="40F4E5D6" w14:textId="6A231012" w:rsidR="00E744B9" w:rsidRPr="00745B7E" w:rsidRDefault="00BA2AA2" w:rsidP="000668B6">
            <w:pPr>
              <w:pStyle w:val="Encabezado"/>
              <w:jc w:val="center"/>
              <w:rPr>
                <w:rFonts w:ascii="Arial" w:hAnsi="Arial" w:cs="Arial"/>
              </w:rPr>
            </w:pPr>
            <w:r w:rsidRPr="00745B7E">
              <w:rPr>
                <w:rFonts w:ascii="Arial" w:hAnsi="Arial" w:cs="Arial"/>
              </w:rPr>
              <w:t xml:space="preserve">II- </w:t>
            </w:r>
            <w:r w:rsidR="00E744B9" w:rsidRPr="00745B7E">
              <w:rPr>
                <w:rFonts w:ascii="Arial" w:hAnsi="Arial" w:cs="Arial"/>
              </w:rPr>
              <w:t>ID-RP-C</w:t>
            </w:r>
            <w:r w:rsidRPr="00745B7E">
              <w:rPr>
                <w:rFonts w:ascii="Arial" w:hAnsi="Arial" w:cs="Arial"/>
              </w:rPr>
              <w:t>L</w:t>
            </w:r>
            <w:r w:rsidR="00E744B9" w:rsidRPr="00745B7E">
              <w:rPr>
                <w:rFonts w:ascii="Arial" w:hAnsi="Arial" w:cs="Arial"/>
              </w:rPr>
              <w:t>H</w:t>
            </w:r>
          </w:p>
        </w:tc>
      </w:tr>
      <w:tr w:rsidR="00745B7E" w:rsidRPr="00745B7E" w14:paraId="7FA6D469" w14:textId="77777777" w:rsidTr="000668B6">
        <w:trPr>
          <w:trHeight w:val="692"/>
        </w:trPr>
        <w:tc>
          <w:tcPr>
            <w:tcW w:w="2127" w:type="dxa"/>
            <w:vMerge/>
            <w:vAlign w:val="center"/>
          </w:tcPr>
          <w:p w14:paraId="4E058DEC" w14:textId="77777777" w:rsidR="00E744B9" w:rsidRPr="00745B7E" w:rsidRDefault="00E744B9" w:rsidP="000668B6">
            <w:pPr>
              <w:pStyle w:val="Encabezado"/>
              <w:jc w:val="both"/>
              <w:rPr>
                <w:rFonts w:ascii="Arial" w:hAnsi="Arial" w:cs="Arial"/>
              </w:rPr>
            </w:pPr>
          </w:p>
        </w:tc>
        <w:tc>
          <w:tcPr>
            <w:tcW w:w="5460" w:type="dxa"/>
            <w:vAlign w:val="center"/>
          </w:tcPr>
          <w:p w14:paraId="46226795" w14:textId="77777777" w:rsidR="00E744B9" w:rsidRPr="00745B7E" w:rsidRDefault="00E744B9" w:rsidP="000668B6">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2D67B0B0" w:rsidR="00E744B9" w:rsidRPr="00745B7E" w:rsidRDefault="00E744B9" w:rsidP="000668B6">
            <w:pPr>
              <w:pStyle w:val="Encabezado"/>
              <w:jc w:val="both"/>
              <w:rPr>
                <w:rFonts w:ascii="Arial" w:hAnsi="Arial" w:cs="Arial"/>
                <w:b/>
                <w:sz w:val="26"/>
                <w:szCs w:val="26"/>
              </w:rPr>
            </w:pPr>
            <w:r w:rsidRPr="00745B7E">
              <w:rPr>
                <w:rFonts w:ascii="Arial" w:hAnsi="Arial" w:cs="Arial"/>
                <w:b/>
                <w:sz w:val="26"/>
                <w:szCs w:val="26"/>
              </w:rPr>
              <w:t xml:space="preserve">Versión: </w:t>
            </w:r>
            <w:r w:rsidR="00EC0CA1">
              <w:rPr>
                <w:rFonts w:ascii="Arial" w:hAnsi="Arial" w:cs="Arial"/>
                <w:b/>
                <w:sz w:val="26"/>
                <w:szCs w:val="26"/>
              </w:rPr>
              <w:t>3</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320"/>
      </w:tblGrid>
      <w:tr w:rsidR="00745B7E" w:rsidRPr="00745B7E" w14:paraId="38080112" w14:textId="77777777" w:rsidTr="00B81751">
        <w:trPr>
          <w:cantSplit/>
          <w:trHeight w:val="344"/>
        </w:trPr>
        <w:tc>
          <w:tcPr>
            <w:tcW w:w="9320" w:type="dxa"/>
            <w:shd w:val="clear" w:color="auto" w:fill="B3B3B3"/>
            <w:vAlign w:val="center"/>
          </w:tcPr>
          <w:p w14:paraId="5A883FE4" w14:textId="77777777" w:rsidR="00A7613C" w:rsidRPr="00745B7E" w:rsidRDefault="00A7613C" w:rsidP="00B1387B">
            <w:pPr>
              <w:jc w:val="both"/>
              <w:rPr>
                <w:rFonts w:ascii="Arial" w:hAnsi="Arial" w:cs="Arial"/>
                <w:b/>
                <w:bCs/>
              </w:rPr>
            </w:pPr>
            <w:r w:rsidRPr="00745B7E">
              <w:rPr>
                <w:rFonts w:ascii="Arial" w:hAnsi="Arial" w:cs="Arial"/>
                <w:b/>
                <w:bCs/>
              </w:rPr>
              <w:t>1. Acuerdo que Aprueba el Reglamento</w:t>
            </w:r>
          </w:p>
        </w:tc>
      </w:tr>
      <w:tr w:rsidR="00745B7E" w:rsidRPr="00745B7E" w14:paraId="60E5EA12" w14:textId="77777777" w:rsidTr="00B81751">
        <w:trPr>
          <w:cantSplit/>
          <w:trHeight w:val="320"/>
        </w:trPr>
        <w:tc>
          <w:tcPr>
            <w:tcW w:w="9320" w:type="dxa"/>
            <w:shd w:val="clear" w:color="auto" w:fill="auto"/>
            <w:vAlign w:val="bottom"/>
          </w:tcPr>
          <w:p w14:paraId="261DD0F4" w14:textId="6901A0FE" w:rsidR="00A7613C" w:rsidRPr="00745B7E" w:rsidRDefault="00A7613C" w:rsidP="00B1387B">
            <w:pPr>
              <w:rPr>
                <w:rFonts w:ascii="Arial" w:hAnsi="Arial" w:cs="Arial"/>
                <w:b/>
                <w:sz w:val="26"/>
                <w:szCs w:val="26"/>
              </w:rPr>
            </w:pPr>
            <w:r w:rsidRPr="00745B7E">
              <w:rPr>
                <w:rFonts w:ascii="Arial" w:hAnsi="Arial" w:cs="Arial"/>
                <w:b/>
                <w:sz w:val="26"/>
                <w:szCs w:val="26"/>
                <w:lang w:eastAsia="es-CO"/>
              </w:rPr>
              <w:t xml:space="preserve">Acuerdo No. </w:t>
            </w:r>
            <w:r w:rsidR="00AE6670" w:rsidRPr="00745B7E">
              <w:rPr>
                <w:rFonts w:ascii="Arial" w:hAnsi="Arial" w:cs="Arial"/>
                <w:b/>
                <w:sz w:val="26"/>
                <w:szCs w:val="26"/>
                <w:lang w:eastAsia="es-CO"/>
              </w:rPr>
              <w:t xml:space="preserve"> </w:t>
            </w:r>
            <w:r w:rsidR="003908E3" w:rsidRPr="00745B7E">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Pr="00745B7E">
              <w:rPr>
                <w:rFonts w:ascii="Arial" w:hAnsi="Arial" w:cs="Arial"/>
                <w:b/>
                <w:sz w:val="26"/>
                <w:szCs w:val="26"/>
                <w:lang w:eastAsia="es-CO"/>
              </w:rPr>
              <w:t>de 202</w:t>
            </w:r>
            <w:r w:rsidR="008E43D5">
              <w:rPr>
                <w:rFonts w:ascii="Arial" w:hAnsi="Arial" w:cs="Arial"/>
                <w:b/>
                <w:sz w:val="26"/>
                <w:szCs w:val="26"/>
                <w:lang w:eastAsia="es-CO"/>
              </w:rPr>
              <w:t>4</w:t>
            </w:r>
          </w:p>
        </w:tc>
      </w:tr>
      <w:tr w:rsidR="00745B7E" w:rsidRPr="00745B7E" w14:paraId="26DB7065" w14:textId="77777777" w:rsidTr="00B81751">
        <w:trPr>
          <w:cantSplit/>
          <w:trHeight w:val="370"/>
        </w:trPr>
        <w:tc>
          <w:tcPr>
            <w:tcW w:w="9320" w:type="dxa"/>
            <w:shd w:val="clear" w:color="auto" w:fill="B3B3B3"/>
            <w:vAlign w:val="center"/>
          </w:tcPr>
          <w:p w14:paraId="6F518EAD" w14:textId="77777777" w:rsidR="00A7613C" w:rsidRPr="00745B7E" w:rsidRDefault="00A7613C" w:rsidP="00B1387B">
            <w:pPr>
              <w:jc w:val="both"/>
              <w:rPr>
                <w:rFonts w:ascii="Arial" w:hAnsi="Arial" w:cs="Arial"/>
                <w:b/>
                <w:bCs/>
              </w:rPr>
            </w:pPr>
            <w:r w:rsidRPr="00745B7E">
              <w:rPr>
                <w:rFonts w:ascii="Arial" w:hAnsi="Arial" w:cs="Arial"/>
                <w:b/>
                <w:bCs/>
              </w:rPr>
              <w:t>2. Nombre del Producto y/o Servicio</w:t>
            </w:r>
          </w:p>
        </w:tc>
      </w:tr>
      <w:tr w:rsidR="00745B7E" w:rsidRPr="00745B7E" w14:paraId="2D2ACC0C" w14:textId="77777777" w:rsidTr="00B81751">
        <w:trPr>
          <w:cantSplit/>
          <w:trHeight w:val="310"/>
        </w:trPr>
        <w:tc>
          <w:tcPr>
            <w:tcW w:w="9320" w:type="dxa"/>
            <w:shd w:val="clear" w:color="auto" w:fill="auto"/>
            <w:vAlign w:val="bottom"/>
          </w:tcPr>
          <w:p w14:paraId="4B739BBF" w14:textId="77777777" w:rsidR="00A7613C" w:rsidRPr="00745B7E" w:rsidRDefault="00A7613C" w:rsidP="00B1387B">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B81751">
        <w:trPr>
          <w:cantSplit/>
          <w:trHeight w:val="388"/>
        </w:trPr>
        <w:tc>
          <w:tcPr>
            <w:tcW w:w="9320" w:type="dxa"/>
            <w:shd w:val="clear" w:color="auto" w:fill="B3B3B3"/>
            <w:vAlign w:val="center"/>
          </w:tcPr>
          <w:p w14:paraId="5DE2C425" w14:textId="77777777" w:rsidR="00A7613C" w:rsidRPr="00745B7E" w:rsidRDefault="00A7613C" w:rsidP="00B1387B">
            <w:pPr>
              <w:jc w:val="both"/>
              <w:rPr>
                <w:rFonts w:ascii="Arial" w:hAnsi="Arial" w:cs="Arial"/>
                <w:b/>
                <w:bCs/>
              </w:rPr>
            </w:pPr>
            <w:r w:rsidRPr="00745B7E">
              <w:rPr>
                <w:rFonts w:ascii="Arial" w:hAnsi="Arial" w:cs="Arial"/>
                <w:b/>
                <w:bCs/>
              </w:rPr>
              <w:t>3. Área Responsable</w:t>
            </w:r>
          </w:p>
        </w:tc>
      </w:tr>
      <w:tr w:rsidR="00745B7E" w:rsidRPr="00745B7E" w14:paraId="1D1C03DF" w14:textId="77777777" w:rsidTr="00B81751">
        <w:trPr>
          <w:cantSplit/>
          <w:trHeight w:val="325"/>
        </w:trPr>
        <w:tc>
          <w:tcPr>
            <w:tcW w:w="9320" w:type="dxa"/>
            <w:shd w:val="clear" w:color="auto" w:fill="auto"/>
            <w:vAlign w:val="center"/>
          </w:tcPr>
          <w:p w14:paraId="0C726F14" w14:textId="31EF1D3E" w:rsidR="00A7613C" w:rsidRPr="00745B7E" w:rsidRDefault="00A7613C" w:rsidP="00B1387B">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B81751">
        <w:trPr>
          <w:cantSplit/>
          <w:trHeight w:val="390"/>
        </w:trPr>
        <w:tc>
          <w:tcPr>
            <w:tcW w:w="9320" w:type="dxa"/>
            <w:shd w:val="clear" w:color="auto" w:fill="B3B3B3"/>
            <w:vAlign w:val="center"/>
          </w:tcPr>
          <w:p w14:paraId="56CD3EED" w14:textId="77777777" w:rsidR="00A7613C" w:rsidRPr="00745B7E" w:rsidRDefault="00A7613C" w:rsidP="00B1387B">
            <w:pPr>
              <w:jc w:val="both"/>
              <w:rPr>
                <w:rFonts w:ascii="Arial" w:hAnsi="Arial" w:cs="Arial"/>
                <w:b/>
                <w:bCs/>
              </w:rPr>
            </w:pPr>
            <w:r w:rsidRPr="00745B7E">
              <w:rPr>
                <w:rFonts w:ascii="Arial" w:hAnsi="Arial" w:cs="Arial"/>
                <w:b/>
                <w:bCs/>
              </w:rPr>
              <w:t>4. Áreas de Apoyo</w:t>
            </w:r>
          </w:p>
        </w:tc>
      </w:tr>
      <w:tr w:rsidR="00745B7E" w:rsidRPr="00745B7E" w14:paraId="77AC453D" w14:textId="77777777" w:rsidTr="00B81751">
        <w:trPr>
          <w:cantSplit/>
          <w:trHeight w:val="390"/>
        </w:trPr>
        <w:tc>
          <w:tcPr>
            <w:tcW w:w="9320" w:type="dxa"/>
            <w:shd w:val="clear" w:color="auto" w:fill="auto"/>
            <w:vAlign w:val="center"/>
          </w:tcPr>
          <w:p w14:paraId="1D5BF33F" w14:textId="37820171" w:rsidR="00A7613C" w:rsidRPr="00745B7E" w:rsidRDefault="00A7613C" w:rsidP="00B1387B">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B1387B">
            <w:pPr>
              <w:jc w:val="both"/>
              <w:rPr>
                <w:rFonts w:ascii="Arial" w:hAnsi="Arial" w:cs="Arial"/>
                <w:lang w:eastAsia="es-CO"/>
              </w:rPr>
            </w:pPr>
          </w:p>
          <w:p w14:paraId="6B8F6896" w14:textId="58635658" w:rsidR="00A7613C" w:rsidRPr="00745B7E" w:rsidRDefault="00A7613C" w:rsidP="00B1387B">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proofErr w:type="gramStart"/>
            <w:r w:rsidR="00EA6C52" w:rsidRPr="00A604AD">
              <w:rPr>
                <w:rFonts w:ascii="Arial" w:hAnsi="Arial" w:cs="Arial"/>
                <w:lang w:eastAsia="es-CO"/>
              </w:rPr>
              <w:t>Leasing</w:t>
            </w:r>
            <w:r w:rsidR="00A604AD">
              <w:rPr>
                <w:rFonts w:ascii="Arial" w:hAnsi="Arial" w:cs="Arial"/>
                <w:lang w:eastAsia="es-CO"/>
              </w:rPr>
              <w:t xml:space="preserve">, </w:t>
            </w:r>
            <w:r w:rsidR="001E65ED" w:rsidRPr="00A604AD">
              <w:rPr>
                <w:rFonts w:ascii="Arial" w:hAnsi="Arial" w:cs="Arial"/>
                <w:lang w:eastAsia="es-CO"/>
              </w:rPr>
              <w:t xml:space="preserve"> de</w:t>
            </w:r>
            <w:proofErr w:type="gramEnd"/>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tc>
      </w:tr>
      <w:tr w:rsidR="00745B7E" w:rsidRPr="00745B7E" w14:paraId="6FC789BB" w14:textId="77777777" w:rsidTr="00B81751">
        <w:trPr>
          <w:cantSplit/>
          <w:trHeight w:val="390"/>
        </w:trPr>
        <w:tc>
          <w:tcPr>
            <w:tcW w:w="9320" w:type="dxa"/>
            <w:shd w:val="clear" w:color="auto" w:fill="B3B3B3"/>
            <w:vAlign w:val="center"/>
          </w:tcPr>
          <w:p w14:paraId="26E93404" w14:textId="77777777" w:rsidR="00A7613C" w:rsidRPr="00745B7E" w:rsidRDefault="00A7613C" w:rsidP="00B1387B">
            <w:pPr>
              <w:jc w:val="both"/>
              <w:rPr>
                <w:rFonts w:ascii="Arial" w:hAnsi="Arial" w:cs="Arial"/>
                <w:b/>
                <w:bCs/>
              </w:rPr>
            </w:pPr>
          </w:p>
          <w:p w14:paraId="5B7D44DC" w14:textId="77777777" w:rsidR="00A7613C" w:rsidRPr="00745B7E" w:rsidRDefault="00A7613C" w:rsidP="00B1387B">
            <w:pPr>
              <w:jc w:val="both"/>
              <w:rPr>
                <w:rFonts w:ascii="Arial" w:hAnsi="Arial" w:cs="Arial"/>
                <w:b/>
                <w:bCs/>
              </w:rPr>
            </w:pPr>
            <w:r w:rsidRPr="00745B7E">
              <w:rPr>
                <w:rFonts w:ascii="Arial" w:hAnsi="Arial" w:cs="Arial"/>
                <w:b/>
                <w:bCs/>
              </w:rPr>
              <w:t>5. Antecedentes del Producto y/o Servicio</w:t>
            </w:r>
          </w:p>
        </w:tc>
      </w:tr>
      <w:tr w:rsidR="00745B7E" w:rsidRPr="00745B7E" w14:paraId="10D1B34F" w14:textId="77777777" w:rsidTr="00B81751">
        <w:trPr>
          <w:cantSplit/>
          <w:trHeight w:val="7471"/>
        </w:trPr>
        <w:tc>
          <w:tcPr>
            <w:tcW w:w="9320" w:type="dxa"/>
            <w:shd w:val="clear" w:color="auto" w:fill="auto"/>
            <w:vAlign w:val="center"/>
          </w:tcPr>
          <w:p w14:paraId="54FBB4A8" w14:textId="77777777" w:rsidR="00A7613C" w:rsidRPr="00745B7E" w:rsidRDefault="00A7613C" w:rsidP="00B1387B">
            <w:pPr>
              <w:jc w:val="both"/>
              <w:rPr>
                <w:rFonts w:ascii="Arial" w:hAnsi="Arial" w:cs="Arial"/>
                <w:sz w:val="23"/>
                <w:szCs w:val="23"/>
              </w:rPr>
            </w:pPr>
            <w:r w:rsidRPr="00745B7E">
              <w:rPr>
                <w:rFonts w:ascii="Arial" w:hAnsi="Arial" w:cs="Arial"/>
                <w:sz w:val="23"/>
                <w:szCs w:val="23"/>
              </w:rPr>
              <w:t>Que el Fondo Nacional del Ahorro “Carlos Lleras Restrepo” fue creado como establecimiento público mediante el Decreto Ley 3118 de 1968, trasformado mediante la Ley 432 de 1998 en empresa industrial y comercial del Estado de carácter financiero del orden nacional, organizado como establecimiento de crédito de naturaleza especial, con personería jurídica, autonomía administrativa y capital independiente.</w:t>
            </w:r>
          </w:p>
          <w:p w14:paraId="574E7642" w14:textId="77777777" w:rsidR="00A7613C" w:rsidRPr="00745B7E" w:rsidRDefault="00A7613C" w:rsidP="00B1387B">
            <w:pPr>
              <w:jc w:val="both"/>
              <w:rPr>
                <w:rFonts w:ascii="Arial" w:hAnsi="Arial" w:cs="Arial"/>
                <w:sz w:val="23"/>
                <w:szCs w:val="23"/>
              </w:rPr>
            </w:pPr>
          </w:p>
          <w:p w14:paraId="781BAB06" w14:textId="77777777" w:rsidR="00A7613C" w:rsidRPr="00745B7E" w:rsidRDefault="00A7613C" w:rsidP="00B1387B">
            <w:pPr>
              <w:jc w:val="both"/>
              <w:rPr>
                <w:rFonts w:ascii="Arial" w:hAnsi="Arial" w:cs="Arial"/>
                <w:sz w:val="23"/>
                <w:szCs w:val="23"/>
              </w:rPr>
            </w:pPr>
            <w:r w:rsidRPr="00745B7E">
              <w:rPr>
                <w:rFonts w:ascii="Arial" w:hAnsi="Arial" w:cs="Arial"/>
                <w:sz w:val="23"/>
                <w:szCs w:val="23"/>
              </w:rPr>
              <w:t xml:space="preserve">Que el artículo segundo de la Ley 432 de 1998 señala como objeto del FNA 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745B7E" w:rsidRDefault="00A7613C" w:rsidP="00B1387B">
            <w:pPr>
              <w:jc w:val="both"/>
              <w:rPr>
                <w:rFonts w:ascii="Arial" w:hAnsi="Arial" w:cs="Arial"/>
                <w:sz w:val="23"/>
                <w:szCs w:val="23"/>
              </w:rPr>
            </w:pPr>
          </w:p>
          <w:p w14:paraId="4D5028DA" w14:textId="77777777" w:rsidR="00A7613C" w:rsidRPr="00745B7E" w:rsidRDefault="00A7613C" w:rsidP="00B1387B">
            <w:pPr>
              <w:pStyle w:val="Textoindependiente2"/>
              <w:jc w:val="both"/>
              <w:rPr>
                <w:sz w:val="23"/>
                <w:szCs w:val="23"/>
              </w:rPr>
            </w:pPr>
            <w:r w:rsidRPr="00745B7E">
              <w:rPr>
                <w:sz w:val="23"/>
                <w:szCs w:val="23"/>
              </w:rPr>
              <w:t>Que la Ley 1114 de 2006, artículo primero parágrafo 2º establece la afiliación al FNA a través del Ahorro Voluntario contractual, en</w:t>
            </w:r>
            <w:r w:rsidRPr="00745B7E">
              <w:rPr>
                <w:rFonts w:eastAsia="Calibri"/>
                <w:sz w:val="23"/>
                <w:szCs w:val="23"/>
              </w:rPr>
              <w:t xml:space="preserve"> virtud del cual las personas señaladas en la citada norma se comprometen a realizar depósitos de dinero, en las cuantías acordadas y a intervalos regulares, hasta cumplir la meta del ahorro en el plazo convenido, luego de lo cual pueden presentar la solicitud de crédito de vivienda, leasing habitacional y/o educación.</w:t>
            </w:r>
          </w:p>
          <w:p w14:paraId="173C07B8" w14:textId="77777777" w:rsidR="00A7613C" w:rsidRPr="00745B7E" w:rsidRDefault="00A7613C" w:rsidP="00B1387B">
            <w:pPr>
              <w:jc w:val="both"/>
              <w:rPr>
                <w:rFonts w:ascii="Arial" w:hAnsi="Arial" w:cs="Arial"/>
                <w:sz w:val="23"/>
                <w:szCs w:val="23"/>
              </w:rPr>
            </w:pPr>
          </w:p>
          <w:p w14:paraId="7500CD1F" w14:textId="77777777" w:rsidR="00A7613C" w:rsidRPr="00745B7E" w:rsidRDefault="00A7613C" w:rsidP="00B1387B">
            <w:pPr>
              <w:jc w:val="both"/>
              <w:rPr>
                <w:rFonts w:ascii="Arial" w:hAnsi="Arial" w:cs="Arial"/>
                <w:sz w:val="23"/>
                <w:szCs w:val="23"/>
              </w:rPr>
            </w:pPr>
            <w:r w:rsidRPr="00745B7E">
              <w:rPr>
                <w:rFonts w:ascii="Arial" w:hAnsi="Arial" w:cs="Arial"/>
                <w:sz w:val="23"/>
                <w:szCs w:val="23"/>
              </w:rPr>
              <w:t>Que el Decreto 2555 de 2010 establece que el FNA podrá conceder créditos para educación y vivienda a los afiliados por ahorro voluntario contractual, siempre que se cumplan con las condiciones, modalidades y requisitos establecidos en el Reglamento de Crédito que para tal fin expida su Junta Directiva.</w:t>
            </w:r>
          </w:p>
          <w:p w14:paraId="66D4E7E9" w14:textId="7FC3A40C" w:rsidR="00F3649A" w:rsidRPr="00745B7E" w:rsidRDefault="00EC254E" w:rsidP="00B81751">
            <w:pPr>
              <w:pStyle w:val="pf0"/>
              <w:jc w:val="both"/>
              <w:rPr>
                <w:rFonts w:ascii="Arial" w:hAnsi="Arial" w:cs="Arial"/>
                <w:lang w:val="es-ES"/>
              </w:rPr>
            </w:pPr>
            <w:r w:rsidRPr="00745B7E">
              <w:rPr>
                <w:rFonts w:ascii="Arial" w:hAnsi="Arial" w:cs="Arial"/>
                <w:sz w:val="23"/>
                <w:szCs w:val="23"/>
                <w:lang w:val="es-ES_tradnl"/>
              </w:rPr>
              <w:t>Que de conformidad con el Parágrafo 1 del artículo 26 de la Ley 1469 de 2011, modificado por el artículo 48 de la ley 2079 de 2021, el FNA podrá otorgar crédito constructor a los promotores de desarrollo de Macroproyectos de Interés Social Nacional, de Proyectos Integrales de desarrollo Urbano y de Proyectos de Vivienda</w:t>
            </w:r>
            <w:r w:rsidR="003A4D9F" w:rsidRPr="00745B7E">
              <w:rPr>
                <w:rFonts w:ascii="Arial" w:hAnsi="Arial" w:cs="Arial"/>
                <w:sz w:val="23"/>
                <w:szCs w:val="23"/>
                <w:lang w:val="es-ES_tradnl"/>
              </w:rPr>
              <w:t>.</w:t>
            </w:r>
          </w:p>
        </w:tc>
      </w:tr>
    </w:tbl>
    <w:p w14:paraId="3EA1C9FF" w14:textId="5FCF12C7" w:rsidR="00E744B9" w:rsidRPr="00745B7E" w:rsidRDefault="00E744B9"/>
    <w:p w14:paraId="26103FA6" w14:textId="58669799" w:rsidR="00E744B9" w:rsidRPr="00745B7E" w:rsidRDefault="00E744B9"/>
    <w:p w14:paraId="72D2AFAE" w14:textId="77777777" w:rsidR="00E744B9" w:rsidRPr="00745B7E"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745B7E" w:rsidRPr="00745B7E" w14:paraId="2F70333C" w14:textId="77777777" w:rsidTr="00B1387B">
        <w:trPr>
          <w:cantSplit/>
          <w:trHeight w:val="363"/>
        </w:trPr>
        <w:tc>
          <w:tcPr>
            <w:tcW w:w="9215" w:type="dxa"/>
            <w:shd w:val="clear" w:color="auto" w:fill="auto"/>
            <w:vAlign w:val="center"/>
          </w:tcPr>
          <w:p w14:paraId="7AE5FF32" w14:textId="3E748651" w:rsidR="00B81751" w:rsidRPr="00745B7E" w:rsidRDefault="00B81751" w:rsidP="00B81751">
            <w:pPr>
              <w:pStyle w:val="pf0"/>
              <w:jc w:val="both"/>
              <w:rPr>
                <w:rFonts w:ascii="Arial" w:eastAsia="SimSun" w:hAnsi="Arial" w:cs="Arial"/>
                <w:lang w:eastAsia="zh-CN"/>
              </w:rPr>
            </w:pPr>
            <w:r w:rsidRPr="00745B7E">
              <w:rPr>
                <w:rFonts w:ascii="Arial" w:eastAsia="SimSun" w:hAnsi="Arial" w:cs="Arial"/>
                <w:sz w:val="23"/>
                <w:szCs w:val="23"/>
                <w:lang w:eastAsia="zh-CN"/>
              </w:rPr>
              <w:lastRenderedPageBreak/>
              <w:t>Que el Parágrafo 2 del artículo 26 de la Ley 1469 de 2011, “</w:t>
            </w:r>
            <w:r w:rsidRPr="00745B7E">
              <w:rPr>
                <w:rFonts w:ascii="Arial" w:eastAsia="SimSun" w:hAnsi="Arial" w:cs="Arial"/>
                <w:i/>
                <w:sz w:val="23"/>
                <w:szCs w:val="23"/>
                <w:lang w:eastAsia="zh-CN"/>
              </w:rPr>
              <w:t>por la cual se adoptan medidas para promover la oferta de suelo urbanizable y se expiden otras disposiciones para promover el acceso a la vivienda</w:t>
            </w:r>
            <w:r w:rsidRPr="00745B7E">
              <w:rPr>
                <w:rFonts w:ascii="Arial" w:eastAsia="SimSun" w:hAnsi="Arial" w:cs="Arial"/>
                <w:sz w:val="23"/>
                <w:szCs w:val="23"/>
                <w:lang w:eastAsia="zh-CN"/>
              </w:rPr>
              <w:t xml:space="preserve">”, </w:t>
            </w:r>
            <w:r w:rsidRPr="00745B7E">
              <w:rPr>
                <w:rFonts w:ascii="Arial" w:hAnsi="Arial" w:cs="Arial"/>
                <w:sz w:val="23"/>
                <w:szCs w:val="23"/>
                <w:lang w:val="es-ES_tradnl"/>
              </w:rPr>
              <w:t>modificado por el artículo 48 de la</w:t>
            </w:r>
            <w:r w:rsidRPr="00745B7E">
              <w:rPr>
                <w:rStyle w:val="cf01"/>
              </w:rPr>
              <w:t xml:space="preserve"> </w:t>
            </w:r>
            <w:r w:rsidRPr="00745B7E">
              <w:rPr>
                <w:rFonts w:ascii="Arial" w:eastAsia="SimSun" w:hAnsi="Arial" w:cs="Arial"/>
                <w:sz w:val="23"/>
                <w:szCs w:val="23"/>
                <w:lang w:eastAsia="zh-CN"/>
              </w:rPr>
              <w:t>ley 2079 de 2021</w:t>
            </w:r>
            <w:r w:rsidRPr="00745B7E">
              <w:rPr>
                <w:rStyle w:val="cf01"/>
              </w:rPr>
              <w:t xml:space="preserve"> </w:t>
            </w:r>
            <w:r w:rsidRPr="00745B7E">
              <w:rPr>
                <w:rFonts w:ascii="Arial" w:eastAsia="SimSun" w:hAnsi="Arial" w:cs="Arial"/>
                <w:sz w:val="23"/>
                <w:szCs w:val="23"/>
                <w:lang w:eastAsia="zh-CN"/>
              </w:rPr>
              <w:t>facultó al Fondo Nacional del Ahorro para realizar operaciones de leasing habitacional destinadas a la adquisición de vivienda</w:t>
            </w:r>
            <w:r w:rsidRPr="00745B7E">
              <w:rPr>
                <w:rFonts w:ascii="Arial" w:eastAsia="SimSun" w:hAnsi="Arial" w:cs="Arial"/>
                <w:lang w:eastAsia="zh-CN"/>
              </w:rPr>
              <w:t>.</w:t>
            </w:r>
          </w:p>
          <w:p w14:paraId="25600426" w14:textId="15DB9465" w:rsidR="00B81751" w:rsidRPr="00745B7E" w:rsidRDefault="00B81751" w:rsidP="00B81751">
            <w:pPr>
              <w:jc w:val="both"/>
              <w:rPr>
                <w:rFonts w:ascii="Arial" w:hAnsi="Arial" w:cs="Arial"/>
              </w:rPr>
            </w:pPr>
            <w:r w:rsidRPr="00745B7E">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745B7E" w:rsidRDefault="00B81751" w:rsidP="00B81751">
            <w:pPr>
              <w:jc w:val="both"/>
              <w:rPr>
                <w:rFonts w:ascii="Arial" w:hAnsi="Arial" w:cs="Arial"/>
                <w:lang w:val="es-ES"/>
              </w:rPr>
            </w:pPr>
          </w:p>
          <w:p w14:paraId="64380406" w14:textId="77777777" w:rsidR="00B81751" w:rsidRPr="00745B7E" w:rsidRDefault="00B81751" w:rsidP="00B81751">
            <w:pPr>
              <w:jc w:val="both"/>
              <w:rPr>
                <w:rFonts w:ascii="Arial" w:hAnsi="Arial" w:cs="Arial"/>
              </w:rPr>
            </w:pPr>
            <w:r w:rsidRPr="00745B7E">
              <w:rPr>
                <w:rFonts w:ascii="Arial" w:hAnsi="Arial" w:cs="Arial"/>
              </w:rPr>
              <w:t>Que de conformidad con lo establecido en el Acuerdo 2468 de 22 son funciones de la Junta Directiva del FNA formular las políticas de la entidad en cumplimiento de sus objetivos, de acuerdo con los lineamientos que trace el Gobierno Nacional y expedir los reglamentos de crédito y delegar en el presidente algunas de sus funciones.</w:t>
            </w:r>
          </w:p>
          <w:p w14:paraId="53FF41A8" w14:textId="77777777" w:rsidR="00B81751" w:rsidRPr="00745B7E" w:rsidRDefault="00B81751" w:rsidP="00B81751">
            <w:pPr>
              <w:jc w:val="both"/>
              <w:rPr>
                <w:rFonts w:ascii="Arial" w:hAnsi="Arial" w:cs="Arial"/>
              </w:rPr>
            </w:pPr>
          </w:p>
          <w:p w14:paraId="1590CBE4" w14:textId="2B25F346" w:rsidR="00751B3C" w:rsidRPr="00745B7E" w:rsidRDefault="00751B3C" w:rsidP="00AC2FE8">
            <w:pPr>
              <w:jc w:val="both"/>
              <w:rPr>
                <w:rFonts w:ascii="Arial" w:hAnsi="Arial" w:cs="Arial"/>
              </w:rPr>
            </w:pPr>
            <w:r w:rsidRPr="00745B7E">
              <w:rPr>
                <w:rFonts w:ascii="Arial" w:hAnsi="Arial" w:cs="Arial"/>
              </w:rPr>
              <w:t>Que se hace necesario reactivar el producto Crédito Constructor con el fin de dar cumplimiento al objeto social del FNA, para ello</w:t>
            </w:r>
            <w:r w:rsidR="009C2C04" w:rsidRPr="00745B7E">
              <w:rPr>
                <w:rFonts w:ascii="Arial" w:hAnsi="Arial" w:cs="Arial"/>
              </w:rPr>
              <w:t>,</w:t>
            </w:r>
            <w:r w:rsidRPr="00745B7E">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por lo tanto </w:t>
            </w:r>
            <w:r w:rsidR="009C2C04" w:rsidRPr="00745B7E">
              <w:rPr>
                <w:rFonts w:ascii="Arial" w:hAnsi="Arial" w:cs="Arial"/>
              </w:rPr>
              <w:t>es fundamental para el FNA</w:t>
            </w:r>
            <w:r w:rsidRPr="00745B7E">
              <w:rPr>
                <w:rFonts w:ascii="Arial" w:hAnsi="Arial" w:cs="Arial"/>
              </w:rPr>
              <w:t xml:space="preserve"> incorporar nuevamente en el Reglamento de Crédito y Leasing Habitacional el capítulo 5 que contiene las  políticas, normas y lineamientos de la línea de “Crédito Constructor</w:t>
            </w:r>
            <w:r w:rsidR="009C2C04" w:rsidRPr="00745B7E">
              <w:rPr>
                <w:rFonts w:ascii="Arial" w:hAnsi="Arial" w:cs="Arial"/>
              </w:rPr>
              <w:t xml:space="preserve"> Tradicional Vivienda Nueva y Terminación</w:t>
            </w:r>
            <w:r w:rsidRPr="00745B7E">
              <w:rPr>
                <w:rFonts w:ascii="Arial" w:hAnsi="Arial" w:cs="Arial"/>
              </w:rPr>
              <w:t>”.</w:t>
            </w:r>
          </w:p>
          <w:p w14:paraId="1B01CF08" w14:textId="2D4DC925" w:rsidR="00751B3C" w:rsidRPr="00745B7E" w:rsidRDefault="00751B3C" w:rsidP="00B1387B">
            <w:pPr>
              <w:jc w:val="both"/>
              <w:rPr>
                <w:rFonts w:ascii="Arial" w:hAnsi="Arial" w:cs="Arial"/>
                <w:lang w:val="es-ES_tradnl"/>
              </w:rPr>
            </w:pPr>
          </w:p>
        </w:tc>
      </w:tr>
    </w:tbl>
    <w:p w14:paraId="25B1E0F3" w14:textId="77777777" w:rsidR="0079312D" w:rsidRPr="00745B7E" w:rsidRDefault="0079312D" w:rsidP="0079312D">
      <w:pPr>
        <w:rPr>
          <w:rFonts w:ascii="Arial" w:hAnsi="Arial" w:cs="Arial"/>
          <w:lang w:val="es-ES"/>
        </w:rPr>
      </w:pPr>
    </w:p>
    <w:p w14:paraId="517DCB80" w14:textId="77777777" w:rsidR="006A3F0A" w:rsidRPr="00745B7E" w:rsidRDefault="006A3F0A" w:rsidP="006A3F0A">
      <w:pPr>
        <w:pStyle w:val="TtuloTDC"/>
        <w:jc w:val="both"/>
        <w:rPr>
          <w:rFonts w:ascii="Arial" w:hAnsi="Arial" w:cs="Arial"/>
          <w:sz w:val="24"/>
          <w:szCs w:val="24"/>
          <w:lang w:val="es-ES"/>
        </w:rPr>
      </w:pPr>
      <w:r w:rsidRPr="00745B7E">
        <w:rPr>
          <w:rFonts w:ascii="Arial" w:hAnsi="Arial" w:cs="Arial"/>
          <w:sz w:val="24"/>
          <w:szCs w:val="24"/>
          <w:lang w:val="es-ES"/>
        </w:rPr>
        <w:t>CONTENIDO</w:t>
      </w:r>
    </w:p>
    <w:p w14:paraId="61F4C7A3" w14:textId="77777777" w:rsidR="006A3F0A" w:rsidRPr="00745B7E" w:rsidRDefault="006A3F0A" w:rsidP="006A3F0A">
      <w:pPr>
        <w:ind w:left="709" w:hanging="709"/>
        <w:jc w:val="both"/>
        <w:rPr>
          <w:rFonts w:ascii="Arial" w:hAnsi="Arial" w:cs="Arial"/>
          <w:bCs/>
          <w:noProof/>
        </w:rPr>
      </w:pPr>
    </w:p>
    <w:p w14:paraId="069BA5C4" w14:textId="4AD97728" w:rsidR="006A3F0A" w:rsidRPr="00745B7E" w:rsidRDefault="006A3F0A" w:rsidP="006A3F0A">
      <w:pPr>
        <w:pStyle w:val="TDC1"/>
        <w:rPr>
          <w:rFonts w:asciiTheme="minorHAnsi" w:eastAsiaTheme="minorEastAsia" w:hAnsiTheme="minorHAnsi" w:cstheme="minorBidi"/>
          <w:b w:val="0"/>
          <w:bCs w:val="0"/>
          <w:sz w:val="22"/>
          <w:szCs w:val="22"/>
          <w:lang w:eastAsia="es-CO"/>
        </w:rPr>
      </w:pPr>
      <w:r w:rsidRPr="00745B7E">
        <w:fldChar w:fldCharType="begin"/>
      </w:r>
      <w:r w:rsidRPr="00745B7E">
        <w:instrText xml:space="preserve"> TOC \o "1-2" \h \z \u </w:instrText>
      </w:r>
      <w:r w:rsidRPr="00745B7E">
        <w:fldChar w:fldCharType="separate"/>
      </w:r>
      <w:hyperlink w:anchor="_Toc41672018" w:history="1">
        <w:r w:rsidRPr="00745B7E">
          <w:rPr>
            <w:rStyle w:val="Hipervnculo"/>
            <w:color w:val="auto"/>
          </w:rPr>
          <w:t>1</w:t>
        </w:r>
        <w:r w:rsidRPr="00745B7E">
          <w:rPr>
            <w:rFonts w:asciiTheme="minorHAnsi" w:eastAsiaTheme="minorEastAsia" w:hAnsiTheme="minorHAnsi" w:cstheme="minorBidi"/>
            <w:b w:val="0"/>
            <w:bCs w:val="0"/>
            <w:sz w:val="22"/>
            <w:szCs w:val="22"/>
            <w:lang w:eastAsia="es-CO"/>
          </w:rPr>
          <w:tab/>
        </w:r>
        <w:r w:rsidRPr="00745B7E">
          <w:rPr>
            <w:rStyle w:val="Hipervnculo"/>
            <w:color w:val="auto"/>
          </w:rPr>
          <w:t>GENERALIDADES</w:t>
        </w:r>
        <w:r w:rsidRPr="00745B7E">
          <w:rPr>
            <w:webHidden/>
          </w:rPr>
          <w:tab/>
        </w:r>
        <w:r w:rsidRPr="00745B7E">
          <w:rPr>
            <w:webHidden/>
          </w:rPr>
          <w:fldChar w:fldCharType="begin"/>
        </w:r>
        <w:r w:rsidRPr="00745B7E">
          <w:rPr>
            <w:webHidden/>
          </w:rPr>
          <w:instrText xml:space="preserve"> PAGEREF _Toc41672018 \h </w:instrText>
        </w:r>
        <w:r w:rsidRPr="00745B7E">
          <w:rPr>
            <w:webHidden/>
          </w:rPr>
        </w:r>
        <w:r w:rsidRPr="00745B7E">
          <w:rPr>
            <w:webHidden/>
          </w:rPr>
          <w:fldChar w:fldCharType="separate"/>
        </w:r>
        <w:r w:rsidR="00732A5D">
          <w:rPr>
            <w:webHidden/>
          </w:rPr>
          <w:t>5</w:t>
        </w:r>
        <w:r w:rsidRPr="00745B7E">
          <w:rPr>
            <w:webHidden/>
          </w:rPr>
          <w:fldChar w:fldCharType="end"/>
        </w:r>
      </w:hyperlink>
    </w:p>
    <w:p w14:paraId="1C32F2BF" w14:textId="1D18DFDA"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19" w:history="1">
        <w:r w:rsidR="006A3F0A" w:rsidRPr="00745B7E">
          <w:rPr>
            <w:rStyle w:val="Hipervnculo"/>
            <w:rFonts w:cs="Arial"/>
            <w:noProof/>
            <w:color w:val="auto"/>
          </w:rPr>
          <w:t>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OBJETIVO GENERAL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_Toc41672019 \h </w:instrText>
        </w:r>
        <w:r w:rsidR="006A3F0A" w:rsidRPr="00745B7E">
          <w:rPr>
            <w:noProof/>
            <w:webHidden/>
          </w:rPr>
        </w:r>
        <w:r w:rsidR="006A3F0A" w:rsidRPr="00745B7E">
          <w:rPr>
            <w:noProof/>
            <w:webHidden/>
          </w:rPr>
          <w:fldChar w:fldCharType="separate"/>
        </w:r>
        <w:r w:rsidR="00732A5D">
          <w:rPr>
            <w:noProof/>
            <w:webHidden/>
          </w:rPr>
          <w:t>5</w:t>
        </w:r>
        <w:r w:rsidR="006A3F0A" w:rsidRPr="00745B7E">
          <w:rPr>
            <w:noProof/>
            <w:webHidden/>
          </w:rPr>
          <w:fldChar w:fldCharType="end"/>
        </w:r>
      </w:hyperlink>
    </w:p>
    <w:p w14:paraId="6997591C" w14:textId="4CAE95EF"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0" w:history="1">
        <w:r w:rsidR="006A3F0A" w:rsidRPr="00745B7E">
          <w:rPr>
            <w:rStyle w:val="Hipervnculo"/>
            <w:rFonts w:cs="Arial"/>
            <w:noProof/>
            <w:color w:val="auto"/>
          </w:rPr>
          <w:t>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MERCADO 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_Toc41672020 \h </w:instrText>
        </w:r>
        <w:r w:rsidR="006A3F0A" w:rsidRPr="00745B7E">
          <w:rPr>
            <w:noProof/>
            <w:webHidden/>
          </w:rPr>
        </w:r>
        <w:r w:rsidR="006A3F0A" w:rsidRPr="00745B7E">
          <w:rPr>
            <w:noProof/>
            <w:webHidden/>
          </w:rPr>
          <w:fldChar w:fldCharType="separate"/>
        </w:r>
        <w:r w:rsidR="00732A5D">
          <w:rPr>
            <w:noProof/>
            <w:webHidden/>
          </w:rPr>
          <w:t>5</w:t>
        </w:r>
        <w:r w:rsidR="006A3F0A" w:rsidRPr="00745B7E">
          <w:rPr>
            <w:noProof/>
            <w:webHidden/>
          </w:rPr>
          <w:fldChar w:fldCharType="end"/>
        </w:r>
      </w:hyperlink>
    </w:p>
    <w:p w14:paraId="6E426B33" w14:textId="7707A2B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1" w:history="1">
        <w:r w:rsidR="006A3F0A" w:rsidRPr="00745B7E">
          <w:rPr>
            <w:rStyle w:val="Hipervnculo"/>
            <w:rFonts w:cs="Arial"/>
            <w:noProof/>
            <w:color w:val="auto"/>
          </w:rPr>
          <w:t>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REQUISITOS PARA PRESENTAR SOLICITUD DE CRÉDITO HIPOTECARIO, EDUCATIVO Y LEASING HABITACIONAL EN 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_Toc41672021 \h </w:instrText>
        </w:r>
        <w:r w:rsidR="006A3F0A" w:rsidRPr="00745B7E">
          <w:rPr>
            <w:noProof/>
            <w:webHidden/>
          </w:rPr>
        </w:r>
        <w:r w:rsidR="006A3F0A" w:rsidRPr="00745B7E">
          <w:rPr>
            <w:noProof/>
            <w:webHidden/>
          </w:rPr>
          <w:fldChar w:fldCharType="separate"/>
        </w:r>
        <w:r w:rsidR="00732A5D">
          <w:rPr>
            <w:noProof/>
            <w:webHidden/>
          </w:rPr>
          <w:t>6</w:t>
        </w:r>
        <w:r w:rsidR="006A3F0A" w:rsidRPr="00745B7E">
          <w:rPr>
            <w:noProof/>
            <w:webHidden/>
          </w:rPr>
          <w:fldChar w:fldCharType="end"/>
        </w:r>
      </w:hyperlink>
    </w:p>
    <w:p w14:paraId="0517702D" w14:textId="12031FE1"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2" w:history="1">
        <w:r w:rsidR="006A3F0A" w:rsidRPr="00745B7E">
          <w:rPr>
            <w:rStyle w:val="Hipervnculo"/>
            <w:rFonts w:cs="Arial"/>
            <w:noProof/>
            <w:color w:val="auto"/>
          </w:rPr>
          <w:t>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REQUISITOS PARA LA APROBACIÓN DE CRÉDITO HIPOTECARIO, EDUCATIVO Y LEASING HABITACIONAL CON 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_Toc41672022 \h </w:instrText>
        </w:r>
        <w:r w:rsidR="006A3F0A" w:rsidRPr="00745B7E">
          <w:rPr>
            <w:noProof/>
            <w:webHidden/>
          </w:rPr>
        </w:r>
        <w:r w:rsidR="006A3F0A" w:rsidRPr="00745B7E">
          <w:rPr>
            <w:noProof/>
            <w:webHidden/>
          </w:rPr>
          <w:fldChar w:fldCharType="separate"/>
        </w:r>
        <w:r w:rsidR="00732A5D">
          <w:rPr>
            <w:noProof/>
            <w:webHidden/>
          </w:rPr>
          <w:t>7</w:t>
        </w:r>
        <w:r w:rsidR="006A3F0A" w:rsidRPr="00745B7E">
          <w:rPr>
            <w:noProof/>
            <w:webHidden/>
          </w:rPr>
          <w:fldChar w:fldCharType="end"/>
        </w:r>
      </w:hyperlink>
    </w:p>
    <w:p w14:paraId="6F373082" w14:textId="729780BC"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3" w:history="1">
        <w:r w:rsidR="006A3F0A" w:rsidRPr="00745B7E">
          <w:rPr>
            <w:rStyle w:val="Hipervnculo"/>
            <w:rFonts w:cs="Arial"/>
            <w:noProof/>
            <w:color w:val="auto"/>
          </w:rPr>
          <w:t>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INTERESES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_Toc41672023 \h </w:instrText>
        </w:r>
        <w:r w:rsidR="006A3F0A" w:rsidRPr="00745B7E">
          <w:rPr>
            <w:noProof/>
            <w:webHidden/>
          </w:rPr>
        </w:r>
        <w:r w:rsidR="006A3F0A" w:rsidRPr="00745B7E">
          <w:rPr>
            <w:noProof/>
            <w:webHidden/>
          </w:rPr>
          <w:fldChar w:fldCharType="separate"/>
        </w:r>
        <w:r w:rsidR="00732A5D">
          <w:rPr>
            <w:noProof/>
            <w:webHidden/>
          </w:rPr>
          <w:t>8</w:t>
        </w:r>
        <w:r w:rsidR="006A3F0A" w:rsidRPr="00745B7E">
          <w:rPr>
            <w:noProof/>
            <w:webHidden/>
          </w:rPr>
          <w:fldChar w:fldCharType="end"/>
        </w:r>
      </w:hyperlink>
    </w:p>
    <w:p w14:paraId="334CD3FA" w14:textId="6786827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4" w:history="1">
        <w:r w:rsidR="006A3F0A" w:rsidRPr="00745B7E">
          <w:rPr>
            <w:rStyle w:val="Hipervnculo"/>
            <w:rFonts w:cs="Arial"/>
            <w:noProof/>
            <w:color w:val="auto"/>
          </w:rPr>
          <w:t>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PLAZOS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_Toc41672024 \h </w:instrText>
        </w:r>
        <w:r w:rsidR="006A3F0A" w:rsidRPr="00745B7E">
          <w:rPr>
            <w:noProof/>
            <w:webHidden/>
          </w:rPr>
        </w:r>
        <w:r w:rsidR="006A3F0A" w:rsidRPr="00745B7E">
          <w:rPr>
            <w:noProof/>
            <w:webHidden/>
          </w:rPr>
          <w:fldChar w:fldCharType="separate"/>
        </w:r>
        <w:r w:rsidR="00732A5D">
          <w:rPr>
            <w:noProof/>
            <w:webHidden/>
          </w:rPr>
          <w:t>8</w:t>
        </w:r>
        <w:r w:rsidR="006A3F0A" w:rsidRPr="00745B7E">
          <w:rPr>
            <w:noProof/>
            <w:webHidden/>
          </w:rPr>
          <w:fldChar w:fldCharType="end"/>
        </w:r>
      </w:hyperlink>
    </w:p>
    <w:p w14:paraId="256CF543" w14:textId="0865FA43"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5" w:history="1">
        <w:r w:rsidR="006A3F0A" w:rsidRPr="00745B7E">
          <w:rPr>
            <w:rStyle w:val="Hipervnculo"/>
            <w:rFonts w:cs="Arial"/>
            <w:noProof/>
            <w:color w:val="auto"/>
          </w:rPr>
          <w:t>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REPORTE A CENTRALES DE INFORMACIÓN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_Toc41672025 \h </w:instrText>
        </w:r>
        <w:r w:rsidR="006A3F0A" w:rsidRPr="00745B7E">
          <w:rPr>
            <w:noProof/>
            <w:webHidden/>
          </w:rPr>
        </w:r>
        <w:r w:rsidR="006A3F0A" w:rsidRPr="00745B7E">
          <w:rPr>
            <w:noProof/>
            <w:webHidden/>
          </w:rPr>
          <w:fldChar w:fldCharType="separate"/>
        </w:r>
        <w:r w:rsidR="00732A5D">
          <w:rPr>
            <w:noProof/>
            <w:webHidden/>
          </w:rPr>
          <w:t>8</w:t>
        </w:r>
        <w:r w:rsidR="006A3F0A" w:rsidRPr="00745B7E">
          <w:rPr>
            <w:noProof/>
            <w:webHidden/>
          </w:rPr>
          <w:fldChar w:fldCharType="end"/>
        </w:r>
      </w:hyperlink>
    </w:p>
    <w:p w14:paraId="6009E434" w14:textId="3A67F35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6" w:history="1">
        <w:r w:rsidR="006A3F0A" w:rsidRPr="00745B7E">
          <w:rPr>
            <w:rStyle w:val="Hipervnculo"/>
            <w:rFonts w:cs="Arial"/>
            <w:noProof/>
            <w:color w:val="auto"/>
          </w:rPr>
          <w:t>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SEGUROS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_Toc41672026 \h </w:instrText>
        </w:r>
        <w:r w:rsidR="006A3F0A" w:rsidRPr="00745B7E">
          <w:rPr>
            <w:noProof/>
            <w:webHidden/>
          </w:rPr>
        </w:r>
        <w:r w:rsidR="006A3F0A" w:rsidRPr="00745B7E">
          <w:rPr>
            <w:noProof/>
            <w:webHidden/>
          </w:rPr>
          <w:fldChar w:fldCharType="separate"/>
        </w:r>
        <w:r w:rsidR="00732A5D">
          <w:rPr>
            <w:noProof/>
            <w:webHidden/>
          </w:rPr>
          <w:t>9</w:t>
        </w:r>
        <w:r w:rsidR="006A3F0A" w:rsidRPr="00745B7E">
          <w:rPr>
            <w:noProof/>
            <w:webHidden/>
          </w:rPr>
          <w:fldChar w:fldCharType="end"/>
        </w:r>
      </w:hyperlink>
    </w:p>
    <w:p w14:paraId="76848910" w14:textId="567827C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7" w:history="1">
        <w:r w:rsidR="006A3F0A" w:rsidRPr="00745B7E">
          <w:rPr>
            <w:rStyle w:val="Hipervnculo"/>
            <w:rFonts w:cs="Arial"/>
            <w:noProof/>
            <w:color w:val="auto"/>
          </w:rPr>
          <w:t>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PAZ Y SALVOS Y CERTIFICACIONES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_Toc41672027 \h </w:instrText>
        </w:r>
        <w:r w:rsidR="006A3F0A" w:rsidRPr="00745B7E">
          <w:rPr>
            <w:noProof/>
            <w:webHidden/>
          </w:rPr>
        </w:r>
        <w:r w:rsidR="006A3F0A" w:rsidRPr="00745B7E">
          <w:rPr>
            <w:noProof/>
            <w:webHidden/>
          </w:rPr>
          <w:fldChar w:fldCharType="separate"/>
        </w:r>
        <w:r w:rsidR="00732A5D">
          <w:rPr>
            <w:noProof/>
            <w:webHidden/>
          </w:rPr>
          <w:t>10</w:t>
        </w:r>
        <w:r w:rsidR="006A3F0A" w:rsidRPr="00745B7E">
          <w:rPr>
            <w:noProof/>
            <w:webHidden/>
          </w:rPr>
          <w:fldChar w:fldCharType="end"/>
        </w:r>
      </w:hyperlink>
    </w:p>
    <w:p w14:paraId="558B1369" w14:textId="5AEF1E27"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8" w:history="1">
        <w:r w:rsidR="006A3F0A" w:rsidRPr="00745B7E">
          <w:rPr>
            <w:rStyle w:val="Hipervnculo"/>
            <w:rFonts w:cs="Arial"/>
            <w:noProof/>
            <w:color w:val="auto"/>
          </w:rPr>
          <w:t>1.10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CUENTAS AFC</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_Toc41672028 \h </w:instrText>
        </w:r>
        <w:r w:rsidR="006A3F0A" w:rsidRPr="00745B7E">
          <w:rPr>
            <w:noProof/>
            <w:webHidden/>
          </w:rPr>
        </w:r>
        <w:r w:rsidR="006A3F0A" w:rsidRPr="00745B7E">
          <w:rPr>
            <w:noProof/>
            <w:webHidden/>
          </w:rPr>
          <w:fldChar w:fldCharType="separate"/>
        </w:r>
        <w:r w:rsidR="00732A5D">
          <w:rPr>
            <w:noProof/>
            <w:webHidden/>
          </w:rPr>
          <w:t>10</w:t>
        </w:r>
        <w:r w:rsidR="006A3F0A" w:rsidRPr="00745B7E">
          <w:rPr>
            <w:noProof/>
            <w:webHidden/>
          </w:rPr>
          <w:fldChar w:fldCharType="end"/>
        </w:r>
      </w:hyperlink>
    </w:p>
    <w:p w14:paraId="537492DD" w14:textId="0A7B5BA2"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9" w:history="1">
        <w:r w:rsidR="006A3F0A" w:rsidRPr="00745B7E">
          <w:rPr>
            <w:rStyle w:val="Hipervnculo"/>
            <w:rFonts w:cs="Arial"/>
            <w:noProof/>
            <w:color w:val="auto"/>
          </w:rPr>
          <w:t>1.11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AVALÚO Y ESTUDIO DE TÍTULOS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_Toc41672029 \h </w:instrText>
        </w:r>
        <w:r w:rsidR="006A3F0A" w:rsidRPr="00745B7E">
          <w:rPr>
            <w:noProof/>
            <w:webHidden/>
          </w:rPr>
        </w:r>
        <w:r w:rsidR="006A3F0A" w:rsidRPr="00745B7E">
          <w:rPr>
            <w:noProof/>
            <w:webHidden/>
          </w:rPr>
          <w:fldChar w:fldCharType="separate"/>
        </w:r>
        <w:r w:rsidR="00732A5D">
          <w:rPr>
            <w:noProof/>
            <w:webHidden/>
          </w:rPr>
          <w:t>10</w:t>
        </w:r>
        <w:r w:rsidR="006A3F0A" w:rsidRPr="00745B7E">
          <w:rPr>
            <w:noProof/>
            <w:webHidden/>
          </w:rPr>
          <w:fldChar w:fldCharType="end"/>
        </w:r>
      </w:hyperlink>
    </w:p>
    <w:p w14:paraId="3A32FB75" w14:textId="25409D9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0" w:history="1">
        <w:r w:rsidR="006A3F0A" w:rsidRPr="00745B7E">
          <w:rPr>
            <w:rStyle w:val="Hipervnculo"/>
            <w:rFonts w:cs="Arial"/>
            <w:noProof/>
            <w:color w:val="auto"/>
          </w:rPr>
          <w:t>1.12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VISITAS PARA LOS PRODUCTOS QUE APLIQUEN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_Toc41672030 \h </w:instrText>
        </w:r>
        <w:r w:rsidR="006A3F0A" w:rsidRPr="00745B7E">
          <w:rPr>
            <w:noProof/>
            <w:webHidden/>
          </w:rPr>
        </w:r>
        <w:r w:rsidR="006A3F0A" w:rsidRPr="00745B7E">
          <w:rPr>
            <w:noProof/>
            <w:webHidden/>
          </w:rPr>
          <w:fldChar w:fldCharType="separate"/>
        </w:r>
        <w:r w:rsidR="00732A5D">
          <w:rPr>
            <w:noProof/>
            <w:webHidden/>
          </w:rPr>
          <w:t>10</w:t>
        </w:r>
        <w:r w:rsidR="006A3F0A" w:rsidRPr="00745B7E">
          <w:rPr>
            <w:noProof/>
            <w:webHidden/>
          </w:rPr>
          <w:fldChar w:fldCharType="end"/>
        </w:r>
      </w:hyperlink>
    </w:p>
    <w:p w14:paraId="50E582CE" w14:textId="722A407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1" w:history="1">
        <w:r w:rsidR="006A3F0A" w:rsidRPr="00745B7E">
          <w:rPr>
            <w:rStyle w:val="Hipervnculo"/>
            <w:rFonts w:cs="Arial"/>
            <w:noProof/>
            <w:color w:val="auto"/>
          </w:rPr>
          <w:t>1.13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DE EXIGIBILIDAD ANTICIPADA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_Toc41672031 \h </w:instrText>
        </w:r>
        <w:r w:rsidR="006A3F0A" w:rsidRPr="00745B7E">
          <w:rPr>
            <w:noProof/>
            <w:webHidden/>
          </w:rPr>
        </w:r>
        <w:r w:rsidR="006A3F0A" w:rsidRPr="00745B7E">
          <w:rPr>
            <w:noProof/>
            <w:webHidden/>
          </w:rPr>
          <w:fldChar w:fldCharType="separate"/>
        </w:r>
        <w:r w:rsidR="00732A5D">
          <w:rPr>
            <w:noProof/>
            <w:webHidden/>
          </w:rPr>
          <w:t>11</w:t>
        </w:r>
        <w:r w:rsidR="006A3F0A" w:rsidRPr="00745B7E">
          <w:rPr>
            <w:noProof/>
            <w:webHidden/>
          </w:rPr>
          <w:fldChar w:fldCharType="end"/>
        </w:r>
      </w:hyperlink>
    </w:p>
    <w:p w14:paraId="0FD807BC" w14:textId="3BC616A7" w:rsidR="006A3F0A" w:rsidRPr="00745B7E" w:rsidRDefault="00000000" w:rsidP="006A3F0A">
      <w:pPr>
        <w:pStyle w:val="TDC1"/>
        <w:rPr>
          <w:rFonts w:asciiTheme="minorHAnsi" w:eastAsiaTheme="minorEastAsia" w:hAnsiTheme="minorHAnsi" w:cstheme="minorBidi"/>
          <w:b w:val="0"/>
          <w:bCs w:val="0"/>
          <w:sz w:val="22"/>
          <w:szCs w:val="22"/>
          <w:lang w:eastAsia="es-CO"/>
        </w:rPr>
      </w:pPr>
      <w:hyperlink w:anchor="_Toc41672032" w:history="1">
        <w:r w:rsidR="006A3F0A" w:rsidRPr="00745B7E">
          <w:rPr>
            <w:rStyle w:val="Hipervnculo"/>
            <w:color w:val="auto"/>
          </w:rPr>
          <w:t>2</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CREDITO HIPOTECARIO Y LEASING HABITACIONAL PARA AFILIADOS RESIDENTES EN COLOMBIA Y EN EL EXTERIOR.</w:t>
        </w:r>
        <w:r w:rsidR="006A3F0A" w:rsidRPr="00745B7E">
          <w:rPr>
            <w:webHidden/>
          </w:rPr>
          <w:tab/>
        </w:r>
        <w:r w:rsidR="006A3F0A" w:rsidRPr="00745B7E">
          <w:rPr>
            <w:webHidden/>
          </w:rPr>
          <w:fldChar w:fldCharType="begin"/>
        </w:r>
        <w:r w:rsidR="006A3F0A" w:rsidRPr="00745B7E">
          <w:rPr>
            <w:webHidden/>
          </w:rPr>
          <w:instrText xml:space="preserve"> PAGEREF _Toc41672032 \h </w:instrText>
        </w:r>
        <w:r w:rsidR="006A3F0A" w:rsidRPr="00745B7E">
          <w:rPr>
            <w:webHidden/>
          </w:rPr>
        </w:r>
        <w:r w:rsidR="006A3F0A" w:rsidRPr="00745B7E">
          <w:rPr>
            <w:webHidden/>
          </w:rPr>
          <w:fldChar w:fldCharType="separate"/>
        </w:r>
        <w:r w:rsidR="00732A5D">
          <w:rPr>
            <w:webHidden/>
          </w:rPr>
          <w:t>12</w:t>
        </w:r>
        <w:r w:rsidR="006A3F0A" w:rsidRPr="00745B7E">
          <w:rPr>
            <w:webHidden/>
          </w:rPr>
          <w:fldChar w:fldCharType="end"/>
        </w:r>
      </w:hyperlink>
    </w:p>
    <w:p w14:paraId="6DAD642D" w14:textId="2DCE141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3" w:history="1">
        <w:r w:rsidR="006A3F0A" w:rsidRPr="00745B7E">
          <w:rPr>
            <w:rStyle w:val="Hipervnculo"/>
            <w:rFonts w:cs="Arial"/>
            <w:noProof/>
            <w:color w:val="auto"/>
          </w:rPr>
          <w:t>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FINALIDAD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_Toc41672033 \h </w:instrText>
        </w:r>
        <w:r w:rsidR="006A3F0A" w:rsidRPr="00745B7E">
          <w:rPr>
            <w:noProof/>
            <w:webHidden/>
          </w:rPr>
        </w:r>
        <w:r w:rsidR="006A3F0A" w:rsidRPr="00745B7E">
          <w:rPr>
            <w:noProof/>
            <w:webHidden/>
          </w:rPr>
          <w:fldChar w:fldCharType="separate"/>
        </w:r>
        <w:r w:rsidR="00732A5D">
          <w:rPr>
            <w:noProof/>
            <w:webHidden/>
          </w:rPr>
          <w:t>12</w:t>
        </w:r>
        <w:r w:rsidR="006A3F0A" w:rsidRPr="00745B7E">
          <w:rPr>
            <w:noProof/>
            <w:webHidden/>
          </w:rPr>
          <w:fldChar w:fldCharType="end"/>
        </w:r>
      </w:hyperlink>
    </w:p>
    <w:p w14:paraId="2FE90AFC" w14:textId="3A595251"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4" w:history="1">
        <w:r w:rsidR="006A3F0A" w:rsidRPr="00745B7E">
          <w:rPr>
            <w:rStyle w:val="Hipervnculo"/>
            <w:rFonts w:cs="Arial"/>
            <w:noProof/>
            <w:color w:val="auto"/>
          </w:rPr>
          <w:t>2.2.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_Toc41672034 \h </w:instrText>
        </w:r>
        <w:r w:rsidR="006A3F0A" w:rsidRPr="00745B7E">
          <w:rPr>
            <w:noProof/>
            <w:webHidden/>
          </w:rPr>
        </w:r>
        <w:r w:rsidR="006A3F0A" w:rsidRPr="00745B7E">
          <w:rPr>
            <w:noProof/>
            <w:webHidden/>
          </w:rPr>
          <w:fldChar w:fldCharType="separate"/>
        </w:r>
        <w:r w:rsidR="00732A5D">
          <w:rPr>
            <w:noProof/>
            <w:webHidden/>
          </w:rPr>
          <w:t>14</w:t>
        </w:r>
        <w:r w:rsidR="006A3F0A" w:rsidRPr="00745B7E">
          <w:rPr>
            <w:noProof/>
            <w:webHidden/>
          </w:rPr>
          <w:fldChar w:fldCharType="end"/>
        </w:r>
      </w:hyperlink>
    </w:p>
    <w:p w14:paraId="1A572A1C" w14:textId="15481133"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5" w:history="1">
        <w:r w:rsidR="006A3F0A" w:rsidRPr="00745B7E">
          <w:rPr>
            <w:rStyle w:val="Hipervnculo"/>
            <w:rFonts w:cs="Arial"/>
            <w:noProof/>
            <w:color w:val="auto"/>
          </w:rPr>
          <w:t>2.3.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PARTICULARES PARA LAS FINALIDADES DE CRÉDITO CONSTRUCCIÓN DE VIVIENDA EN SITIO PROPIO Y MEJORA DE VIVIENDA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_Toc41672035 \h </w:instrText>
        </w:r>
        <w:r w:rsidR="006A3F0A" w:rsidRPr="00745B7E">
          <w:rPr>
            <w:noProof/>
            <w:webHidden/>
          </w:rPr>
        </w:r>
        <w:r w:rsidR="006A3F0A" w:rsidRPr="00745B7E">
          <w:rPr>
            <w:noProof/>
            <w:webHidden/>
          </w:rPr>
          <w:fldChar w:fldCharType="separate"/>
        </w:r>
        <w:r w:rsidR="00732A5D">
          <w:rPr>
            <w:noProof/>
            <w:webHidden/>
          </w:rPr>
          <w:t>15</w:t>
        </w:r>
        <w:r w:rsidR="006A3F0A" w:rsidRPr="00745B7E">
          <w:rPr>
            <w:noProof/>
            <w:webHidden/>
          </w:rPr>
          <w:fldChar w:fldCharType="end"/>
        </w:r>
      </w:hyperlink>
    </w:p>
    <w:p w14:paraId="1CF72F5E" w14:textId="13EA77C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6" w:history="1">
        <w:r w:rsidR="006A3F0A" w:rsidRPr="00745B7E">
          <w:rPr>
            <w:rStyle w:val="Hipervnculo"/>
            <w:rFonts w:cs="Arial"/>
            <w:noProof/>
            <w:color w:val="auto"/>
          </w:rPr>
          <w:t>2.4.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PARTICULARES PARA CRÉDITO A COLOMBIANOS RESIDENTES EN EL EXTERIOR.</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_Toc41672036 \h </w:instrText>
        </w:r>
        <w:r w:rsidR="006A3F0A" w:rsidRPr="00745B7E">
          <w:rPr>
            <w:noProof/>
            <w:webHidden/>
          </w:rPr>
        </w:r>
        <w:r w:rsidR="006A3F0A" w:rsidRPr="00745B7E">
          <w:rPr>
            <w:noProof/>
            <w:webHidden/>
          </w:rPr>
          <w:fldChar w:fldCharType="separate"/>
        </w:r>
        <w:r w:rsidR="00732A5D">
          <w:rPr>
            <w:noProof/>
            <w:webHidden/>
          </w:rPr>
          <w:t>16</w:t>
        </w:r>
        <w:r w:rsidR="006A3F0A" w:rsidRPr="00745B7E">
          <w:rPr>
            <w:noProof/>
            <w:webHidden/>
          </w:rPr>
          <w:fldChar w:fldCharType="end"/>
        </w:r>
      </w:hyperlink>
    </w:p>
    <w:p w14:paraId="51E0EFA8" w14:textId="3E66F9E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7" w:history="1">
        <w:r w:rsidR="006A3F0A" w:rsidRPr="00745B7E">
          <w:rPr>
            <w:rStyle w:val="Hipervnculo"/>
            <w:rFonts w:cs="Arial"/>
            <w:noProof/>
            <w:color w:val="auto"/>
          </w:rPr>
          <w:t>2.5.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LAS CONDICIONES CREDITICIAS DEL AFILIADO(A) POR CESANTIAS Y AVC</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_Toc41672037 \h </w:instrText>
        </w:r>
        <w:r w:rsidR="006A3F0A" w:rsidRPr="00745B7E">
          <w:rPr>
            <w:noProof/>
            <w:webHidden/>
          </w:rPr>
        </w:r>
        <w:r w:rsidR="006A3F0A" w:rsidRPr="00745B7E">
          <w:rPr>
            <w:noProof/>
            <w:webHidden/>
          </w:rPr>
          <w:fldChar w:fldCharType="separate"/>
        </w:r>
        <w:r w:rsidR="00732A5D">
          <w:rPr>
            <w:noProof/>
            <w:webHidden/>
          </w:rPr>
          <w:t>17</w:t>
        </w:r>
        <w:r w:rsidR="006A3F0A" w:rsidRPr="00745B7E">
          <w:rPr>
            <w:noProof/>
            <w:webHidden/>
          </w:rPr>
          <w:fldChar w:fldCharType="end"/>
        </w:r>
      </w:hyperlink>
    </w:p>
    <w:p w14:paraId="3D56D6F3" w14:textId="288B664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8" w:history="1">
        <w:r w:rsidR="006A3F0A" w:rsidRPr="00745B7E">
          <w:rPr>
            <w:rStyle w:val="Hipervnculo"/>
            <w:rFonts w:cs="Arial"/>
            <w:noProof/>
            <w:color w:val="auto"/>
          </w:rPr>
          <w:t>2.6.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 CAPACIDAD DE PAGO DEL AFILIADO(A) Y COMPROBACIÓN DE INGRESOS.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_Toc41672038 \h </w:instrText>
        </w:r>
        <w:r w:rsidR="006A3F0A" w:rsidRPr="00745B7E">
          <w:rPr>
            <w:noProof/>
            <w:webHidden/>
          </w:rPr>
        </w:r>
        <w:r w:rsidR="006A3F0A" w:rsidRPr="00745B7E">
          <w:rPr>
            <w:noProof/>
            <w:webHidden/>
          </w:rPr>
          <w:fldChar w:fldCharType="separate"/>
        </w:r>
        <w:r w:rsidR="00732A5D">
          <w:rPr>
            <w:noProof/>
            <w:webHidden/>
          </w:rPr>
          <w:t>18</w:t>
        </w:r>
        <w:r w:rsidR="006A3F0A" w:rsidRPr="00745B7E">
          <w:rPr>
            <w:noProof/>
            <w:webHidden/>
          </w:rPr>
          <w:fldChar w:fldCharType="end"/>
        </w:r>
      </w:hyperlink>
    </w:p>
    <w:p w14:paraId="4780F6BA" w14:textId="5342C13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9" w:history="1">
        <w:r w:rsidR="006A3F0A" w:rsidRPr="00745B7E">
          <w:rPr>
            <w:rStyle w:val="Hipervnculo"/>
            <w:rFonts w:cs="Arial"/>
            <w:noProof/>
            <w:color w:val="auto"/>
          </w:rPr>
          <w:t>2.7.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PARA EL OTORGAMIENTO DE CRÉDITOS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_Toc41672039 \h </w:instrText>
        </w:r>
        <w:r w:rsidR="006A3F0A" w:rsidRPr="00745B7E">
          <w:rPr>
            <w:noProof/>
            <w:webHidden/>
          </w:rPr>
        </w:r>
        <w:r w:rsidR="006A3F0A" w:rsidRPr="00745B7E">
          <w:rPr>
            <w:noProof/>
            <w:webHidden/>
          </w:rPr>
          <w:fldChar w:fldCharType="separate"/>
        </w:r>
        <w:r w:rsidR="00732A5D">
          <w:rPr>
            <w:noProof/>
            <w:webHidden/>
          </w:rPr>
          <w:t>19</w:t>
        </w:r>
        <w:r w:rsidR="006A3F0A" w:rsidRPr="00745B7E">
          <w:rPr>
            <w:noProof/>
            <w:webHidden/>
          </w:rPr>
          <w:fldChar w:fldCharType="end"/>
        </w:r>
      </w:hyperlink>
    </w:p>
    <w:p w14:paraId="39861E3B" w14:textId="15EA2F4C"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0" w:history="1">
        <w:r w:rsidR="006A3F0A" w:rsidRPr="00745B7E">
          <w:rPr>
            <w:rStyle w:val="Hipervnculo"/>
            <w:rFonts w:cs="Arial"/>
            <w:noProof/>
            <w:color w:val="auto"/>
          </w:rPr>
          <w:t>2.8.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AMORTIZACIÓN DE CRÉDITOS HIPOTECARIOS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_Toc41672040 \h </w:instrText>
        </w:r>
        <w:r w:rsidR="006A3F0A" w:rsidRPr="00745B7E">
          <w:rPr>
            <w:noProof/>
            <w:webHidden/>
          </w:rPr>
        </w:r>
        <w:r w:rsidR="006A3F0A" w:rsidRPr="00745B7E">
          <w:rPr>
            <w:noProof/>
            <w:webHidden/>
          </w:rPr>
          <w:fldChar w:fldCharType="separate"/>
        </w:r>
        <w:r w:rsidR="00732A5D">
          <w:rPr>
            <w:noProof/>
            <w:webHidden/>
          </w:rPr>
          <w:t>20</w:t>
        </w:r>
        <w:r w:rsidR="006A3F0A" w:rsidRPr="00745B7E">
          <w:rPr>
            <w:noProof/>
            <w:webHidden/>
          </w:rPr>
          <w:fldChar w:fldCharType="end"/>
        </w:r>
      </w:hyperlink>
    </w:p>
    <w:p w14:paraId="69427D0C" w14:textId="3478556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1" w:history="1">
        <w:r w:rsidR="006A3F0A" w:rsidRPr="00745B7E">
          <w:rPr>
            <w:rStyle w:val="Hipervnculo"/>
            <w:rFonts w:cs="Arial"/>
            <w:noProof/>
            <w:color w:val="auto"/>
          </w:rPr>
          <w:t>2.9.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ESPECIALES PARA SEGUROS DEL PRODUCTO DE CREDITO HIPOTECARIO.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_Toc41672041 \h </w:instrText>
        </w:r>
        <w:r w:rsidR="006A3F0A" w:rsidRPr="00745B7E">
          <w:rPr>
            <w:noProof/>
            <w:webHidden/>
          </w:rPr>
        </w:r>
        <w:r w:rsidR="006A3F0A" w:rsidRPr="00745B7E">
          <w:rPr>
            <w:noProof/>
            <w:webHidden/>
          </w:rPr>
          <w:fldChar w:fldCharType="separate"/>
        </w:r>
        <w:r w:rsidR="00732A5D">
          <w:rPr>
            <w:noProof/>
            <w:webHidden/>
          </w:rPr>
          <w:t>21</w:t>
        </w:r>
        <w:r w:rsidR="006A3F0A" w:rsidRPr="00745B7E">
          <w:rPr>
            <w:noProof/>
            <w:webHidden/>
          </w:rPr>
          <w:fldChar w:fldCharType="end"/>
        </w:r>
      </w:hyperlink>
    </w:p>
    <w:p w14:paraId="36C4175E" w14:textId="7264B055"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2" w:history="1">
        <w:r w:rsidR="006A3F0A" w:rsidRPr="00745B7E">
          <w:rPr>
            <w:rStyle w:val="Hipervnculo"/>
            <w:rFonts w:cs="Arial"/>
            <w:noProof/>
            <w:color w:val="auto"/>
          </w:rPr>
          <w:t>2.10.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OTORGAMIENTO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_Toc41672042 \h </w:instrText>
        </w:r>
        <w:r w:rsidR="006A3F0A" w:rsidRPr="00745B7E">
          <w:rPr>
            <w:noProof/>
            <w:webHidden/>
          </w:rPr>
        </w:r>
        <w:r w:rsidR="006A3F0A" w:rsidRPr="00745B7E">
          <w:rPr>
            <w:noProof/>
            <w:webHidden/>
          </w:rPr>
          <w:fldChar w:fldCharType="separate"/>
        </w:r>
        <w:r w:rsidR="00732A5D">
          <w:rPr>
            <w:noProof/>
            <w:webHidden/>
          </w:rPr>
          <w:t>21</w:t>
        </w:r>
        <w:r w:rsidR="006A3F0A" w:rsidRPr="00745B7E">
          <w:rPr>
            <w:noProof/>
            <w:webHidden/>
          </w:rPr>
          <w:fldChar w:fldCharType="end"/>
        </w:r>
      </w:hyperlink>
    </w:p>
    <w:p w14:paraId="1BC13B1B" w14:textId="3A3F89EE"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3" w:history="1">
        <w:r w:rsidR="006A3F0A" w:rsidRPr="00745B7E">
          <w:rPr>
            <w:rStyle w:val="Hipervnculo"/>
            <w:rFonts w:cs="Arial"/>
            <w:noProof/>
            <w:color w:val="auto"/>
          </w:rPr>
          <w:t>2.11.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OFERTA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_Toc41672043 \h </w:instrText>
        </w:r>
        <w:r w:rsidR="006A3F0A" w:rsidRPr="00745B7E">
          <w:rPr>
            <w:noProof/>
            <w:webHidden/>
          </w:rPr>
        </w:r>
        <w:r w:rsidR="006A3F0A" w:rsidRPr="00745B7E">
          <w:rPr>
            <w:noProof/>
            <w:webHidden/>
          </w:rPr>
          <w:fldChar w:fldCharType="separate"/>
        </w:r>
        <w:r w:rsidR="00732A5D">
          <w:rPr>
            <w:noProof/>
            <w:webHidden/>
          </w:rPr>
          <w:t>22</w:t>
        </w:r>
        <w:r w:rsidR="006A3F0A" w:rsidRPr="00745B7E">
          <w:rPr>
            <w:noProof/>
            <w:webHidden/>
          </w:rPr>
          <w:fldChar w:fldCharType="end"/>
        </w:r>
      </w:hyperlink>
    </w:p>
    <w:p w14:paraId="5F0538FF" w14:textId="078C20DA"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4" w:history="1">
        <w:r w:rsidR="006A3F0A" w:rsidRPr="00745B7E">
          <w:rPr>
            <w:rStyle w:val="Hipervnculo"/>
            <w:rFonts w:cs="Arial"/>
            <w:noProof/>
            <w:color w:val="auto"/>
          </w:rPr>
          <w:t>2.12.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ACEPTACIÓN DE LA OFERTA POR EL AFILIADO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_Toc41672044 \h </w:instrText>
        </w:r>
        <w:r w:rsidR="006A3F0A" w:rsidRPr="00745B7E">
          <w:rPr>
            <w:noProof/>
            <w:webHidden/>
          </w:rPr>
        </w:r>
        <w:r w:rsidR="006A3F0A" w:rsidRPr="00745B7E">
          <w:rPr>
            <w:noProof/>
            <w:webHidden/>
          </w:rPr>
          <w:fldChar w:fldCharType="separate"/>
        </w:r>
        <w:r w:rsidR="00732A5D">
          <w:rPr>
            <w:noProof/>
            <w:webHidden/>
          </w:rPr>
          <w:t>22</w:t>
        </w:r>
        <w:r w:rsidR="006A3F0A" w:rsidRPr="00745B7E">
          <w:rPr>
            <w:noProof/>
            <w:webHidden/>
          </w:rPr>
          <w:fldChar w:fldCharType="end"/>
        </w:r>
      </w:hyperlink>
    </w:p>
    <w:p w14:paraId="666885B2" w14:textId="75B6CF9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5" w:history="1">
        <w:r w:rsidR="006A3F0A" w:rsidRPr="00745B7E">
          <w:rPr>
            <w:rStyle w:val="Hipervnculo"/>
            <w:rFonts w:cs="Arial"/>
            <w:noProof/>
            <w:color w:val="auto"/>
          </w:rPr>
          <w:t>2.13.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AVALÚOS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_Toc41672045 \h </w:instrText>
        </w:r>
        <w:r w:rsidR="006A3F0A" w:rsidRPr="00745B7E">
          <w:rPr>
            <w:noProof/>
            <w:webHidden/>
          </w:rPr>
        </w:r>
        <w:r w:rsidR="006A3F0A" w:rsidRPr="00745B7E">
          <w:rPr>
            <w:noProof/>
            <w:webHidden/>
          </w:rPr>
          <w:fldChar w:fldCharType="separate"/>
        </w:r>
        <w:r w:rsidR="00732A5D">
          <w:rPr>
            <w:noProof/>
            <w:webHidden/>
          </w:rPr>
          <w:t>23</w:t>
        </w:r>
        <w:r w:rsidR="006A3F0A" w:rsidRPr="00745B7E">
          <w:rPr>
            <w:noProof/>
            <w:webHidden/>
          </w:rPr>
          <w:fldChar w:fldCharType="end"/>
        </w:r>
      </w:hyperlink>
    </w:p>
    <w:p w14:paraId="52DDEF8E" w14:textId="34D249B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6" w:history="1">
        <w:r w:rsidR="006A3F0A" w:rsidRPr="00745B7E">
          <w:rPr>
            <w:rStyle w:val="Hipervnculo"/>
            <w:rFonts w:cs="Arial"/>
            <w:noProof/>
            <w:color w:val="auto"/>
          </w:rPr>
          <w:t>2.14.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DOCUMENTOS Y GARANTÍAS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_Toc41672046 \h </w:instrText>
        </w:r>
        <w:r w:rsidR="006A3F0A" w:rsidRPr="00745B7E">
          <w:rPr>
            <w:noProof/>
            <w:webHidden/>
          </w:rPr>
        </w:r>
        <w:r w:rsidR="006A3F0A" w:rsidRPr="00745B7E">
          <w:rPr>
            <w:noProof/>
            <w:webHidden/>
          </w:rPr>
          <w:fldChar w:fldCharType="separate"/>
        </w:r>
        <w:r w:rsidR="00732A5D">
          <w:rPr>
            <w:noProof/>
            <w:webHidden/>
          </w:rPr>
          <w:t>23</w:t>
        </w:r>
        <w:r w:rsidR="006A3F0A" w:rsidRPr="00745B7E">
          <w:rPr>
            <w:noProof/>
            <w:webHidden/>
          </w:rPr>
          <w:fldChar w:fldCharType="end"/>
        </w:r>
      </w:hyperlink>
    </w:p>
    <w:p w14:paraId="273BF806" w14:textId="4219A127"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7" w:history="1">
        <w:r w:rsidR="006A3F0A" w:rsidRPr="00745B7E">
          <w:rPr>
            <w:rStyle w:val="Hipervnculo"/>
            <w:rFonts w:cs="Arial"/>
            <w:noProof/>
            <w:color w:val="auto"/>
          </w:rPr>
          <w:t>2.15.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CONSTITUCIÓN DE GARANTÍAS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_Toc41672047 \h </w:instrText>
        </w:r>
        <w:r w:rsidR="006A3F0A" w:rsidRPr="00745B7E">
          <w:rPr>
            <w:noProof/>
            <w:webHidden/>
          </w:rPr>
        </w:r>
        <w:r w:rsidR="006A3F0A" w:rsidRPr="00745B7E">
          <w:rPr>
            <w:noProof/>
            <w:webHidden/>
          </w:rPr>
          <w:fldChar w:fldCharType="separate"/>
        </w:r>
        <w:r w:rsidR="00732A5D">
          <w:rPr>
            <w:noProof/>
            <w:webHidden/>
          </w:rPr>
          <w:t>24</w:t>
        </w:r>
        <w:r w:rsidR="006A3F0A" w:rsidRPr="00745B7E">
          <w:rPr>
            <w:noProof/>
            <w:webHidden/>
          </w:rPr>
          <w:fldChar w:fldCharType="end"/>
        </w:r>
      </w:hyperlink>
    </w:p>
    <w:p w14:paraId="42A6C510" w14:textId="283638D1"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8" w:history="1">
        <w:r w:rsidR="006A3F0A" w:rsidRPr="00745B7E">
          <w:rPr>
            <w:rStyle w:val="Hipervnculo"/>
            <w:rFonts w:cs="Arial"/>
            <w:noProof/>
            <w:color w:val="auto"/>
          </w:rPr>
          <w:t>2.16.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LA APLICACIÓN DE LAS CESANTÍAS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_Toc41672048 \h </w:instrText>
        </w:r>
        <w:r w:rsidR="006A3F0A" w:rsidRPr="00745B7E">
          <w:rPr>
            <w:noProof/>
            <w:webHidden/>
          </w:rPr>
        </w:r>
        <w:r w:rsidR="006A3F0A" w:rsidRPr="00745B7E">
          <w:rPr>
            <w:noProof/>
            <w:webHidden/>
          </w:rPr>
          <w:fldChar w:fldCharType="separate"/>
        </w:r>
        <w:r w:rsidR="00732A5D">
          <w:rPr>
            <w:noProof/>
            <w:webHidden/>
          </w:rPr>
          <w:t>24</w:t>
        </w:r>
        <w:r w:rsidR="006A3F0A" w:rsidRPr="00745B7E">
          <w:rPr>
            <w:noProof/>
            <w:webHidden/>
          </w:rPr>
          <w:fldChar w:fldCharType="end"/>
        </w:r>
      </w:hyperlink>
    </w:p>
    <w:p w14:paraId="12E2CA36" w14:textId="6ABB454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9" w:history="1">
        <w:r w:rsidR="006A3F0A" w:rsidRPr="00745B7E">
          <w:rPr>
            <w:rStyle w:val="Hipervnculo"/>
            <w:rFonts w:cs="Arial"/>
            <w:noProof/>
            <w:color w:val="auto"/>
          </w:rPr>
          <w:t>2.17.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DESEMBOLSOS PARCIALES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_Toc41672049 \h </w:instrText>
        </w:r>
        <w:r w:rsidR="006A3F0A" w:rsidRPr="00745B7E">
          <w:rPr>
            <w:noProof/>
            <w:webHidden/>
          </w:rPr>
        </w:r>
        <w:r w:rsidR="006A3F0A" w:rsidRPr="00745B7E">
          <w:rPr>
            <w:noProof/>
            <w:webHidden/>
          </w:rPr>
          <w:fldChar w:fldCharType="separate"/>
        </w:r>
        <w:r w:rsidR="00732A5D">
          <w:rPr>
            <w:noProof/>
            <w:webHidden/>
          </w:rPr>
          <w:t>24</w:t>
        </w:r>
        <w:r w:rsidR="006A3F0A" w:rsidRPr="00745B7E">
          <w:rPr>
            <w:noProof/>
            <w:webHidden/>
          </w:rPr>
          <w:fldChar w:fldCharType="end"/>
        </w:r>
      </w:hyperlink>
    </w:p>
    <w:p w14:paraId="21743377" w14:textId="44C3ECC5"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0" w:history="1">
        <w:r w:rsidR="006A3F0A" w:rsidRPr="00745B7E">
          <w:rPr>
            <w:rStyle w:val="Hipervnculo"/>
            <w:rFonts w:cs="Arial"/>
            <w:noProof/>
            <w:color w:val="auto"/>
          </w:rPr>
          <w:t>2.18.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 xml:space="preserve">INFORMACIÓN </w:t>
        </w:r>
        <w:r w:rsidR="003E7BA8">
          <w:rPr>
            <w:rStyle w:val="Hipervnculo"/>
            <w:rFonts w:cs="Arial"/>
            <w:noProof/>
            <w:color w:val="auto"/>
          </w:rPr>
          <w:t xml:space="preserve"> </w:t>
        </w:r>
        <w:r w:rsidR="006A3F0A" w:rsidRPr="00745B7E">
          <w:rPr>
            <w:rStyle w:val="Hipervnculo"/>
            <w:rFonts w:cs="Arial"/>
            <w:noProof/>
            <w:color w:val="auto"/>
          </w:rPr>
          <w:t>A LOS DEUDORES</w:t>
        </w:r>
        <w:r w:rsidR="003E7BA8">
          <w:rPr>
            <w:rStyle w:val="Hipervnculo"/>
            <w:rFonts w:cs="Arial"/>
            <w:noProof/>
            <w:color w:val="auto"/>
          </w:rPr>
          <w:t xml:space="preserve"> </w:t>
        </w:r>
        <w:r w:rsidR="006A3F0A" w:rsidRPr="00745B7E">
          <w:rPr>
            <w:rStyle w:val="Hipervnculo"/>
            <w:rFonts w:cs="Arial"/>
            <w:noProof/>
            <w:color w:val="auto"/>
          </w:rPr>
          <w:t xml:space="preserve"> HIPOTECARIOS Y LOCATARIOS.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_Toc41672050 \h </w:instrText>
        </w:r>
        <w:r w:rsidR="006A3F0A" w:rsidRPr="00745B7E">
          <w:rPr>
            <w:noProof/>
            <w:webHidden/>
          </w:rPr>
        </w:r>
        <w:r w:rsidR="006A3F0A" w:rsidRPr="00745B7E">
          <w:rPr>
            <w:noProof/>
            <w:webHidden/>
          </w:rPr>
          <w:fldChar w:fldCharType="separate"/>
        </w:r>
        <w:r w:rsidR="00732A5D">
          <w:rPr>
            <w:noProof/>
            <w:webHidden/>
          </w:rPr>
          <w:t>25</w:t>
        </w:r>
        <w:r w:rsidR="006A3F0A" w:rsidRPr="00745B7E">
          <w:rPr>
            <w:noProof/>
            <w:webHidden/>
          </w:rPr>
          <w:fldChar w:fldCharType="end"/>
        </w:r>
      </w:hyperlink>
    </w:p>
    <w:p w14:paraId="01E71867" w14:textId="33651B96"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1" w:history="1">
        <w:r w:rsidR="006A3F0A" w:rsidRPr="00745B7E">
          <w:rPr>
            <w:rStyle w:val="Hipervnculo"/>
            <w:rFonts w:cs="Arial"/>
            <w:noProof/>
            <w:color w:val="auto"/>
          </w:rPr>
          <w:t>2.19.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ALTERNATIVAS PARA LOS USUARIOS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_Toc41672051 \h </w:instrText>
        </w:r>
        <w:r w:rsidR="006A3F0A" w:rsidRPr="00745B7E">
          <w:rPr>
            <w:noProof/>
            <w:webHidden/>
          </w:rPr>
        </w:r>
        <w:r w:rsidR="006A3F0A" w:rsidRPr="00745B7E">
          <w:rPr>
            <w:noProof/>
            <w:webHidden/>
          </w:rPr>
          <w:fldChar w:fldCharType="separate"/>
        </w:r>
        <w:r w:rsidR="00732A5D">
          <w:rPr>
            <w:noProof/>
            <w:webHidden/>
          </w:rPr>
          <w:t>25</w:t>
        </w:r>
        <w:r w:rsidR="006A3F0A" w:rsidRPr="00745B7E">
          <w:rPr>
            <w:noProof/>
            <w:webHidden/>
          </w:rPr>
          <w:fldChar w:fldCharType="end"/>
        </w:r>
      </w:hyperlink>
    </w:p>
    <w:p w14:paraId="199FD56D" w14:textId="5AA9BAB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2" w:history="1">
        <w:r w:rsidR="006A3F0A" w:rsidRPr="00745B7E">
          <w:rPr>
            <w:rStyle w:val="Hipervnculo"/>
            <w:rFonts w:cs="Arial"/>
            <w:noProof/>
            <w:color w:val="auto"/>
          </w:rPr>
          <w:t>2.20.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GASTOS DE CANCELACIÓN DE HIPOTECA -  COBRO JUDICIAL – TERMINACION CONTRATO LEASING – RESTITUCIÓN.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_Toc41672052 \h </w:instrText>
        </w:r>
        <w:r w:rsidR="006A3F0A" w:rsidRPr="00745B7E">
          <w:rPr>
            <w:noProof/>
            <w:webHidden/>
          </w:rPr>
        </w:r>
        <w:r w:rsidR="006A3F0A" w:rsidRPr="00745B7E">
          <w:rPr>
            <w:noProof/>
            <w:webHidden/>
          </w:rPr>
          <w:fldChar w:fldCharType="separate"/>
        </w:r>
        <w:r w:rsidR="00732A5D">
          <w:rPr>
            <w:noProof/>
            <w:webHidden/>
          </w:rPr>
          <w:t>28</w:t>
        </w:r>
        <w:r w:rsidR="006A3F0A" w:rsidRPr="00745B7E">
          <w:rPr>
            <w:noProof/>
            <w:webHidden/>
          </w:rPr>
          <w:fldChar w:fldCharType="end"/>
        </w:r>
      </w:hyperlink>
    </w:p>
    <w:p w14:paraId="23CB7E4F" w14:textId="0E41A54C"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3" w:history="1">
        <w:r w:rsidR="006A3F0A" w:rsidRPr="00745B7E">
          <w:rPr>
            <w:rStyle w:val="Hipervnculo"/>
            <w:rFonts w:cs="Arial"/>
            <w:noProof/>
            <w:color w:val="auto"/>
          </w:rPr>
          <w:t>2.21.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PERSECUCIÓN JUDICIAL DE LA GARANTÍA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_Toc41672053 \h </w:instrText>
        </w:r>
        <w:r w:rsidR="006A3F0A" w:rsidRPr="00745B7E">
          <w:rPr>
            <w:noProof/>
            <w:webHidden/>
          </w:rPr>
        </w:r>
        <w:r w:rsidR="006A3F0A" w:rsidRPr="00745B7E">
          <w:rPr>
            <w:noProof/>
            <w:webHidden/>
          </w:rPr>
          <w:fldChar w:fldCharType="separate"/>
        </w:r>
        <w:r w:rsidR="00732A5D">
          <w:rPr>
            <w:noProof/>
            <w:webHidden/>
          </w:rPr>
          <w:t>28</w:t>
        </w:r>
        <w:r w:rsidR="006A3F0A" w:rsidRPr="00745B7E">
          <w:rPr>
            <w:noProof/>
            <w:webHidden/>
          </w:rPr>
          <w:fldChar w:fldCharType="end"/>
        </w:r>
      </w:hyperlink>
    </w:p>
    <w:p w14:paraId="50B960A9" w14:textId="49230AD6" w:rsidR="006A3F0A" w:rsidRPr="00745B7E" w:rsidRDefault="00000000" w:rsidP="006A3F0A">
      <w:pPr>
        <w:pStyle w:val="TDC1"/>
        <w:rPr>
          <w:rFonts w:asciiTheme="minorHAnsi" w:eastAsiaTheme="minorEastAsia" w:hAnsiTheme="minorHAnsi" w:cstheme="minorBidi"/>
          <w:b w:val="0"/>
          <w:bCs w:val="0"/>
          <w:sz w:val="22"/>
          <w:szCs w:val="22"/>
          <w:lang w:eastAsia="es-CO"/>
        </w:rPr>
      </w:pPr>
      <w:hyperlink w:anchor="_Toc41672054" w:history="1">
        <w:r w:rsidR="006A3F0A" w:rsidRPr="00745B7E">
          <w:rPr>
            <w:rStyle w:val="Hipervnculo"/>
            <w:color w:val="auto"/>
          </w:rPr>
          <w:t>3</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CONDICIONES ESPECIALES DE LEASING HABITACIONAL</w:t>
        </w:r>
        <w:r w:rsidR="006A3F0A" w:rsidRPr="00745B7E">
          <w:rPr>
            <w:webHidden/>
          </w:rPr>
          <w:tab/>
        </w:r>
        <w:r w:rsidR="006A3F0A" w:rsidRPr="00745B7E">
          <w:rPr>
            <w:webHidden/>
          </w:rPr>
          <w:fldChar w:fldCharType="begin"/>
        </w:r>
        <w:r w:rsidR="006A3F0A" w:rsidRPr="00745B7E">
          <w:rPr>
            <w:webHidden/>
          </w:rPr>
          <w:instrText xml:space="preserve"> PAGEREF _Toc41672054 \h </w:instrText>
        </w:r>
        <w:r w:rsidR="006A3F0A" w:rsidRPr="00745B7E">
          <w:rPr>
            <w:webHidden/>
          </w:rPr>
        </w:r>
        <w:r w:rsidR="006A3F0A" w:rsidRPr="00745B7E">
          <w:rPr>
            <w:webHidden/>
          </w:rPr>
          <w:fldChar w:fldCharType="separate"/>
        </w:r>
        <w:r w:rsidR="00732A5D">
          <w:rPr>
            <w:webHidden/>
          </w:rPr>
          <w:t>29</w:t>
        </w:r>
        <w:r w:rsidR="006A3F0A" w:rsidRPr="00745B7E">
          <w:rPr>
            <w:webHidden/>
          </w:rPr>
          <w:fldChar w:fldCharType="end"/>
        </w:r>
      </w:hyperlink>
    </w:p>
    <w:p w14:paraId="72BE0391" w14:textId="67DF0BEB"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5" w:history="1">
        <w:r w:rsidR="006A3F0A" w:rsidRPr="00745B7E">
          <w:rPr>
            <w:rStyle w:val="Hipervnculo"/>
            <w:rFonts w:cs="Arial"/>
            <w:noProof/>
            <w:color w:val="auto"/>
          </w:rPr>
          <w:t>3.1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_Toc41672055 \h </w:instrText>
        </w:r>
        <w:r w:rsidR="006A3F0A" w:rsidRPr="00745B7E">
          <w:rPr>
            <w:noProof/>
            <w:webHidden/>
          </w:rPr>
        </w:r>
        <w:r w:rsidR="006A3F0A" w:rsidRPr="00745B7E">
          <w:rPr>
            <w:noProof/>
            <w:webHidden/>
          </w:rPr>
          <w:fldChar w:fldCharType="separate"/>
        </w:r>
        <w:r w:rsidR="00732A5D">
          <w:rPr>
            <w:noProof/>
            <w:webHidden/>
          </w:rPr>
          <w:t>29</w:t>
        </w:r>
        <w:r w:rsidR="006A3F0A" w:rsidRPr="00745B7E">
          <w:rPr>
            <w:noProof/>
            <w:webHidden/>
          </w:rPr>
          <w:fldChar w:fldCharType="end"/>
        </w:r>
      </w:hyperlink>
    </w:p>
    <w:p w14:paraId="7E9BB926" w14:textId="0E10251E"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6" w:history="1">
        <w:r w:rsidR="006A3F0A" w:rsidRPr="00745B7E">
          <w:rPr>
            <w:rStyle w:val="Hipervnculo"/>
            <w:rFonts w:cs="Arial"/>
            <w:noProof/>
            <w:color w:val="auto"/>
          </w:rPr>
          <w:t>3.2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_Toc41672056 \h </w:instrText>
        </w:r>
        <w:r w:rsidR="006A3F0A" w:rsidRPr="00745B7E">
          <w:rPr>
            <w:noProof/>
            <w:webHidden/>
          </w:rPr>
        </w:r>
        <w:r w:rsidR="006A3F0A" w:rsidRPr="00745B7E">
          <w:rPr>
            <w:noProof/>
            <w:webHidden/>
          </w:rPr>
          <w:fldChar w:fldCharType="separate"/>
        </w:r>
        <w:r w:rsidR="00732A5D">
          <w:rPr>
            <w:noProof/>
            <w:webHidden/>
          </w:rPr>
          <w:t>29</w:t>
        </w:r>
        <w:r w:rsidR="006A3F0A" w:rsidRPr="00745B7E">
          <w:rPr>
            <w:noProof/>
            <w:webHidden/>
          </w:rPr>
          <w:fldChar w:fldCharType="end"/>
        </w:r>
      </w:hyperlink>
    </w:p>
    <w:p w14:paraId="371AE12A" w14:textId="101D5C08"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7" w:history="1">
        <w:r w:rsidR="006A3F0A" w:rsidRPr="00745B7E">
          <w:rPr>
            <w:rStyle w:val="Hipervnculo"/>
            <w:rFonts w:cs="Arial"/>
            <w:noProof/>
            <w:color w:val="auto"/>
          </w:rPr>
          <w:t>3.3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PARA LA ADQUISICIÓN DEL INMUEBLE POR PARTE DEL FNA Y LÍMITES DE RESPONSABILIDAD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_Toc41672057 \h </w:instrText>
        </w:r>
        <w:r w:rsidR="006A3F0A" w:rsidRPr="00745B7E">
          <w:rPr>
            <w:noProof/>
            <w:webHidden/>
          </w:rPr>
        </w:r>
        <w:r w:rsidR="006A3F0A" w:rsidRPr="00745B7E">
          <w:rPr>
            <w:noProof/>
            <w:webHidden/>
          </w:rPr>
          <w:fldChar w:fldCharType="separate"/>
        </w:r>
        <w:r w:rsidR="00732A5D">
          <w:rPr>
            <w:noProof/>
            <w:webHidden/>
          </w:rPr>
          <w:t>30</w:t>
        </w:r>
        <w:r w:rsidR="006A3F0A" w:rsidRPr="00745B7E">
          <w:rPr>
            <w:noProof/>
            <w:webHidden/>
          </w:rPr>
          <w:fldChar w:fldCharType="end"/>
        </w:r>
      </w:hyperlink>
    </w:p>
    <w:p w14:paraId="1D3CD390" w14:textId="77D504CE"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8" w:history="1">
        <w:r w:rsidR="006A3F0A" w:rsidRPr="00745B7E">
          <w:rPr>
            <w:rStyle w:val="Hipervnculo"/>
            <w:rFonts w:cs="Arial"/>
            <w:noProof/>
            <w:color w:val="auto"/>
          </w:rPr>
          <w:t>3.4.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VALOR DEL INMUEBLE</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_Toc41672058 \h </w:instrText>
        </w:r>
        <w:r w:rsidR="006A3F0A" w:rsidRPr="00745B7E">
          <w:rPr>
            <w:noProof/>
            <w:webHidden/>
          </w:rPr>
        </w:r>
        <w:r w:rsidR="006A3F0A" w:rsidRPr="00745B7E">
          <w:rPr>
            <w:noProof/>
            <w:webHidden/>
          </w:rPr>
          <w:fldChar w:fldCharType="separate"/>
        </w:r>
        <w:r w:rsidR="00732A5D">
          <w:rPr>
            <w:noProof/>
            <w:webHidden/>
          </w:rPr>
          <w:t>31</w:t>
        </w:r>
        <w:r w:rsidR="006A3F0A" w:rsidRPr="00745B7E">
          <w:rPr>
            <w:noProof/>
            <w:webHidden/>
          </w:rPr>
          <w:fldChar w:fldCharType="end"/>
        </w:r>
      </w:hyperlink>
    </w:p>
    <w:p w14:paraId="418D03D8" w14:textId="511911BA"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9" w:history="1">
        <w:r w:rsidR="006A3F0A" w:rsidRPr="00745B7E">
          <w:rPr>
            <w:rStyle w:val="Hipervnculo"/>
            <w:rFonts w:cs="Arial"/>
            <w:noProof/>
            <w:color w:val="auto"/>
          </w:rPr>
          <w:t>3.5.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VALOR DEL CONTRATO Y MONTO DEL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_Toc41672059 \h </w:instrText>
        </w:r>
        <w:r w:rsidR="006A3F0A" w:rsidRPr="00745B7E">
          <w:rPr>
            <w:noProof/>
            <w:webHidden/>
          </w:rPr>
        </w:r>
        <w:r w:rsidR="006A3F0A" w:rsidRPr="00745B7E">
          <w:rPr>
            <w:noProof/>
            <w:webHidden/>
          </w:rPr>
          <w:fldChar w:fldCharType="separate"/>
        </w:r>
        <w:r w:rsidR="00732A5D">
          <w:rPr>
            <w:noProof/>
            <w:webHidden/>
          </w:rPr>
          <w:t>31</w:t>
        </w:r>
        <w:r w:rsidR="006A3F0A" w:rsidRPr="00745B7E">
          <w:rPr>
            <w:noProof/>
            <w:webHidden/>
          </w:rPr>
          <w:fldChar w:fldCharType="end"/>
        </w:r>
      </w:hyperlink>
    </w:p>
    <w:p w14:paraId="59D948B6" w14:textId="62E3ACF1"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0" w:history="1">
        <w:r w:rsidR="006A3F0A" w:rsidRPr="00745B7E">
          <w:rPr>
            <w:rStyle w:val="Hipervnculo"/>
            <w:rFonts w:cs="Arial"/>
            <w:noProof/>
            <w:color w:val="auto"/>
          </w:rPr>
          <w:t>3.6.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 DEL CONTRATO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_Toc41672060 \h </w:instrText>
        </w:r>
        <w:r w:rsidR="006A3F0A" w:rsidRPr="00745B7E">
          <w:rPr>
            <w:noProof/>
            <w:webHidden/>
          </w:rPr>
        </w:r>
        <w:r w:rsidR="006A3F0A" w:rsidRPr="00745B7E">
          <w:rPr>
            <w:noProof/>
            <w:webHidden/>
          </w:rPr>
          <w:fldChar w:fldCharType="separate"/>
        </w:r>
        <w:r w:rsidR="00732A5D">
          <w:rPr>
            <w:noProof/>
            <w:webHidden/>
          </w:rPr>
          <w:t>31</w:t>
        </w:r>
        <w:r w:rsidR="006A3F0A" w:rsidRPr="00745B7E">
          <w:rPr>
            <w:noProof/>
            <w:webHidden/>
          </w:rPr>
          <w:fldChar w:fldCharType="end"/>
        </w:r>
      </w:hyperlink>
    </w:p>
    <w:p w14:paraId="7FC766C0" w14:textId="52F3CAF8"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1" w:history="1">
        <w:r w:rsidR="006A3F0A" w:rsidRPr="00745B7E">
          <w:rPr>
            <w:rStyle w:val="Hipervnculo"/>
            <w:rFonts w:cs="Arial"/>
            <w:noProof/>
            <w:color w:val="auto"/>
          </w:rPr>
          <w:t>3.7.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OBLIGACIONES, PROHIBICIONES Y DERECHOS DEL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_Toc41672061 \h </w:instrText>
        </w:r>
        <w:r w:rsidR="006A3F0A" w:rsidRPr="00745B7E">
          <w:rPr>
            <w:noProof/>
            <w:webHidden/>
          </w:rPr>
        </w:r>
        <w:r w:rsidR="006A3F0A" w:rsidRPr="00745B7E">
          <w:rPr>
            <w:noProof/>
            <w:webHidden/>
          </w:rPr>
          <w:fldChar w:fldCharType="separate"/>
        </w:r>
        <w:r w:rsidR="00732A5D">
          <w:rPr>
            <w:noProof/>
            <w:webHidden/>
          </w:rPr>
          <w:t>32</w:t>
        </w:r>
        <w:r w:rsidR="006A3F0A" w:rsidRPr="00745B7E">
          <w:rPr>
            <w:noProof/>
            <w:webHidden/>
          </w:rPr>
          <w:fldChar w:fldCharType="end"/>
        </w:r>
      </w:hyperlink>
    </w:p>
    <w:p w14:paraId="1FBDBE86" w14:textId="3CC96E7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2" w:history="1">
        <w:r w:rsidR="006A3F0A" w:rsidRPr="00745B7E">
          <w:rPr>
            <w:rStyle w:val="Hipervnculo"/>
            <w:rFonts w:cs="Arial"/>
            <w:noProof/>
            <w:color w:val="auto"/>
          </w:rPr>
          <w:t>3.8.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OBLIGACIONES, PROHIBICIONES Y DERECHOS DEL LOCATARIO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_Toc41672062 \h </w:instrText>
        </w:r>
        <w:r w:rsidR="006A3F0A" w:rsidRPr="00745B7E">
          <w:rPr>
            <w:noProof/>
            <w:webHidden/>
          </w:rPr>
        </w:r>
        <w:r w:rsidR="006A3F0A" w:rsidRPr="00745B7E">
          <w:rPr>
            <w:noProof/>
            <w:webHidden/>
          </w:rPr>
          <w:fldChar w:fldCharType="separate"/>
        </w:r>
        <w:r w:rsidR="00732A5D">
          <w:rPr>
            <w:noProof/>
            <w:webHidden/>
          </w:rPr>
          <w:t>33</w:t>
        </w:r>
        <w:r w:rsidR="006A3F0A" w:rsidRPr="00745B7E">
          <w:rPr>
            <w:noProof/>
            <w:webHidden/>
          </w:rPr>
          <w:fldChar w:fldCharType="end"/>
        </w:r>
      </w:hyperlink>
    </w:p>
    <w:p w14:paraId="4D42EE60" w14:textId="7328090B" w:rsidR="006A3F0A" w:rsidRPr="00745B7E" w:rsidRDefault="00000000" w:rsidP="00806579">
      <w:pPr>
        <w:pStyle w:val="TDC2"/>
        <w:rPr>
          <w:noProof/>
        </w:rPr>
      </w:pPr>
      <w:hyperlink w:anchor="_Toc41672063" w:history="1">
        <w:r w:rsidR="006A3F0A" w:rsidRPr="00745B7E">
          <w:rPr>
            <w:rStyle w:val="Hipervnculo"/>
            <w:rFonts w:cs="Arial"/>
            <w:noProof/>
            <w:color w:val="auto"/>
          </w:rPr>
          <w:t>3.9.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SEGUROS, COBERTURAS Y CONDICIONES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_Toc41672063 \h </w:instrText>
        </w:r>
        <w:r w:rsidR="006A3F0A" w:rsidRPr="00745B7E">
          <w:rPr>
            <w:noProof/>
            <w:webHidden/>
          </w:rPr>
        </w:r>
        <w:r w:rsidR="006A3F0A" w:rsidRPr="00745B7E">
          <w:rPr>
            <w:noProof/>
            <w:webHidden/>
          </w:rPr>
          <w:fldChar w:fldCharType="separate"/>
        </w:r>
        <w:r w:rsidR="00732A5D">
          <w:rPr>
            <w:noProof/>
            <w:webHidden/>
          </w:rPr>
          <w:t>36</w:t>
        </w:r>
        <w:r w:rsidR="006A3F0A" w:rsidRPr="00745B7E">
          <w:rPr>
            <w:noProof/>
            <w:webHidden/>
          </w:rPr>
          <w:fldChar w:fldCharType="end"/>
        </w:r>
      </w:hyperlink>
    </w:p>
    <w:p w14:paraId="1BBFAE98" w14:textId="77777777" w:rsidR="006A3F0A" w:rsidRPr="00745B7E" w:rsidRDefault="006A3F0A" w:rsidP="006A3F0A">
      <w:pPr>
        <w:rPr>
          <w:rFonts w:eastAsiaTheme="minorEastAsia"/>
        </w:rPr>
      </w:pPr>
      <w:r w:rsidRPr="00745B7E">
        <w:rPr>
          <w:rFonts w:eastAsiaTheme="minorEastAsia"/>
        </w:rPr>
        <w:t xml:space="preserve">3.10.          </w:t>
      </w:r>
      <w:r w:rsidRPr="00745B7E">
        <w:rPr>
          <w:rFonts w:ascii="Arial" w:eastAsiaTheme="minorEastAsia" w:hAnsi="Arial" w:cs="Arial"/>
        </w:rPr>
        <w:t xml:space="preserve">GASTOS DEL CONTRATO DE LEASING HABITACIONAL                35   </w:t>
      </w:r>
    </w:p>
    <w:p w14:paraId="2399CF44" w14:textId="4BCE58E5"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4" w:history="1">
        <w:r w:rsidR="006A3F0A" w:rsidRPr="00745B7E">
          <w:rPr>
            <w:rStyle w:val="Hipervnculo"/>
            <w:rFonts w:cs="Arial"/>
            <w:noProof/>
            <w:color w:val="auto"/>
          </w:rPr>
          <w:t>3.11.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GENERALES DE TERMINACIÓN DEL CONTRATO DE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_Toc41672064 \h </w:instrText>
        </w:r>
        <w:r w:rsidR="006A3F0A" w:rsidRPr="00745B7E">
          <w:rPr>
            <w:noProof/>
            <w:webHidden/>
          </w:rPr>
        </w:r>
        <w:r w:rsidR="006A3F0A" w:rsidRPr="00745B7E">
          <w:rPr>
            <w:noProof/>
            <w:webHidden/>
          </w:rPr>
          <w:fldChar w:fldCharType="separate"/>
        </w:r>
        <w:r w:rsidR="00732A5D">
          <w:rPr>
            <w:noProof/>
            <w:webHidden/>
          </w:rPr>
          <w:t>37</w:t>
        </w:r>
        <w:r w:rsidR="006A3F0A" w:rsidRPr="00745B7E">
          <w:rPr>
            <w:noProof/>
            <w:webHidden/>
          </w:rPr>
          <w:fldChar w:fldCharType="end"/>
        </w:r>
      </w:hyperlink>
    </w:p>
    <w:p w14:paraId="5EB13992" w14:textId="00934FD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5" w:history="1">
        <w:r w:rsidR="006A3F0A" w:rsidRPr="00745B7E">
          <w:rPr>
            <w:rStyle w:val="Hipervnculo"/>
            <w:rFonts w:cs="Arial"/>
            <w:noProof/>
            <w:color w:val="auto"/>
          </w:rPr>
          <w:t>3.12.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OPCIÓN DE ADQUISICIÓN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_Toc41672065 \h </w:instrText>
        </w:r>
        <w:r w:rsidR="006A3F0A" w:rsidRPr="00745B7E">
          <w:rPr>
            <w:noProof/>
            <w:webHidden/>
          </w:rPr>
        </w:r>
        <w:r w:rsidR="006A3F0A" w:rsidRPr="00745B7E">
          <w:rPr>
            <w:noProof/>
            <w:webHidden/>
          </w:rPr>
          <w:fldChar w:fldCharType="separate"/>
        </w:r>
        <w:r w:rsidR="00732A5D">
          <w:rPr>
            <w:noProof/>
            <w:webHidden/>
          </w:rPr>
          <w:t>38</w:t>
        </w:r>
        <w:r w:rsidR="006A3F0A" w:rsidRPr="00745B7E">
          <w:rPr>
            <w:noProof/>
            <w:webHidden/>
          </w:rPr>
          <w:fldChar w:fldCharType="end"/>
        </w:r>
      </w:hyperlink>
    </w:p>
    <w:p w14:paraId="4FFA7606" w14:textId="244DAD36"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6" w:history="1">
        <w:r w:rsidR="006A3F0A" w:rsidRPr="00745B7E">
          <w:rPr>
            <w:rStyle w:val="Hipervnculo"/>
            <w:rFonts w:cs="Arial"/>
            <w:noProof/>
            <w:color w:val="auto"/>
          </w:rPr>
          <w:t>3.13.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CESIÓN TOTAL DEL CONTRATO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_Toc41672066 \h </w:instrText>
        </w:r>
        <w:r w:rsidR="006A3F0A" w:rsidRPr="00745B7E">
          <w:rPr>
            <w:noProof/>
            <w:webHidden/>
          </w:rPr>
        </w:r>
        <w:r w:rsidR="006A3F0A" w:rsidRPr="00745B7E">
          <w:rPr>
            <w:noProof/>
            <w:webHidden/>
          </w:rPr>
          <w:fldChar w:fldCharType="separate"/>
        </w:r>
        <w:r w:rsidR="00732A5D">
          <w:rPr>
            <w:noProof/>
            <w:webHidden/>
          </w:rPr>
          <w:t>39</w:t>
        </w:r>
        <w:r w:rsidR="006A3F0A" w:rsidRPr="00745B7E">
          <w:rPr>
            <w:noProof/>
            <w:webHidden/>
          </w:rPr>
          <w:fldChar w:fldCharType="end"/>
        </w:r>
      </w:hyperlink>
    </w:p>
    <w:p w14:paraId="568E91CE" w14:textId="77CA480B"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7" w:history="1">
        <w:r w:rsidR="006A3F0A" w:rsidRPr="00745B7E">
          <w:rPr>
            <w:rStyle w:val="Hipervnculo"/>
            <w:rFonts w:cs="Arial"/>
            <w:noProof/>
            <w:color w:val="auto"/>
          </w:rPr>
          <w:t>3.14.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RESTITUCIÓN DE BIEN DADO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_Toc41672067 \h </w:instrText>
        </w:r>
        <w:r w:rsidR="006A3F0A" w:rsidRPr="00745B7E">
          <w:rPr>
            <w:noProof/>
            <w:webHidden/>
          </w:rPr>
        </w:r>
        <w:r w:rsidR="006A3F0A" w:rsidRPr="00745B7E">
          <w:rPr>
            <w:noProof/>
            <w:webHidden/>
          </w:rPr>
          <w:fldChar w:fldCharType="separate"/>
        </w:r>
        <w:r w:rsidR="00732A5D">
          <w:rPr>
            <w:noProof/>
            <w:webHidden/>
          </w:rPr>
          <w:t>40</w:t>
        </w:r>
        <w:r w:rsidR="006A3F0A" w:rsidRPr="00745B7E">
          <w:rPr>
            <w:noProof/>
            <w:webHidden/>
          </w:rPr>
          <w:fldChar w:fldCharType="end"/>
        </w:r>
      </w:hyperlink>
    </w:p>
    <w:p w14:paraId="367C6C92" w14:textId="36F18446"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8" w:history="1">
        <w:r w:rsidR="006A3F0A" w:rsidRPr="00745B7E">
          <w:rPr>
            <w:rStyle w:val="Hipervnculo"/>
            <w:rFonts w:cs="Arial"/>
            <w:noProof/>
            <w:color w:val="auto"/>
          </w:rPr>
          <w:t>3.15.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SUBARRIENDO DE BIENES DADOS EN LEASING HABITACIONAL MODALIDAD NO FAMILIAR</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_Toc41672068 \h </w:instrText>
        </w:r>
        <w:r w:rsidR="006A3F0A" w:rsidRPr="00745B7E">
          <w:rPr>
            <w:noProof/>
            <w:webHidden/>
          </w:rPr>
        </w:r>
        <w:r w:rsidR="006A3F0A" w:rsidRPr="00745B7E">
          <w:rPr>
            <w:noProof/>
            <w:webHidden/>
          </w:rPr>
          <w:fldChar w:fldCharType="separate"/>
        </w:r>
        <w:r w:rsidR="00732A5D">
          <w:rPr>
            <w:noProof/>
            <w:webHidden/>
          </w:rPr>
          <w:t>42</w:t>
        </w:r>
        <w:r w:rsidR="006A3F0A" w:rsidRPr="00745B7E">
          <w:rPr>
            <w:noProof/>
            <w:webHidden/>
          </w:rPr>
          <w:fldChar w:fldCharType="end"/>
        </w:r>
      </w:hyperlink>
    </w:p>
    <w:p w14:paraId="5E5DE39F" w14:textId="58DAF8D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9" w:history="1">
        <w:r w:rsidR="006A3F0A" w:rsidRPr="00745B7E">
          <w:rPr>
            <w:rStyle w:val="Hipervnculo"/>
            <w:rFonts w:cs="Arial"/>
            <w:noProof/>
            <w:color w:val="auto"/>
          </w:rPr>
          <w:t>3.16.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SUSTITUCIÓN DE LOS BIENES DADOS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_Toc41672069 \h </w:instrText>
        </w:r>
        <w:r w:rsidR="006A3F0A" w:rsidRPr="00745B7E">
          <w:rPr>
            <w:noProof/>
            <w:webHidden/>
          </w:rPr>
        </w:r>
        <w:r w:rsidR="006A3F0A" w:rsidRPr="00745B7E">
          <w:rPr>
            <w:noProof/>
            <w:webHidden/>
          </w:rPr>
          <w:fldChar w:fldCharType="separate"/>
        </w:r>
        <w:r w:rsidR="00732A5D">
          <w:rPr>
            <w:noProof/>
            <w:webHidden/>
          </w:rPr>
          <w:t>42</w:t>
        </w:r>
        <w:r w:rsidR="006A3F0A" w:rsidRPr="00745B7E">
          <w:rPr>
            <w:noProof/>
            <w:webHidden/>
          </w:rPr>
          <w:fldChar w:fldCharType="end"/>
        </w:r>
      </w:hyperlink>
    </w:p>
    <w:p w14:paraId="52F228A5" w14:textId="463FA34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0" w:history="1">
        <w:r w:rsidR="006A3F0A" w:rsidRPr="00745B7E">
          <w:rPr>
            <w:rStyle w:val="Hipervnculo"/>
            <w:rFonts w:cs="Arial"/>
            <w:noProof/>
            <w:color w:val="auto"/>
          </w:rPr>
          <w:t>3.17.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TITULARIDAD DE SERVICIOS PÚBLICOS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_Toc41672070 \h </w:instrText>
        </w:r>
        <w:r w:rsidR="006A3F0A" w:rsidRPr="00745B7E">
          <w:rPr>
            <w:noProof/>
            <w:webHidden/>
          </w:rPr>
        </w:r>
        <w:r w:rsidR="006A3F0A" w:rsidRPr="00745B7E">
          <w:rPr>
            <w:noProof/>
            <w:webHidden/>
          </w:rPr>
          <w:fldChar w:fldCharType="separate"/>
        </w:r>
        <w:r w:rsidR="00732A5D">
          <w:rPr>
            <w:noProof/>
            <w:webHidden/>
          </w:rPr>
          <w:t>42</w:t>
        </w:r>
        <w:r w:rsidR="006A3F0A" w:rsidRPr="00745B7E">
          <w:rPr>
            <w:noProof/>
            <w:webHidden/>
          </w:rPr>
          <w:fldChar w:fldCharType="end"/>
        </w:r>
      </w:hyperlink>
    </w:p>
    <w:p w14:paraId="2F0E32A3" w14:textId="1EBA5E2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1" w:history="1">
        <w:r w:rsidR="006A3F0A" w:rsidRPr="00745B7E">
          <w:rPr>
            <w:rStyle w:val="Hipervnculo"/>
            <w:rFonts w:cs="Arial"/>
            <w:noProof/>
            <w:color w:val="auto"/>
          </w:rPr>
          <w:t>3.18.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CARTAS DE COMPROMISO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_Toc41672071 \h </w:instrText>
        </w:r>
        <w:r w:rsidR="006A3F0A" w:rsidRPr="00745B7E">
          <w:rPr>
            <w:noProof/>
            <w:webHidden/>
          </w:rPr>
        </w:r>
        <w:r w:rsidR="006A3F0A" w:rsidRPr="00745B7E">
          <w:rPr>
            <w:noProof/>
            <w:webHidden/>
          </w:rPr>
          <w:fldChar w:fldCharType="separate"/>
        </w:r>
        <w:r w:rsidR="00732A5D">
          <w:rPr>
            <w:noProof/>
            <w:webHidden/>
          </w:rPr>
          <w:t>42</w:t>
        </w:r>
        <w:r w:rsidR="006A3F0A" w:rsidRPr="00745B7E">
          <w:rPr>
            <w:noProof/>
            <w:webHidden/>
          </w:rPr>
          <w:fldChar w:fldCharType="end"/>
        </w:r>
      </w:hyperlink>
    </w:p>
    <w:p w14:paraId="4EB951E2" w14:textId="6797533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2" w:history="1">
        <w:r w:rsidR="006A3F0A" w:rsidRPr="00745B7E">
          <w:rPr>
            <w:rStyle w:val="Hipervnculo"/>
            <w:rFonts w:cs="Arial"/>
            <w:noProof/>
            <w:color w:val="auto"/>
          </w:rPr>
          <w:t>3.19.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CLÁUSULA ACELERATORIA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_Toc41672072 \h </w:instrText>
        </w:r>
        <w:r w:rsidR="006A3F0A" w:rsidRPr="00745B7E">
          <w:rPr>
            <w:noProof/>
            <w:webHidden/>
          </w:rPr>
        </w:r>
        <w:r w:rsidR="006A3F0A" w:rsidRPr="00745B7E">
          <w:rPr>
            <w:noProof/>
            <w:webHidden/>
          </w:rPr>
          <w:fldChar w:fldCharType="separate"/>
        </w:r>
        <w:r w:rsidR="00732A5D">
          <w:rPr>
            <w:noProof/>
            <w:webHidden/>
          </w:rPr>
          <w:t>42</w:t>
        </w:r>
        <w:r w:rsidR="006A3F0A" w:rsidRPr="00745B7E">
          <w:rPr>
            <w:noProof/>
            <w:webHidden/>
          </w:rPr>
          <w:fldChar w:fldCharType="end"/>
        </w:r>
      </w:hyperlink>
    </w:p>
    <w:p w14:paraId="36872D8F" w14:textId="1A26C7EA"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3" w:history="1">
        <w:r w:rsidR="006A3F0A" w:rsidRPr="00745B7E">
          <w:rPr>
            <w:rStyle w:val="Hipervnculo"/>
            <w:rFonts w:cs="Arial"/>
            <w:noProof/>
            <w:color w:val="auto"/>
          </w:rPr>
          <w:t>3.20.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REGIMEN DE SANCIONES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_Toc41672073 \h </w:instrText>
        </w:r>
        <w:r w:rsidR="006A3F0A" w:rsidRPr="00745B7E">
          <w:rPr>
            <w:noProof/>
            <w:webHidden/>
          </w:rPr>
        </w:r>
        <w:r w:rsidR="006A3F0A" w:rsidRPr="00745B7E">
          <w:rPr>
            <w:noProof/>
            <w:webHidden/>
          </w:rPr>
          <w:fldChar w:fldCharType="separate"/>
        </w:r>
        <w:r w:rsidR="00732A5D">
          <w:rPr>
            <w:noProof/>
            <w:webHidden/>
          </w:rPr>
          <w:t>43</w:t>
        </w:r>
        <w:r w:rsidR="006A3F0A" w:rsidRPr="00745B7E">
          <w:rPr>
            <w:noProof/>
            <w:webHidden/>
          </w:rPr>
          <w:fldChar w:fldCharType="end"/>
        </w:r>
      </w:hyperlink>
    </w:p>
    <w:p w14:paraId="7AEB9459" w14:textId="34D21B03"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4" w:history="1">
        <w:r w:rsidR="006A3F0A" w:rsidRPr="00745B7E">
          <w:rPr>
            <w:rStyle w:val="Hipervnculo"/>
            <w:rFonts w:cs="Arial"/>
            <w:noProof/>
            <w:color w:val="auto"/>
          </w:rPr>
          <w:t>3.21.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ADMINISTRACIÓN DE LOS INMUEBLES DADOS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_Toc41672074 \h </w:instrText>
        </w:r>
        <w:r w:rsidR="006A3F0A" w:rsidRPr="00745B7E">
          <w:rPr>
            <w:noProof/>
            <w:webHidden/>
          </w:rPr>
        </w:r>
        <w:r w:rsidR="006A3F0A" w:rsidRPr="00745B7E">
          <w:rPr>
            <w:noProof/>
            <w:webHidden/>
          </w:rPr>
          <w:fldChar w:fldCharType="separate"/>
        </w:r>
        <w:r w:rsidR="00732A5D">
          <w:rPr>
            <w:noProof/>
            <w:webHidden/>
          </w:rPr>
          <w:t>43</w:t>
        </w:r>
        <w:r w:rsidR="006A3F0A" w:rsidRPr="00745B7E">
          <w:rPr>
            <w:noProof/>
            <w:webHidden/>
          </w:rPr>
          <w:fldChar w:fldCharType="end"/>
        </w:r>
      </w:hyperlink>
    </w:p>
    <w:p w14:paraId="3AA70C86" w14:textId="248F46FF" w:rsidR="006A3F0A" w:rsidRPr="00745B7E" w:rsidRDefault="00000000" w:rsidP="006A3F0A">
      <w:pPr>
        <w:pStyle w:val="TDC1"/>
        <w:rPr>
          <w:rFonts w:asciiTheme="minorHAnsi" w:eastAsiaTheme="minorEastAsia" w:hAnsiTheme="minorHAnsi" w:cstheme="minorBidi"/>
          <w:b w:val="0"/>
          <w:bCs w:val="0"/>
          <w:sz w:val="22"/>
          <w:szCs w:val="22"/>
          <w:lang w:eastAsia="es-CO"/>
        </w:rPr>
      </w:pPr>
      <w:hyperlink w:anchor="_Toc41672075" w:history="1">
        <w:r w:rsidR="006A3F0A" w:rsidRPr="00745B7E">
          <w:rPr>
            <w:rStyle w:val="Hipervnculo"/>
            <w:color w:val="auto"/>
          </w:rPr>
          <w:t>4.</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CREDITO EDUCATIVO AVC Y CESANTIAS</w:t>
        </w:r>
        <w:r w:rsidR="006A3F0A" w:rsidRPr="00745B7E">
          <w:rPr>
            <w:webHidden/>
          </w:rPr>
          <w:tab/>
        </w:r>
        <w:r w:rsidR="006A3F0A" w:rsidRPr="00745B7E">
          <w:rPr>
            <w:webHidden/>
          </w:rPr>
          <w:fldChar w:fldCharType="begin"/>
        </w:r>
        <w:r w:rsidR="006A3F0A" w:rsidRPr="00745B7E">
          <w:rPr>
            <w:webHidden/>
          </w:rPr>
          <w:instrText xml:space="preserve"> PAGEREF _Toc41672075 \h </w:instrText>
        </w:r>
        <w:r w:rsidR="006A3F0A" w:rsidRPr="00745B7E">
          <w:rPr>
            <w:webHidden/>
          </w:rPr>
        </w:r>
        <w:r w:rsidR="006A3F0A" w:rsidRPr="00745B7E">
          <w:rPr>
            <w:webHidden/>
          </w:rPr>
          <w:fldChar w:fldCharType="separate"/>
        </w:r>
        <w:r w:rsidR="00732A5D">
          <w:rPr>
            <w:webHidden/>
          </w:rPr>
          <w:t>44</w:t>
        </w:r>
        <w:r w:rsidR="006A3F0A" w:rsidRPr="00745B7E">
          <w:rPr>
            <w:webHidden/>
          </w:rPr>
          <w:fldChar w:fldCharType="end"/>
        </w:r>
      </w:hyperlink>
    </w:p>
    <w:p w14:paraId="359843A0" w14:textId="43A87D7B"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6" w:history="1">
        <w:r w:rsidR="006A3F0A" w:rsidRPr="00745B7E">
          <w:rPr>
            <w:rStyle w:val="Hipervnculo"/>
            <w:rFonts w:cs="Arial"/>
            <w:noProof/>
            <w:color w:val="auto"/>
            <w:lang w:eastAsia="es-CO"/>
          </w:rPr>
          <w:t>4.1.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lang w:eastAsia="es-CO"/>
          </w:rPr>
          <w:t>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_Toc41672076 \h </w:instrText>
        </w:r>
        <w:r w:rsidR="006A3F0A" w:rsidRPr="00745B7E">
          <w:rPr>
            <w:noProof/>
            <w:webHidden/>
          </w:rPr>
        </w:r>
        <w:r w:rsidR="006A3F0A" w:rsidRPr="00745B7E">
          <w:rPr>
            <w:noProof/>
            <w:webHidden/>
          </w:rPr>
          <w:fldChar w:fldCharType="separate"/>
        </w:r>
        <w:r w:rsidR="00732A5D">
          <w:rPr>
            <w:noProof/>
            <w:webHidden/>
          </w:rPr>
          <w:t>44</w:t>
        </w:r>
        <w:r w:rsidR="006A3F0A" w:rsidRPr="00745B7E">
          <w:rPr>
            <w:noProof/>
            <w:webHidden/>
          </w:rPr>
          <w:fldChar w:fldCharType="end"/>
        </w:r>
      </w:hyperlink>
    </w:p>
    <w:p w14:paraId="2D672DE3" w14:textId="5DC495C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7" w:history="1">
        <w:r w:rsidR="006A3F0A" w:rsidRPr="00745B7E">
          <w:rPr>
            <w:rStyle w:val="Hipervnculo"/>
            <w:rFonts w:cs="Arial"/>
            <w:noProof/>
            <w:color w:val="auto"/>
          </w:rPr>
          <w:t>4.2.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FINALIDAD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_Toc41672077 \h </w:instrText>
        </w:r>
        <w:r w:rsidR="006A3F0A" w:rsidRPr="00745B7E">
          <w:rPr>
            <w:noProof/>
            <w:webHidden/>
          </w:rPr>
        </w:r>
        <w:r w:rsidR="006A3F0A" w:rsidRPr="00745B7E">
          <w:rPr>
            <w:noProof/>
            <w:webHidden/>
          </w:rPr>
          <w:fldChar w:fldCharType="separate"/>
        </w:r>
        <w:r w:rsidR="00732A5D">
          <w:rPr>
            <w:noProof/>
            <w:webHidden/>
          </w:rPr>
          <w:t>44</w:t>
        </w:r>
        <w:r w:rsidR="006A3F0A" w:rsidRPr="00745B7E">
          <w:rPr>
            <w:noProof/>
            <w:webHidden/>
          </w:rPr>
          <w:fldChar w:fldCharType="end"/>
        </w:r>
      </w:hyperlink>
    </w:p>
    <w:p w14:paraId="6A58325B" w14:textId="16720D4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8" w:history="1">
        <w:r w:rsidR="006A3F0A" w:rsidRPr="00745B7E">
          <w:rPr>
            <w:rStyle w:val="Hipervnculo"/>
            <w:rFonts w:cs="Arial"/>
            <w:noProof/>
            <w:color w:val="auto"/>
          </w:rPr>
          <w:t>4.3.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MODALIDADES DE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_Toc41672078 \h </w:instrText>
        </w:r>
        <w:r w:rsidR="006A3F0A" w:rsidRPr="00745B7E">
          <w:rPr>
            <w:noProof/>
            <w:webHidden/>
          </w:rPr>
        </w:r>
        <w:r w:rsidR="006A3F0A" w:rsidRPr="00745B7E">
          <w:rPr>
            <w:noProof/>
            <w:webHidden/>
          </w:rPr>
          <w:fldChar w:fldCharType="separate"/>
        </w:r>
        <w:r w:rsidR="00732A5D">
          <w:rPr>
            <w:noProof/>
            <w:webHidden/>
          </w:rPr>
          <w:t>45</w:t>
        </w:r>
        <w:r w:rsidR="006A3F0A" w:rsidRPr="00745B7E">
          <w:rPr>
            <w:noProof/>
            <w:webHidden/>
          </w:rPr>
          <w:fldChar w:fldCharType="end"/>
        </w:r>
      </w:hyperlink>
    </w:p>
    <w:p w14:paraId="5490C58B" w14:textId="7B6B30F1"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9" w:history="1">
        <w:r w:rsidR="006A3F0A" w:rsidRPr="00745B7E">
          <w:rPr>
            <w:rStyle w:val="Hipervnculo"/>
            <w:rFonts w:cs="Arial"/>
            <w:noProof/>
            <w:color w:val="auto"/>
          </w:rPr>
          <w:t>4.4.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SISTEMA DE AMORTIZACIÓN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_Toc41672079 \h </w:instrText>
        </w:r>
        <w:r w:rsidR="006A3F0A" w:rsidRPr="00745B7E">
          <w:rPr>
            <w:noProof/>
            <w:webHidden/>
          </w:rPr>
        </w:r>
        <w:r w:rsidR="006A3F0A" w:rsidRPr="00745B7E">
          <w:rPr>
            <w:noProof/>
            <w:webHidden/>
          </w:rPr>
          <w:fldChar w:fldCharType="separate"/>
        </w:r>
        <w:r w:rsidR="00732A5D">
          <w:rPr>
            <w:noProof/>
            <w:webHidden/>
          </w:rPr>
          <w:t>45</w:t>
        </w:r>
        <w:r w:rsidR="006A3F0A" w:rsidRPr="00745B7E">
          <w:rPr>
            <w:noProof/>
            <w:webHidden/>
          </w:rPr>
          <w:fldChar w:fldCharType="end"/>
        </w:r>
      </w:hyperlink>
    </w:p>
    <w:p w14:paraId="50F74255" w14:textId="210769EE"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0" w:history="1">
        <w:r w:rsidR="006A3F0A" w:rsidRPr="00745B7E">
          <w:rPr>
            <w:rStyle w:val="Hipervnculo"/>
            <w:rFonts w:cs="Arial"/>
            <w:noProof/>
            <w:color w:val="auto"/>
          </w:rPr>
          <w:t>4.5.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LAS    CONDICIONES     CREDITICIAS.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_Toc41672080 \h </w:instrText>
        </w:r>
        <w:r w:rsidR="006A3F0A" w:rsidRPr="00745B7E">
          <w:rPr>
            <w:noProof/>
            <w:webHidden/>
          </w:rPr>
        </w:r>
        <w:r w:rsidR="006A3F0A" w:rsidRPr="00745B7E">
          <w:rPr>
            <w:noProof/>
            <w:webHidden/>
          </w:rPr>
          <w:fldChar w:fldCharType="separate"/>
        </w:r>
        <w:r w:rsidR="00732A5D">
          <w:rPr>
            <w:noProof/>
            <w:webHidden/>
          </w:rPr>
          <w:t>46</w:t>
        </w:r>
        <w:r w:rsidR="006A3F0A" w:rsidRPr="00745B7E">
          <w:rPr>
            <w:noProof/>
            <w:webHidden/>
          </w:rPr>
          <w:fldChar w:fldCharType="end"/>
        </w:r>
      </w:hyperlink>
    </w:p>
    <w:p w14:paraId="38B892BE" w14:textId="6A5C868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1" w:history="1">
        <w:r w:rsidR="006A3F0A" w:rsidRPr="00745B7E">
          <w:rPr>
            <w:rStyle w:val="Hipervnculo"/>
            <w:rFonts w:cs="Arial"/>
            <w:noProof/>
            <w:color w:val="auto"/>
          </w:rPr>
          <w:t>4.6.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DOCUMENTACIÓN REQUERIDA PARA LA SOLICITUD DE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_Toc41672081 \h </w:instrText>
        </w:r>
        <w:r w:rsidR="006A3F0A" w:rsidRPr="00745B7E">
          <w:rPr>
            <w:noProof/>
            <w:webHidden/>
          </w:rPr>
        </w:r>
        <w:r w:rsidR="006A3F0A" w:rsidRPr="00745B7E">
          <w:rPr>
            <w:noProof/>
            <w:webHidden/>
          </w:rPr>
          <w:fldChar w:fldCharType="separate"/>
        </w:r>
        <w:r w:rsidR="00732A5D">
          <w:rPr>
            <w:noProof/>
            <w:webHidden/>
          </w:rPr>
          <w:t>46</w:t>
        </w:r>
        <w:r w:rsidR="006A3F0A" w:rsidRPr="00745B7E">
          <w:rPr>
            <w:noProof/>
            <w:webHidden/>
          </w:rPr>
          <w:fldChar w:fldCharType="end"/>
        </w:r>
      </w:hyperlink>
    </w:p>
    <w:p w14:paraId="1BE25107" w14:textId="38E6E6B2"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2" w:history="1">
        <w:r w:rsidR="006A3F0A" w:rsidRPr="00745B7E">
          <w:rPr>
            <w:rStyle w:val="Hipervnculo"/>
            <w:rFonts w:cs="Arial"/>
            <w:noProof/>
            <w:color w:val="auto"/>
          </w:rPr>
          <w:t>4.7.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PARA NO CONTINUAR CON EL TRAMITE DE LA SOLICITUD DE CREDITO.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_Toc41672082 \h </w:instrText>
        </w:r>
        <w:r w:rsidR="006A3F0A" w:rsidRPr="00745B7E">
          <w:rPr>
            <w:noProof/>
            <w:webHidden/>
          </w:rPr>
        </w:r>
        <w:r w:rsidR="006A3F0A" w:rsidRPr="00745B7E">
          <w:rPr>
            <w:noProof/>
            <w:webHidden/>
          </w:rPr>
          <w:fldChar w:fldCharType="separate"/>
        </w:r>
        <w:r w:rsidR="00732A5D">
          <w:rPr>
            <w:noProof/>
            <w:webHidden/>
          </w:rPr>
          <w:t>46</w:t>
        </w:r>
        <w:r w:rsidR="006A3F0A" w:rsidRPr="00745B7E">
          <w:rPr>
            <w:noProof/>
            <w:webHidden/>
          </w:rPr>
          <w:fldChar w:fldCharType="end"/>
        </w:r>
      </w:hyperlink>
    </w:p>
    <w:p w14:paraId="544B3064" w14:textId="12C6899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3" w:history="1">
        <w:r w:rsidR="006A3F0A" w:rsidRPr="00745B7E">
          <w:rPr>
            <w:rStyle w:val="Hipervnculo"/>
            <w:rFonts w:cs="Arial"/>
            <w:noProof/>
            <w:color w:val="auto"/>
          </w:rPr>
          <w:t>4.8.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APROBACIÓN Y LEGALIZACIÓN DE LOS CRÉDITOS PARA EDUCACIÓN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_Toc41672083 \h </w:instrText>
        </w:r>
        <w:r w:rsidR="006A3F0A" w:rsidRPr="00745B7E">
          <w:rPr>
            <w:noProof/>
            <w:webHidden/>
          </w:rPr>
        </w:r>
        <w:r w:rsidR="006A3F0A" w:rsidRPr="00745B7E">
          <w:rPr>
            <w:noProof/>
            <w:webHidden/>
          </w:rPr>
          <w:fldChar w:fldCharType="separate"/>
        </w:r>
        <w:r w:rsidR="00732A5D">
          <w:rPr>
            <w:noProof/>
            <w:webHidden/>
          </w:rPr>
          <w:t>47</w:t>
        </w:r>
        <w:r w:rsidR="006A3F0A" w:rsidRPr="00745B7E">
          <w:rPr>
            <w:noProof/>
            <w:webHidden/>
          </w:rPr>
          <w:fldChar w:fldCharType="end"/>
        </w:r>
      </w:hyperlink>
    </w:p>
    <w:p w14:paraId="638C44AB" w14:textId="2ADB3975"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4" w:history="1">
        <w:r w:rsidR="006A3F0A" w:rsidRPr="00745B7E">
          <w:rPr>
            <w:rStyle w:val="Hipervnculo"/>
            <w:rFonts w:cs="Arial"/>
            <w:noProof/>
            <w:color w:val="auto"/>
          </w:rPr>
          <w:t>4.9.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DESEMBOLSO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_Toc41672084 \h </w:instrText>
        </w:r>
        <w:r w:rsidR="006A3F0A" w:rsidRPr="00745B7E">
          <w:rPr>
            <w:noProof/>
            <w:webHidden/>
          </w:rPr>
        </w:r>
        <w:r w:rsidR="006A3F0A" w:rsidRPr="00745B7E">
          <w:rPr>
            <w:noProof/>
            <w:webHidden/>
          </w:rPr>
          <w:fldChar w:fldCharType="separate"/>
        </w:r>
        <w:r w:rsidR="00732A5D">
          <w:rPr>
            <w:noProof/>
            <w:webHidden/>
          </w:rPr>
          <w:t>47</w:t>
        </w:r>
        <w:r w:rsidR="006A3F0A" w:rsidRPr="00745B7E">
          <w:rPr>
            <w:noProof/>
            <w:webHidden/>
          </w:rPr>
          <w:fldChar w:fldCharType="end"/>
        </w:r>
      </w:hyperlink>
    </w:p>
    <w:p w14:paraId="173333E2" w14:textId="7BF5F2E2"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5" w:history="1">
        <w:r w:rsidR="006A3F0A" w:rsidRPr="00745B7E">
          <w:rPr>
            <w:rStyle w:val="Hipervnculo"/>
            <w:rFonts w:cs="Arial"/>
            <w:noProof/>
            <w:color w:val="auto"/>
          </w:rPr>
          <w:t>4.10.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ECONÓMICAS DEL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_Toc41672085 \h </w:instrText>
        </w:r>
        <w:r w:rsidR="006A3F0A" w:rsidRPr="00745B7E">
          <w:rPr>
            <w:noProof/>
            <w:webHidden/>
          </w:rPr>
        </w:r>
        <w:r w:rsidR="006A3F0A" w:rsidRPr="00745B7E">
          <w:rPr>
            <w:noProof/>
            <w:webHidden/>
          </w:rPr>
          <w:fldChar w:fldCharType="separate"/>
        </w:r>
        <w:r w:rsidR="00732A5D">
          <w:rPr>
            <w:noProof/>
            <w:webHidden/>
          </w:rPr>
          <w:t>48</w:t>
        </w:r>
        <w:r w:rsidR="006A3F0A" w:rsidRPr="00745B7E">
          <w:rPr>
            <w:noProof/>
            <w:webHidden/>
          </w:rPr>
          <w:fldChar w:fldCharType="end"/>
        </w:r>
      </w:hyperlink>
    </w:p>
    <w:p w14:paraId="225A1DD3" w14:textId="62C48D8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6" w:history="1">
        <w:r w:rsidR="006A3F0A" w:rsidRPr="00745B7E">
          <w:rPr>
            <w:rStyle w:val="Hipervnculo"/>
            <w:rFonts w:cs="Arial"/>
            <w:noProof/>
            <w:color w:val="auto"/>
          </w:rPr>
          <w:t>4.11.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DE SEGUROS PARA EL PRODUCTO DE CREDITO EDUCATIVO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_Toc41672086 \h </w:instrText>
        </w:r>
        <w:r w:rsidR="006A3F0A" w:rsidRPr="00745B7E">
          <w:rPr>
            <w:noProof/>
            <w:webHidden/>
          </w:rPr>
        </w:r>
        <w:r w:rsidR="006A3F0A" w:rsidRPr="00745B7E">
          <w:rPr>
            <w:noProof/>
            <w:webHidden/>
          </w:rPr>
          <w:fldChar w:fldCharType="separate"/>
        </w:r>
        <w:r w:rsidR="00732A5D">
          <w:rPr>
            <w:noProof/>
            <w:webHidden/>
          </w:rPr>
          <w:t>49</w:t>
        </w:r>
        <w:r w:rsidR="006A3F0A" w:rsidRPr="00745B7E">
          <w:rPr>
            <w:noProof/>
            <w:webHidden/>
          </w:rPr>
          <w:fldChar w:fldCharType="end"/>
        </w:r>
      </w:hyperlink>
    </w:p>
    <w:p w14:paraId="7636EE62" w14:textId="2CCFA775"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7" w:history="1">
        <w:r w:rsidR="006A3F0A" w:rsidRPr="00745B7E">
          <w:rPr>
            <w:rStyle w:val="Hipervnculo"/>
            <w:rFonts w:cs="Arial"/>
            <w:noProof/>
            <w:color w:val="auto"/>
          </w:rPr>
          <w:t>4.12.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DOCUMENTOS Y GARANTIAS DE LOS CREDITOS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_Toc41672087 \h </w:instrText>
        </w:r>
        <w:r w:rsidR="006A3F0A" w:rsidRPr="00745B7E">
          <w:rPr>
            <w:noProof/>
            <w:webHidden/>
          </w:rPr>
        </w:r>
        <w:r w:rsidR="006A3F0A" w:rsidRPr="00745B7E">
          <w:rPr>
            <w:noProof/>
            <w:webHidden/>
          </w:rPr>
          <w:fldChar w:fldCharType="separate"/>
        </w:r>
        <w:r w:rsidR="00732A5D">
          <w:rPr>
            <w:noProof/>
            <w:webHidden/>
          </w:rPr>
          <w:t>49</w:t>
        </w:r>
        <w:r w:rsidR="006A3F0A" w:rsidRPr="00745B7E">
          <w:rPr>
            <w:noProof/>
            <w:webHidden/>
          </w:rPr>
          <w:fldChar w:fldCharType="end"/>
        </w:r>
      </w:hyperlink>
    </w:p>
    <w:p w14:paraId="3464116D" w14:textId="0CD6E83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8" w:history="1">
        <w:r w:rsidR="006A3F0A" w:rsidRPr="00745B7E">
          <w:rPr>
            <w:rStyle w:val="Hipervnculo"/>
            <w:rFonts w:cs="Arial"/>
            <w:noProof/>
            <w:color w:val="auto"/>
          </w:rPr>
          <w:t>4.13.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COSTOS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_Toc41672088 \h </w:instrText>
        </w:r>
        <w:r w:rsidR="006A3F0A" w:rsidRPr="00745B7E">
          <w:rPr>
            <w:noProof/>
            <w:webHidden/>
          </w:rPr>
        </w:r>
        <w:r w:rsidR="006A3F0A" w:rsidRPr="00745B7E">
          <w:rPr>
            <w:noProof/>
            <w:webHidden/>
          </w:rPr>
          <w:fldChar w:fldCharType="separate"/>
        </w:r>
        <w:r w:rsidR="00732A5D">
          <w:rPr>
            <w:noProof/>
            <w:webHidden/>
          </w:rPr>
          <w:t>50</w:t>
        </w:r>
        <w:r w:rsidR="006A3F0A" w:rsidRPr="00745B7E">
          <w:rPr>
            <w:noProof/>
            <w:webHidden/>
          </w:rPr>
          <w:fldChar w:fldCharType="end"/>
        </w:r>
      </w:hyperlink>
    </w:p>
    <w:p w14:paraId="55587E84" w14:textId="7DFD44C2" w:rsidR="00B5462B" w:rsidRPr="00745B7E" w:rsidRDefault="006A3F0A" w:rsidP="006A3F0A">
      <w:pPr>
        <w:jc w:val="both"/>
        <w:rPr>
          <w:rFonts w:ascii="Arial" w:hAnsi="Arial" w:cs="Arial"/>
        </w:rPr>
      </w:pPr>
      <w:r w:rsidRPr="00745B7E">
        <w:rPr>
          <w:rFonts w:ascii="Arial" w:hAnsi="Arial" w:cs="Arial"/>
        </w:rPr>
        <w:fldChar w:fldCharType="end"/>
      </w:r>
    </w:p>
    <w:p w14:paraId="4020D5DD" w14:textId="218B7E73" w:rsidR="00F21A2A" w:rsidRPr="00745B7E" w:rsidRDefault="00000000" w:rsidP="00F21A2A">
      <w:pPr>
        <w:pStyle w:val="TDC1"/>
        <w:tabs>
          <w:tab w:val="left" w:pos="480"/>
        </w:tabs>
        <w:rPr>
          <w:rFonts w:asciiTheme="minorHAnsi" w:eastAsiaTheme="minorEastAsia" w:hAnsiTheme="minorHAnsi" w:cstheme="minorBidi"/>
          <w:bCs w:val="0"/>
          <w:sz w:val="22"/>
          <w:szCs w:val="22"/>
          <w:lang w:eastAsia="es-CO"/>
        </w:rPr>
      </w:pPr>
      <w:hyperlink w:anchor="_Toc4085480" w:history="1">
        <w:r w:rsidR="00F21A2A" w:rsidRPr="00745B7E">
          <w:rPr>
            <w:rStyle w:val="Hipervnculo"/>
            <w:color w:val="auto"/>
          </w:rPr>
          <w:t>5</w:t>
        </w:r>
        <w:r w:rsidR="00F21A2A" w:rsidRPr="00745B7E">
          <w:rPr>
            <w:rFonts w:asciiTheme="minorHAnsi" w:eastAsiaTheme="minorEastAsia" w:hAnsiTheme="minorHAnsi" w:cstheme="minorBidi"/>
            <w:bCs w:val="0"/>
            <w:sz w:val="22"/>
            <w:szCs w:val="22"/>
            <w:lang w:eastAsia="es-CO"/>
          </w:rPr>
          <w:tab/>
        </w:r>
        <w:r w:rsidR="00F21A2A" w:rsidRPr="00745B7E">
          <w:rPr>
            <w:rStyle w:val="Hipervnculo"/>
            <w:color w:val="auto"/>
          </w:rPr>
          <w:t>CRÉDITO CONSTRUCTOR</w:t>
        </w:r>
        <w:r w:rsidR="00F21A2A" w:rsidRPr="00745B7E">
          <w:rPr>
            <w:webHidden/>
          </w:rPr>
          <w:tab/>
        </w:r>
        <w:r w:rsidR="00F21A2A" w:rsidRPr="00745B7E">
          <w:rPr>
            <w:webHidden/>
          </w:rPr>
          <w:fldChar w:fldCharType="begin"/>
        </w:r>
        <w:r w:rsidR="00F21A2A" w:rsidRPr="00745B7E">
          <w:rPr>
            <w:webHidden/>
          </w:rPr>
          <w:instrText xml:space="preserve"> PAGEREF _Toc4085480 \h </w:instrText>
        </w:r>
        <w:r w:rsidR="00F21A2A" w:rsidRPr="00745B7E">
          <w:rPr>
            <w:webHidden/>
          </w:rPr>
        </w:r>
        <w:r w:rsidR="00F21A2A" w:rsidRPr="00745B7E">
          <w:rPr>
            <w:webHidden/>
          </w:rPr>
          <w:fldChar w:fldCharType="separate"/>
        </w:r>
        <w:r w:rsidR="00732A5D">
          <w:rPr>
            <w:webHidden/>
          </w:rPr>
          <w:t>50</w:t>
        </w:r>
        <w:r w:rsidR="00F21A2A" w:rsidRPr="00745B7E">
          <w:rPr>
            <w:webHidden/>
          </w:rPr>
          <w:fldChar w:fldCharType="end"/>
        </w:r>
      </w:hyperlink>
    </w:p>
    <w:bookmarkStart w:id="0" w:name="_Hlk146891245"/>
    <w:p w14:paraId="46B95E25" w14:textId="3D69345A" w:rsidR="00F21A2A" w:rsidRPr="00745B7E" w:rsidRDefault="00D65EA3" w:rsidP="00806579">
      <w:pPr>
        <w:pStyle w:val="TDC2"/>
        <w:rPr>
          <w:rFonts w:eastAsiaTheme="minorEastAsia"/>
          <w:noProof/>
          <w:sz w:val="22"/>
          <w:szCs w:val="22"/>
          <w:lang w:eastAsia="es-CO"/>
        </w:rPr>
      </w:pPr>
      <w:r>
        <w:fldChar w:fldCharType="begin"/>
      </w:r>
      <w:r>
        <w:instrText xml:space="preserve"> HYPERLINK \l "_Toc4085481" </w:instrText>
      </w:r>
      <w:r>
        <w:fldChar w:fldCharType="separate"/>
      </w:r>
      <w:r w:rsidR="00F21A2A" w:rsidRPr="00745B7E">
        <w:rPr>
          <w:rStyle w:val="Hipervnculo"/>
          <w:rFonts w:cs="Arial"/>
          <w:noProof/>
          <w:color w:val="auto"/>
          <w:u w:val="none"/>
        </w:rPr>
        <w:t>5.1</w:t>
      </w:r>
      <w:r w:rsidR="00F21A2A" w:rsidRPr="00745B7E">
        <w:rPr>
          <w:rFonts w:eastAsiaTheme="minorEastAsia"/>
          <w:noProof/>
          <w:sz w:val="22"/>
          <w:szCs w:val="22"/>
          <w:lang w:eastAsia="es-CO"/>
        </w:rPr>
        <w:tab/>
      </w:r>
      <w:r w:rsidR="00F21A2A" w:rsidRPr="00745B7E">
        <w:rPr>
          <w:rStyle w:val="Hipervnculo"/>
          <w:rFonts w:cs="Arial"/>
          <w:noProof/>
          <w:color w:val="auto"/>
          <w:u w:val="none"/>
        </w:rPr>
        <w:t>OBJETIVO</w:t>
      </w:r>
      <w:r w:rsidR="00F21A2A" w:rsidRPr="00745B7E">
        <w:rPr>
          <w:noProof/>
          <w:webHidden/>
        </w:rPr>
        <w:tab/>
      </w:r>
      <w:r w:rsidR="00F21A2A" w:rsidRPr="00745B7E">
        <w:rPr>
          <w:noProof/>
          <w:webHidden/>
        </w:rPr>
        <w:fldChar w:fldCharType="begin"/>
      </w:r>
      <w:r w:rsidR="00F21A2A" w:rsidRPr="00745B7E">
        <w:rPr>
          <w:noProof/>
          <w:webHidden/>
        </w:rPr>
        <w:instrText xml:space="preserve"> PAGEREF _Toc4085481 \h </w:instrText>
      </w:r>
      <w:r w:rsidR="00F21A2A" w:rsidRPr="00745B7E">
        <w:rPr>
          <w:noProof/>
          <w:webHidden/>
        </w:rPr>
      </w:r>
      <w:r w:rsidR="00F21A2A" w:rsidRPr="00745B7E">
        <w:rPr>
          <w:noProof/>
          <w:webHidden/>
        </w:rPr>
        <w:fldChar w:fldCharType="separate"/>
      </w:r>
      <w:r w:rsidR="00732A5D">
        <w:rPr>
          <w:noProof/>
          <w:webHidden/>
        </w:rPr>
        <w:t>50</w:t>
      </w:r>
      <w:r w:rsidR="00F21A2A" w:rsidRPr="00745B7E">
        <w:rPr>
          <w:noProof/>
          <w:webHidden/>
        </w:rPr>
        <w:fldChar w:fldCharType="end"/>
      </w:r>
      <w:r>
        <w:rPr>
          <w:noProof/>
        </w:rPr>
        <w:fldChar w:fldCharType="end"/>
      </w:r>
    </w:p>
    <w:p w14:paraId="505D89A2" w14:textId="0A3DF96A" w:rsidR="00F21A2A" w:rsidRPr="00745B7E" w:rsidRDefault="00000000" w:rsidP="00806579">
      <w:pPr>
        <w:pStyle w:val="TDC2"/>
        <w:rPr>
          <w:rFonts w:eastAsiaTheme="minorEastAsia"/>
          <w:noProof/>
          <w:sz w:val="22"/>
          <w:szCs w:val="22"/>
          <w:lang w:eastAsia="es-CO"/>
        </w:rPr>
      </w:pPr>
      <w:hyperlink w:anchor="_Toc4085482" w:history="1">
        <w:r w:rsidR="00F21A2A" w:rsidRPr="00745B7E">
          <w:rPr>
            <w:rStyle w:val="Hipervnculo"/>
            <w:rFonts w:cs="Arial"/>
            <w:noProof/>
            <w:color w:val="auto"/>
            <w:u w:val="none"/>
          </w:rPr>
          <w:t>5.2</w:t>
        </w:r>
        <w:r w:rsidR="00F21A2A" w:rsidRPr="00745B7E">
          <w:rPr>
            <w:rFonts w:eastAsiaTheme="minorEastAsia"/>
            <w:noProof/>
            <w:sz w:val="22"/>
            <w:szCs w:val="22"/>
            <w:lang w:eastAsia="es-CO"/>
          </w:rPr>
          <w:tab/>
        </w:r>
        <w:r w:rsidR="00F21A2A" w:rsidRPr="00745B7E">
          <w:rPr>
            <w:rStyle w:val="Hipervnculo"/>
            <w:rFonts w:cs="Arial"/>
            <w:noProof/>
            <w:color w:val="auto"/>
            <w:u w:val="none"/>
          </w:rPr>
          <w:t>FINALIDAD</w:t>
        </w:r>
        <w:r w:rsidR="00F21A2A" w:rsidRPr="00745B7E">
          <w:rPr>
            <w:noProof/>
            <w:webHidden/>
          </w:rPr>
          <w:tab/>
        </w:r>
        <w:r w:rsidR="00F21A2A" w:rsidRPr="00745B7E">
          <w:rPr>
            <w:noProof/>
            <w:webHidden/>
          </w:rPr>
          <w:fldChar w:fldCharType="begin"/>
        </w:r>
        <w:r w:rsidR="00F21A2A" w:rsidRPr="00745B7E">
          <w:rPr>
            <w:noProof/>
            <w:webHidden/>
          </w:rPr>
          <w:instrText xml:space="preserve"> PAGEREF _Toc4085482 \h </w:instrText>
        </w:r>
        <w:r w:rsidR="00F21A2A" w:rsidRPr="00745B7E">
          <w:rPr>
            <w:noProof/>
            <w:webHidden/>
          </w:rPr>
        </w:r>
        <w:r w:rsidR="00F21A2A" w:rsidRPr="00745B7E">
          <w:rPr>
            <w:noProof/>
            <w:webHidden/>
          </w:rPr>
          <w:fldChar w:fldCharType="separate"/>
        </w:r>
        <w:r w:rsidR="00732A5D">
          <w:rPr>
            <w:noProof/>
            <w:webHidden/>
          </w:rPr>
          <w:t>50</w:t>
        </w:r>
        <w:r w:rsidR="00F21A2A" w:rsidRPr="00745B7E">
          <w:rPr>
            <w:noProof/>
            <w:webHidden/>
          </w:rPr>
          <w:fldChar w:fldCharType="end"/>
        </w:r>
      </w:hyperlink>
    </w:p>
    <w:p w14:paraId="2F75DDAD" w14:textId="4625994F" w:rsidR="00F21A2A" w:rsidRPr="00745B7E" w:rsidRDefault="00000000" w:rsidP="00806579">
      <w:pPr>
        <w:pStyle w:val="TDC2"/>
        <w:rPr>
          <w:rFonts w:eastAsiaTheme="minorEastAsia"/>
          <w:noProof/>
          <w:sz w:val="22"/>
          <w:szCs w:val="22"/>
          <w:lang w:eastAsia="es-CO"/>
        </w:rPr>
      </w:pPr>
      <w:hyperlink w:anchor="_Toc4085483" w:history="1">
        <w:r w:rsidR="00F21A2A" w:rsidRPr="00745B7E">
          <w:rPr>
            <w:rStyle w:val="Hipervnculo"/>
            <w:rFonts w:cs="Arial"/>
            <w:noProof/>
            <w:color w:val="auto"/>
            <w:u w:val="none"/>
          </w:rPr>
          <w:t>5.3</w:t>
        </w:r>
        <w:r w:rsidR="00F21A2A" w:rsidRPr="00745B7E">
          <w:rPr>
            <w:rFonts w:eastAsiaTheme="minorEastAsia"/>
            <w:noProof/>
            <w:sz w:val="22"/>
            <w:szCs w:val="22"/>
            <w:lang w:eastAsia="es-CO"/>
          </w:rPr>
          <w:tab/>
        </w:r>
        <w:r w:rsidR="00F21A2A" w:rsidRPr="00745B7E">
          <w:rPr>
            <w:rStyle w:val="Hipervnculo"/>
            <w:rFonts w:cs="Arial"/>
            <w:noProof/>
            <w:color w:val="auto"/>
            <w:u w:val="none"/>
          </w:rPr>
          <w:t>CONDICIONES</w:t>
        </w:r>
        <w:r w:rsidR="00713710" w:rsidRPr="00745B7E">
          <w:rPr>
            <w:rStyle w:val="Hipervnculo"/>
            <w:rFonts w:cs="Arial"/>
            <w:noProof/>
            <w:color w:val="auto"/>
            <w:u w:val="none"/>
          </w:rPr>
          <w:t xml:space="preserve"> DE SOLICITUD DEL CRÉDITO</w:t>
        </w:r>
        <w:r w:rsidR="00F21A2A" w:rsidRPr="00745B7E">
          <w:rPr>
            <w:noProof/>
            <w:webHidden/>
          </w:rPr>
          <w:tab/>
        </w:r>
      </w:hyperlink>
      <w:r w:rsidR="00BB5BBE">
        <w:rPr>
          <w:noProof/>
        </w:rPr>
        <w:t>51</w:t>
      </w:r>
    </w:p>
    <w:p w14:paraId="609A4F8B" w14:textId="5AB401E6" w:rsidR="00F21A2A" w:rsidRPr="00745B7E" w:rsidRDefault="00000000" w:rsidP="00806579">
      <w:pPr>
        <w:pStyle w:val="TDC2"/>
        <w:rPr>
          <w:noProof/>
        </w:rPr>
      </w:pPr>
      <w:hyperlink w:anchor="_Toc4085484" w:history="1">
        <w:r w:rsidR="00F21A2A" w:rsidRPr="00745B7E">
          <w:rPr>
            <w:rStyle w:val="Hipervnculo"/>
            <w:rFonts w:cs="Arial"/>
            <w:noProof/>
            <w:color w:val="auto"/>
            <w:u w:val="none"/>
          </w:rPr>
          <w:t>5.4</w:t>
        </w:r>
        <w:r w:rsidR="00F21A2A" w:rsidRPr="00745B7E">
          <w:rPr>
            <w:rStyle w:val="Hipervnculo"/>
            <w:rFonts w:cs="Arial"/>
            <w:color w:val="auto"/>
            <w:u w:val="none"/>
          </w:rPr>
          <w:tab/>
        </w:r>
      </w:hyperlink>
      <w:hyperlink w:anchor="_Toc4085485" w:history="1">
        <w:r w:rsidR="00F21A2A" w:rsidRPr="00745B7E">
          <w:rPr>
            <w:rFonts w:eastAsiaTheme="minorEastAsia"/>
            <w:noProof/>
            <w:sz w:val="22"/>
            <w:szCs w:val="22"/>
            <w:lang w:eastAsia="es-CO"/>
          </w:rPr>
          <w:tab/>
        </w:r>
        <w:r w:rsidR="00713710" w:rsidRPr="00745B7E">
          <w:rPr>
            <w:rStyle w:val="Hipervnculo"/>
            <w:rFonts w:cs="Arial"/>
            <w:color w:val="auto"/>
            <w:u w:val="none"/>
          </w:rPr>
          <w:t xml:space="preserve">FUENTE DE PAGO DEL CRÉDIO CONSTRUCTOR  </w:t>
        </w:r>
        <w:r w:rsidR="005150D7" w:rsidRPr="00745B7E">
          <w:rPr>
            <w:rStyle w:val="Hipervnculo"/>
            <w:rFonts w:cs="Arial"/>
            <w:color w:val="auto"/>
            <w:u w:val="none"/>
          </w:rPr>
          <w:t xml:space="preserve"> ……</w:t>
        </w:r>
        <w:r w:rsidR="005150D7" w:rsidRPr="00745B7E">
          <w:rPr>
            <w:rStyle w:val="Hipervnculo"/>
            <w:rFonts w:cs="Arial"/>
            <w:noProof/>
            <w:color w:val="auto"/>
            <w:u w:val="none"/>
          </w:rPr>
          <w:t>……….…</w:t>
        </w:r>
        <w:r w:rsidR="006A6E06" w:rsidRPr="00745B7E">
          <w:rPr>
            <w:rStyle w:val="Hipervnculo"/>
            <w:rFonts w:cs="Arial"/>
            <w:noProof/>
            <w:color w:val="auto"/>
            <w:u w:val="none"/>
          </w:rPr>
          <w:t>.</w:t>
        </w:r>
        <w:r w:rsidR="005150D7" w:rsidRPr="00745B7E">
          <w:rPr>
            <w:rStyle w:val="Hipervnculo"/>
            <w:rFonts w:cs="Arial"/>
            <w:noProof/>
            <w:color w:val="auto"/>
            <w:u w:val="none"/>
          </w:rPr>
          <w:t>5</w:t>
        </w:r>
      </w:hyperlink>
      <w:r w:rsidR="00806579">
        <w:rPr>
          <w:rStyle w:val="Hipervnculo"/>
          <w:rFonts w:cs="Arial"/>
          <w:noProof/>
          <w:color w:val="auto"/>
          <w:u w:val="none"/>
        </w:rPr>
        <w:t>3</w:t>
      </w:r>
    </w:p>
    <w:p w14:paraId="37844711" w14:textId="4DB15BD0" w:rsidR="005150D7" w:rsidRPr="00745B7E" w:rsidRDefault="005150D7" w:rsidP="005150D7">
      <w:pPr>
        <w:rPr>
          <w:rFonts w:ascii="Arial" w:eastAsiaTheme="minorEastAsia" w:hAnsi="Arial" w:cs="Arial"/>
        </w:rPr>
      </w:pPr>
      <w:r w:rsidRPr="00745B7E">
        <w:rPr>
          <w:rFonts w:ascii="Arial" w:eastAsiaTheme="minorEastAsia" w:hAnsi="Arial" w:cs="Arial"/>
        </w:rPr>
        <w:t>5</w:t>
      </w:r>
      <w:r w:rsidRPr="00745B7E">
        <w:rPr>
          <w:rStyle w:val="Hipervnculo"/>
          <w:rFonts w:ascii="Arial" w:hAnsi="Arial" w:cs="Arial"/>
          <w:noProof/>
          <w:color w:val="auto"/>
          <w:u w:val="none"/>
        </w:rPr>
        <w:t>.</w:t>
      </w:r>
      <w:r w:rsidR="00806579">
        <w:rPr>
          <w:rStyle w:val="Hipervnculo"/>
          <w:rFonts w:ascii="Arial" w:hAnsi="Arial" w:cs="Arial"/>
          <w:noProof/>
          <w:color w:val="auto"/>
          <w:u w:val="none"/>
        </w:rPr>
        <w:t>5</w:t>
      </w:r>
      <w:r w:rsidRPr="00745B7E">
        <w:rPr>
          <w:rStyle w:val="Hipervnculo"/>
          <w:rFonts w:ascii="Arial" w:hAnsi="Arial" w:cs="Arial"/>
          <w:noProof/>
          <w:color w:val="auto"/>
          <w:u w:val="none"/>
        </w:rPr>
        <w:t xml:space="preserve">          </w:t>
      </w:r>
      <w:r w:rsidR="00713710" w:rsidRPr="00745B7E">
        <w:rPr>
          <w:rStyle w:val="Hipervnculo"/>
          <w:rFonts w:ascii="Arial" w:hAnsi="Arial" w:cs="Arial"/>
          <w:noProof/>
          <w:color w:val="auto"/>
          <w:u w:val="none"/>
        </w:rPr>
        <w:t>ALCANCE DE LA APROBACIÓN DEL CRÉDITO</w:t>
      </w:r>
      <w:r w:rsidRPr="00745B7E">
        <w:rPr>
          <w:rStyle w:val="Hipervnculo"/>
          <w:rFonts w:ascii="Arial" w:hAnsi="Arial" w:cs="Arial"/>
          <w:noProof/>
          <w:color w:val="auto"/>
          <w:u w:val="none"/>
        </w:rPr>
        <w:t>……………</w:t>
      </w:r>
      <w:r w:rsidR="00713710" w:rsidRPr="00745B7E">
        <w:rPr>
          <w:rStyle w:val="Hipervnculo"/>
          <w:rFonts w:ascii="Arial" w:hAnsi="Arial" w:cs="Arial"/>
          <w:noProof/>
          <w:color w:val="auto"/>
          <w:u w:val="none"/>
        </w:rPr>
        <w:t>……..</w:t>
      </w:r>
      <w:r w:rsidRPr="00745B7E">
        <w:rPr>
          <w:rStyle w:val="Hipervnculo"/>
          <w:rFonts w:ascii="Arial" w:hAnsi="Arial" w:cs="Arial"/>
          <w:noProof/>
          <w:color w:val="auto"/>
          <w:u w:val="none"/>
        </w:rPr>
        <w:t xml:space="preserve"> ..</w:t>
      </w:r>
      <w:r w:rsidR="006A6E06" w:rsidRPr="00745B7E">
        <w:rPr>
          <w:rStyle w:val="Hipervnculo"/>
          <w:rFonts w:ascii="Arial" w:hAnsi="Arial" w:cs="Arial"/>
          <w:noProof/>
          <w:color w:val="auto"/>
          <w:u w:val="none"/>
        </w:rPr>
        <w:t>.</w:t>
      </w:r>
      <w:r w:rsidRPr="00745B7E">
        <w:rPr>
          <w:rStyle w:val="Hipervnculo"/>
          <w:rFonts w:ascii="Arial" w:hAnsi="Arial" w:cs="Arial"/>
          <w:noProof/>
          <w:color w:val="auto"/>
          <w:u w:val="none"/>
        </w:rPr>
        <w:t>55</w:t>
      </w:r>
    </w:p>
    <w:p w14:paraId="6C07E5D9" w14:textId="587E22A2" w:rsidR="00B72F61" w:rsidRPr="00745B7E" w:rsidRDefault="00000000" w:rsidP="00806579">
      <w:pPr>
        <w:pStyle w:val="TDC2"/>
        <w:rPr>
          <w:rStyle w:val="Hipervnculo"/>
          <w:rFonts w:cs="Arial"/>
          <w:color w:val="auto"/>
          <w:u w:val="none"/>
        </w:rPr>
      </w:pPr>
      <w:hyperlink w:anchor="_Toc4085486" w:history="1">
        <w:r w:rsidR="00F21A2A" w:rsidRPr="00745B7E">
          <w:rPr>
            <w:rStyle w:val="Hipervnculo"/>
            <w:rFonts w:cs="Arial"/>
            <w:color w:val="auto"/>
            <w:u w:val="none"/>
          </w:rPr>
          <w:t>5.</w:t>
        </w:r>
        <w:r w:rsidR="00806579">
          <w:rPr>
            <w:rStyle w:val="Hipervnculo"/>
            <w:rFonts w:cs="Arial"/>
            <w:color w:val="auto"/>
            <w:u w:val="none"/>
          </w:rPr>
          <w:t>6</w:t>
        </w:r>
        <w:r w:rsidR="00F21A2A" w:rsidRPr="00745B7E">
          <w:rPr>
            <w:rStyle w:val="Hipervnculo"/>
            <w:rFonts w:cs="Arial"/>
            <w:color w:val="auto"/>
            <w:u w:val="none"/>
          </w:rPr>
          <w:tab/>
        </w:r>
        <w:r w:rsidR="00713710" w:rsidRPr="00745B7E">
          <w:rPr>
            <w:rStyle w:val="Hipervnculo"/>
            <w:rFonts w:cs="Arial"/>
            <w:color w:val="auto"/>
            <w:u w:val="none"/>
          </w:rPr>
          <w:t>INSTRUMENTACION CRÉDITO CONSTRUCTOR</w:t>
        </w:r>
      </w:hyperlink>
      <w:r w:rsidR="00713710" w:rsidRPr="00745B7E">
        <w:rPr>
          <w:rStyle w:val="Hipervnculo"/>
          <w:rFonts w:cs="Arial"/>
          <w:color w:val="auto"/>
          <w:u w:val="none"/>
        </w:rPr>
        <w:t>…</w:t>
      </w:r>
      <w:r w:rsidR="00B72F61" w:rsidRPr="00745B7E">
        <w:rPr>
          <w:rStyle w:val="Hipervnculo"/>
          <w:rFonts w:cs="Arial"/>
          <w:color w:val="auto"/>
          <w:u w:val="none"/>
        </w:rPr>
        <w:t>…………………</w:t>
      </w:r>
      <w:r w:rsidR="00BB5BBE">
        <w:rPr>
          <w:rStyle w:val="Hipervnculo"/>
          <w:rFonts w:cs="Arial"/>
          <w:color w:val="auto"/>
          <w:u w:val="none"/>
        </w:rPr>
        <w:t>.</w:t>
      </w:r>
      <w:r w:rsidR="00B72F61" w:rsidRPr="00745B7E">
        <w:rPr>
          <w:rStyle w:val="Hipervnculo"/>
          <w:rFonts w:cs="Arial"/>
          <w:color w:val="auto"/>
          <w:u w:val="none"/>
        </w:rPr>
        <w:t>5</w:t>
      </w:r>
      <w:r w:rsidR="00BB5BBE">
        <w:rPr>
          <w:rStyle w:val="Hipervnculo"/>
          <w:rFonts w:cs="Arial"/>
          <w:color w:val="auto"/>
          <w:u w:val="none"/>
        </w:rPr>
        <w:t>7</w:t>
      </w:r>
    </w:p>
    <w:p w14:paraId="766EB491" w14:textId="72390D76" w:rsidR="005150D7" w:rsidRPr="00745B7E" w:rsidRDefault="00B72F61" w:rsidP="00713710">
      <w:pPr>
        <w:ind w:left="993" w:hanging="993"/>
        <w:rPr>
          <w:rStyle w:val="Hipervnculo"/>
          <w:rFonts w:ascii="Arial" w:hAnsi="Arial" w:cs="Arial"/>
          <w:color w:val="auto"/>
          <w:u w:val="none"/>
        </w:rPr>
      </w:pPr>
      <w:r w:rsidRPr="00745B7E">
        <w:rPr>
          <w:rStyle w:val="Hipervnculo"/>
          <w:rFonts w:ascii="Arial" w:hAnsi="Arial" w:cs="Arial"/>
          <w:color w:val="auto"/>
          <w:u w:val="none"/>
        </w:rPr>
        <w:t>5.</w:t>
      </w:r>
      <w:r w:rsidR="00806579">
        <w:rPr>
          <w:rStyle w:val="Hipervnculo"/>
          <w:rFonts w:ascii="Arial" w:hAnsi="Arial" w:cs="Arial"/>
          <w:color w:val="auto"/>
          <w:u w:val="none"/>
        </w:rPr>
        <w:t>7</w:t>
      </w:r>
      <w:r w:rsidRPr="00745B7E">
        <w:rPr>
          <w:rStyle w:val="Hipervnculo"/>
          <w:rFonts w:ascii="Arial" w:hAnsi="Arial" w:cs="Arial"/>
          <w:color w:val="auto"/>
          <w:u w:val="none"/>
        </w:rPr>
        <w:t xml:space="preserve">          </w:t>
      </w:r>
      <w:r w:rsidR="00713710" w:rsidRPr="00745B7E">
        <w:rPr>
          <w:rStyle w:val="Hipervnculo"/>
          <w:rFonts w:ascii="Arial" w:hAnsi="Arial" w:cs="Arial"/>
          <w:noProof/>
          <w:color w:val="auto"/>
          <w:u w:val="none"/>
        </w:rPr>
        <w:t xml:space="preserve">ESTUDIOS JURÍDICOS – DE TÍTULOS Y SOCIETARIOS PARA LA CONSTITUCIÓN DE LAS GARANTÍAS </w:t>
      </w:r>
      <w:r w:rsidR="005150D7" w:rsidRPr="00745B7E">
        <w:rPr>
          <w:rStyle w:val="Hipervnculo"/>
          <w:rFonts w:ascii="Arial" w:hAnsi="Arial" w:cs="Arial"/>
          <w:color w:val="auto"/>
          <w:u w:val="none"/>
        </w:rPr>
        <w:t>…………………</w:t>
      </w:r>
      <w:r w:rsidR="002343A1" w:rsidRPr="00745B7E">
        <w:rPr>
          <w:rStyle w:val="Hipervnculo"/>
          <w:rFonts w:ascii="Arial" w:hAnsi="Arial" w:cs="Arial"/>
          <w:color w:val="auto"/>
          <w:u w:val="none"/>
        </w:rPr>
        <w:t>…</w:t>
      </w:r>
      <w:r w:rsidR="00B13462" w:rsidRPr="00745B7E">
        <w:rPr>
          <w:rStyle w:val="Hipervnculo"/>
          <w:rFonts w:ascii="Arial" w:hAnsi="Arial" w:cs="Arial"/>
          <w:color w:val="auto"/>
          <w:u w:val="none"/>
        </w:rPr>
        <w:t>.</w:t>
      </w:r>
      <w:r w:rsidR="002343A1" w:rsidRPr="00745B7E">
        <w:rPr>
          <w:rStyle w:val="Hipervnculo"/>
          <w:rFonts w:ascii="Arial" w:hAnsi="Arial" w:cs="Arial"/>
          <w:color w:val="auto"/>
          <w:u w:val="none"/>
        </w:rPr>
        <w:t>………..</w:t>
      </w:r>
      <w:r w:rsidR="006A6E06" w:rsidRPr="00745B7E">
        <w:rPr>
          <w:rStyle w:val="Hipervnculo"/>
          <w:rFonts w:ascii="Arial" w:hAnsi="Arial" w:cs="Arial"/>
          <w:color w:val="auto"/>
          <w:u w:val="none"/>
        </w:rPr>
        <w:t>…</w:t>
      </w:r>
      <w:r w:rsidR="005150D7" w:rsidRPr="00745B7E">
        <w:rPr>
          <w:rStyle w:val="Hipervnculo"/>
          <w:rFonts w:ascii="Arial" w:hAnsi="Arial" w:cs="Arial"/>
          <w:color w:val="auto"/>
          <w:u w:val="none"/>
        </w:rPr>
        <w:t>5</w:t>
      </w:r>
      <w:r w:rsidR="00BB5BBE">
        <w:rPr>
          <w:rStyle w:val="Hipervnculo"/>
          <w:rFonts w:ascii="Arial" w:hAnsi="Arial" w:cs="Arial"/>
          <w:color w:val="auto"/>
          <w:u w:val="none"/>
        </w:rPr>
        <w:t>8</w:t>
      </w:r>
    </w:p>
    <w:p w14:paraId="7AF23D33" w14:textId="04C6327E" w:rsidR="005150D7" w:rsidRPr="00745B7E" w:rsidRDefault="005150D7" w:rsidP="00806579">
      <w:pPr>
        <w:pStyle w:val="TDC2"/>
        <w:rPr>
          <w:rStyle w:val="Hipervnculo"/>
          <w:rFonts w:cs="Arial"/>
          <w:color w:val="auto"/>
          <w:u w:val="none"/>
        </w:rPr>
      </w:pPr>
      <w:r w:rsidRPr="00745B7E">
        <w:rPr>
          <w:rStyle w:val="Hipervnculo"/>
          <w:rFonts w:cs="Arial"/>
          <w:color w:val="auto"/>
          <w:u w:val="none"/>
        </w:rPr>
        <w:t>5.</w:t>
      </w:r>
      <w:r w:rsidR="00806579">
        <w:rPr>
          <w:rStyle w:val="Hipervnculo"/>
          <w:rFonts w:cs="Arial"/>
          <w:color w:val="auto"/>
          <w:u w:val="none"/>
        </w:rPr>
        <w:t>8</w:t>
      </w:r>
      <w:r w:rsidRPr="00745B7E">
        <w:rPr>
          <w:rStyle w:val="Hipervnculo"/>
          <w:rFonts w:cs="Arial"/>
          <w:color w:val="auto"/>
          <w:u w:val="none"/>
        </w:rPr>
        <w:t xml:space="preserve">         </w:t>
      </w:r>
      <w:r w:rsidR="002343A1" w:rsidRPr="00745B7E">
        <w:rPr>
          <w:rStyle w:val="Hipervnculo"/>
          <w:rFonts w:cs="Arial"/>
          <w:color w:val="auto"/>
          <w:u w:val="none"/>
        </w:rPr>
        <w:t xml:space="preserve"> GASTOS ASOCIADOS A LA FINANCIACIÓN DEL PROYECTO……</w:t>
      </w:r>
      <w:r w:rsidR="00BB5BBE">
        <w:rPr>
          <w:rStyle w:val="Hipervnculo"/>
          <w:rFonts w:cs="Arial"/>
          <w:color w:val="auto"/>
          <w:u w:val="none"/>
        </w:rPr>
        <w:t>.</w:t>
      </w:r>
      <w:r w:rsidRPr="00745B7E">
        <w:rPr>
          <w:rStyle w:val="Hipervnculo"/>
          <w:rFonts w:cs="Arial"/>
          <w:color w:val="auto"/>
          <w:u w:val="none"/>
        </w:rPr>
        <w:t>5</w:t>
      </w:r>
      <w:r w:rsidR="00806579">
        <w:rPr>
          <w:rStyle w:val="Hipervnculo"/>
          <w:rFonts w:cs="Arial"/>
          <w:color w:val="auto"/>
          <w:u w:val="none"/>
        </w:rPr>
        <w:t>8</w:t>
      </w:r>
    </w:p>
    <w:p w14:paraId="1314227A" w14:textId="18F84C41" w:rsidR="005150D7" w:rsidRPr="00745B7E" w:rsidRDefault="005150D7" w:rsidP="00806579">
      <w:pPr>
        <w:pStyle w:val="TDC2"/>
        <w:rPr>
          <w:rStyle w:val="Hipervnculo"/>
          <w:rFonts w:cs="Arial"/>
          <w:noProof/>
          <w:color w:val="auto"/>
          <w:u w:val="none"/>
        </w:rPr>
      </w:pPr>
      <w:r w:rsidRPr="00745B7E">
        <w:rPr>
          <w:rStyle w:val="Hipervnculo"/>
          <w:rFonts w:cs="Arial"/>
          <w:noProof/>
          <w:color w:val="auto"/>
          <w:u w:val="none"/>
        </w:rPr>
        <w:t>5.</w:t>
      </w:r>
      <w:r w:rsidR="00806579">
        <w:rPr>
          <w:rStyle w:val="Hipervnculo"/>
          <w:rFonts w:cs="Arial"/>
          <w:noProof/>
          <w:color w:val="auto"/>
          <w:u w:val="none"/>
        </w:rPr>
        <w:t xml:space="preserve">9  </w:t>
      </w:r>
      <w:r w:rsidRPr="00745B7E">
        <w:rPr>
          <w:rStyle w:val="Hipervnculo"/>
          <w:rFonts w:cs="Arial"/>
          <w:noProof/>
          <w:color w:val="auto"/>
          <w:u w:val="none"/>
        </w:rPr>
        <w:t xml:space="preserve">       </w:t>
      </w:r>
      <w:r w:rsidR="002343A1" w:rsidRPr="00745B7E">
        <w:rPr>
          <w:rStyle w:val="Hipervnculo"/>
          <w:rFonts w:cs="Arial"/>
          <w:noProof/>
          <w:color w:val="auto"/>
          <w:u w:val="none"/>
        </w:rPr>
        <w:t xml:space="preserve"> CONSTITUCIÓN DE PÓLIZAS ..</w:t>
      </w:r>
      <w:r w:rsidRPr="00745B7E">
        <w:rPr>
          <w:rStyle w:val="Hipervnculo"/>
          <w:rFonts w:cs="Arial"/>
          <w:noProof/>
          <w:color w:val="auto"/>
          <w:u w:val="none"/>
        </w:rPr>
        <w:t>…………………………………………</w:t>
      </w:r>
      <w:r w:rsidR="00806579">
        <w:rPr>
          <w:rStyle w:val="Hipervnculo"/>
          <w:rFonts w:cs="Arial"/>
          <w:noProof/>
          <w:color w:val="auto"/>
          <w:u w:val="none"/>
        </w:rPr>
        <w:t>59</w:t>
      </w:r>
    </w:p>
    <w:p w14:paraId="306506B8" w14:textId="07F00427" w:rsidR="00F21A2A" w:rsidRPr="00745B7E" w:rsidRDefault="005150D7" w:rsidP="002343A1">
      <w:pPr>
        <w:rPr>
          <w:rStyle w:val="Hipervnculo"/>
          <w:rFonts w:ascii="Arial" w:hAnsi="Arial" w:cs="Arial"/>
          <w:color w:val="auto"/>
          <w:u w:val="none"/>
        </w:rPr>
      </w:pPr>
      <w:r w:rsidRPr="00745B7E">
        <w:rPr>
          <w:rStyle w:val="Hipervnculo"/>
          <w:rFonts w:ascii="Arial" w:hAnsi="Arial" w:cs="Arial"/>
          <w:noProof/>
          <w:color w:val="auto"/>
          <w:u w:val="none"/>
        </w:rPr>
        <w:t>5</w:t>
      </w:r>
      <w:r w:rsidR="00806579">
        <w:rPr>
          <w:rStyle w:val="Hipervnculo"/>
          <w:rFonts w:ascii="Arial" w:hAnsi="Arial" w:cs="Arial"/>
          <w:noProof/>
          <w:color w:val="auto"/>
          <w:u w:val="none"/>
        </w:rPr>
        <w:t>.</w:t>
      </w:r>
      <w:r w:rsidRPr="00745B7E">
        <w:rPr>
          <w:rStyle w:val="Hipervnculo"/>
          <w:rFonts w:ascii="Arial" w:hAnsi="Arial" w:cs="Arial"/>
          <w:noProof/>
          <w:color w:val="auto"/>
          <w:u w:val="none"/>
        </w:rPr>
        <w:t>1</w:t>
      </w:r>
      <w:r w:rsidR="00806579">
        <w:rPr>
          <w:rStyle w:val="Hipervnculo"/>
          <w:rFonts w:ascii="Arial" w:hAnsi="Arial" w:cs="Arial"/>
          <w:noProof/>
          <w:color w:val="auto"/>
          <w:u w:val="none"/>
        </w:rPr>
        <w:t>0</w:t>
      </w:r>
      <w:r w:rsidRPr="00745B7E">
        <w:rPr>
          <w:rStyle w:val="Hipervnculo"/>
          <w:rFonts w:ascii="Arial" w:hAnsi="Arial" w:cs="Arial"/>
          <w:noProof/>
          <w:color w:val="auto"/>
          <w:u w:val="none"/>
        </w:rPr>
        <w:t xml:space="preserve">        </w:t>
      </w:r>
      <w:r w:rsidR="00806579">
        <w:rPr>
          <w:rStyle w:val="Hipervnculo"/>
          <w:rFonts w:ascii="Arial" w:hAnsi="Arial" w:cs="Arial"/>
          <w:noProof/>
          <w:color w:val="auto"/>
          <w:u w:val="none"/>
        </w:rPr>
        <w:t xml:space="preserve">DOCUMENTOS Y </w:t>
      </w:r>
      <w:r w:rsidR="002343A1" w:rsidRPr="00745B7E">
        <w:rPr>
          <w:rStyle w:val="Hipervnculo"/>
          <w:rFonts w:ascii="Arial" w:hAnsi="Arial" w:cs="Arial"/>
          <w:noProof/>
          <w:color w:val="auto"/>
          <w:u w:val="none"/>
        </w:rPr>
        <w:t xml:space="preserve">GARANTIAS </w:t>
      </w:r>
      <w:r w:rsidR="00806579">
        <w:rPr>
          <w:rStyle w:val="Hipervnculo"/>
          <w:rFonts w:ascii="Arial" w:hAnsi="Arial" w:cs="Arial"/>
          <w:noProof/>
          <w:color w:val="auto"/>
          <w:u w:val="none"/>
        </w:rPr>
        <w:t>…...</w:t>
      </w:r>
      <w:r w:rsidR="002343A1" w:rsidRPr="00745B7E">
        <w:rPr>
          <w:rStyle w:val="Hipervnculo"/>
          <w:rFonts w:ascii="Arial" w:hAnsi="Arial" w:cs="Arial"/>
          <w:noProof/>
          <w:color w:val="auto"/>
          <w:u w:val="none"/>
        </w:rPr>
        <w:t>…….</w:t>
      </w:r>
      <w:r w:rsidR="00B72F61" w:rsidRPr="00745B7E">
        <w:rPr>
          <w:rStyle w:val="Hipervnculo"/>
          <w:rFonts w:ascii="Arial" w:hAnsi="Arial" w:cs="Arial"/>
          <w:noProof/>
          <w:color w:val="auto"/>
          <w:u w:val="none"/>
        </w:rPr>
        <w:t>……………………………</w:t>
      </w:r>
      <w:r w:rsidR="002343A1" w:rsidRPr="00745B7E">
        <w:rPr>
          <w:rStyle w:val="Hipervnculo"/>
          <w:rFonts w:ascii="Arial" w:hAnsi="Arial" w:cs="Arial"/>
          <w:noProof/>
          <w:color w:val="auto"/>
          <w:u w:val="none"/>
        </w:rPr>
        <w:t>...</w:t>
      </w:r>
      <w:r w:rsidR="00A7537A" w:rsidRPr="00745B7E">
        <w:rPr>
          <w:rStyle w:val="Hipervnculo"/>
          <w:rFonts w:ascii="Arial" w:hAnsi="Arial" w:cs="Arial"/>
          <w:noProof/>
          <w:color w:val="auto"/>
          <w:u w:val="none"/>
        </w:rPr>
        <w:t>6</w:t>
      </w:r>
      <w:r w:rsidR="00806579">
        <w:rPr>
          <w:rStyle w:val="Hipervnculo"/>
          <w:rFonts w:ascii="Arial" w:hAnsi="Arial" w:cs="Arial"/>
          <w:noProof/>
          <w:color w:val="auto"/>
          <w:u w:val="none"/>
        </w:rPr>
        <w:t>3</w:t>
      </w:r>
    </w:p>
    <w:p w14:paraId="233A327C" w14:textId="33ED9A24" w:rsidR="00A7537A" w:rsidRPr="00745B7E" w:rsidRDefault="00000000" w:rsidP="00806579">
      <w:pPr>
        <w:pStyle w:val="TDC2"/>
        <w:rPr>
          <w:noProof/>
        </w:rPr>
      </w:pPr>
      <w:hyperlink w:anchor="_Toc4085489" w:history="1">
        <w:r w:rsidR="00F21A2A" w:rsidRPr="00745B7E">
          <w:rPr>
            <w:rStyle w:val="Hipervnculo"/>
            <w:rFonts w:cs="Arial"/>
            <w:noProof/>
            <w:color w:val="auto"/>
            <w:u w:val="none"/>
          </w:rPr>
          <w:t>5.</w:t>
        </w:r>
        <w:r w:rsidR="005150D7" w:rsidRPr="00745B7E">
          <w:rPr>
            <w:rStyle w:val="Hipervnculo"/>
            <w:rFonts w:cs="Arial"/>
            <w:noProof/>
            <w:color w:val="auto"/>
            <w:u w:val="none"/>
          </w:rPr>
          <w:t>1</w:t>
        </w:r>
        <w:r w:rsidR="00806579">
          <w:rPr>
            <w:rStyle w:val="Hipervnculo"/>
            <w:rFonts w:cs="Arial"/>
            <w:noProof/>
            <w:color w:val="auto"/>
            <w:u w:val="none"/>
          </w:rPr>
          <w:t>1</w:t>
        </w:r>
        <w:r w:rsidR="00F21A2A" w:rsidRPr="00745B7E">
          <w:rPr>
            <w:rFonts w:eastAsiaTheme="minorEastAsia"/>
            <w:noProof/>
            <w:sz w:val="22"/>
            <w:szCs w:val="22"/>
            <w:lang w:eastAsia="es-CO"/>
          </w:rPr>
          <w:tab/>
        </w:r>
        <w:r w:rsidR="00D22F6A" w:rsidRPr="00745B7E">
          <w:rPr>
            <w:rFonts w:eastAsiaTheme="minorEastAsia"/>
            <w:noProof/>
            <w:sz w:val="22"/>
            <w:szCs w:val="22"/>
            <w:lang w:eastAsia="es-CO"/>
          </w:rPr>
          <w:t xml:space="preserve"> </w:t>
        </w:r>
        <w:r w:rsidR="00A7537A" w:rsidRPr="00745B7E">
          <w:rPr>
            <w:rStyle w:val="Hipervnculo"/>
            <w:rFonts w:cs="Arial"/>
            <w:noProof/>
            <w:color w:val="auto"/>
            <w:u w:val="none"/>
          </w:rPr>
          <w:t>DESEMBOLSOS</w:t>
        </w:r>
      </w:hyperlink>
      <w:r w:rsidR="00BB5BBE">
        <w:rPr>
          <w:rStyle w:val="Hipervnculo"/>
          <w:rFonts w:cs="Arial"/>
          <w:noProof/>
          <w:color w:val="auto"/>
          <w:u w:val="none"/>
        </w:rPr>
        <w:t>.</w:t>
      </w:r>
      <w:r w:rsidR="00A7537A" w:rsidRPr="00745B7E">
        <w:rPr>
          <w:noProof/>
        </w:rPr>
        <w:t>……</w:t>
      </w:r>
      <w:r w:rsidR="00D22F6A" w:rsidRPr="00745B7E">
        <w:rPr>
          <w:noProof/>
        </w:rPr>
        <w:t xml:space="preserve">  </w:t>
      </w:r>
      <w:r w:rsidR="00A7537A" w:rsidRPr="00745B7E">
        <w:rPr>
          <w:noProof/>
        </w:rPr>
        <w:t>…………………………………………</w:t>
      </w:r>
      <w:r w:rsidR="00806579">
        <w:rPr>
          <w:noProof/>
        </w:rPr>
        <w:t>.</w:t>
      </w:r>
      <w:r w:rsidR="00A7537A" w:rsidRPr="00745B7E">
        <w:rPr>
          <w:noProof/>
        </w:rPr>
        <w:t>………</w:t>
      </w:r>
      <w:r w:rsidR="00BB5BBE">
        <w:rPr>
          <w:noProof/>
        </w:rPr>
        <w:t>...</w:t>
      </w:r>
      <w:r w:rsidR="00A7537A" w:rsidRPr="00745B7E">
        <w:rPr>
          <w:noProof/>
        </w:rPr>
        <w:t>6</w:t>
      </w:r>
      <w:r w:rsidR="00806579">
        <w:rPr>
          <w:noProof/>
        </w:rPr>
        <w:t>4</w:t>
      </w:r>
    </w:p>
    <w:p w14:paraId="72705D27" w14:textId="1AB79C74" w:rsidR="00F21A2A" w:rsidRPr="00745B7E" w:rsidRDefault="00000000" w:rsidP="00806579">
      <w:pPr>
        <w:pStyle w:val="TDC2"/>
        <w:rPr>
          <w:noProof/>
        </w:rPr>
      </w:pPr>
      <w:hyperlink w:anchor="_Toc4085490" w:history="1">
        <w:r w:rsidR="00F21A2A" w:rsidRPr="00745B7E">
          <w:rPr>
            <w:rStyle w:val="Hipervnculo"/>
            <w:rFonts w:cs="Arial"/>
            <w:noProof/>
            <w:color w:val="auto"/>
            <w:u w:val="none"/>
            <w:lang w:eastAsia="es-CO"/>
          </w:rPr>
          <w:t>5</w:t>
        </w:r>
        <w:r w:rsidR="00B72F61" w:rsidRPr="00745B7E">
          <w:rPr>
            <w:rStyle w:val="Hipervnculo"/>
            <w:rFonts w:cs="Arial"/>
            <w:noProof/>
            <w:color w:val="auto"/>
            <w:u w:val="none"/>
            <w:lang w:eastAsia="es-CO"/>
          </w:rPr>
          <w:t>.</w:t>
        </w:r>
        <w:r w:rsidR="00034F18" w:rsidRPr="00745B7E">
          <w:rPr>
            <w:rStyle w:val="Hipervnculo"/>
            <w:rFonts w:cs="Arial"/>
            <w:noProof/>
            <w:color w:val="auto"/>
            <w:u w:val="none"/>
            <w:lang w:eastAsia="es-CO"/>
          </w:rPr>
          <w:t>1</w:t>
        </w:r>
        <w:r w:rsidR="00806579">
          <w:rPr>
            <w:rStyle w:val="Hipervnculo"/>
            <w:rFonts w:cs="Arial"/>
            <w:noProof/>
            <w:color w:val="auto"/>
            <w:u w:val="none"/>
            <w:lang w:eastAsia="es-CO"/>
          </w:rPr>
          <w:t>2</w:t>
        </w:r>
        <w:r w:rsidR="00B72F61" w:rsidRPr="00745B7E">
          <w:rPr>
            <w:rStyle w:val="Hipervnculo"/>
            <w:rFonts w:cs="Arial"/>
            <w:noProof/>
            <w:color w:val="auto"/>
            <w:u w:val="none"/>
            <w:lang w:eastAsia="es-CO"/>
          </w:rPr>
          <w:t xml:space="preserve">     </w:t>
        </w:r>
        <w:r w:rsidR="00C60C90" w:rsidRPr="00745B7E">
          <w:rPr>
            <w:rStyle w:val="Hipervnculo"/>
            <w:rFonts w:cs="Arial"/>
            <w:noProof/>
            <w:color w:val="auto"/>
            <w:u w:val="none"/>
            <w:lang w:eastAsia="es-CO"/>
          </w:rPr>
          <w:t xml:space="preserve">    </w:t>
        </w:r>
        <w:r w:rsidR="00542663" w:rsidRPr="00745B7E">
          <w:rPr>
            <w:rStyle w:val="Hipervnculo"/>
            <w:rFonts w:cs="Arial"/>
            <w:noProof/>
            <w:color w:val="auto"/>
            <w:u w:val="none"/>
          </w:rPr>
          <w:t>OBLIGACIONES DEL CLIENTE EN ETAPA DE ESCRITURACIÓN DEL PROYECTO INMOBILIARIO .</w:t>
        </w:r>
        <w:r w:rsidR="00B6521D" w:rsidRPr="00745B7E">
          <w:rPr>
            <w:rStyle w:val="Hipervnculo"/>
            <w:webHidden/>
            <w:color w:val="auto"/>
            <w:u w:val="none"/>
          </w:rPr>
          <w:t>………………………</w:t>
        </w:r>
        <w:r w:rsidR="00B6521D" w:rsidRPr="00745B7E">
          <w:rPr>
            <w:noProof/>
            <w:webHidden/>
          </w:rPr>
          <w:t>…………….</w:t>
        </w:r>
        <w:r w:rsidR="00B72F61" w:rsidRPr="00745B7E">
          <w:rPr>
            <w:noProof/>
            <w:webHidden/>
          </w:rPr>
          <w:t xml:space="preserve"> …</w:t>
        </w:r>
        <w:r w:rsidR="00542663" w:rsidRPr="00745B7E">
          <w:rPr>
            <w:noProof/>
            <w:webHidden/>
          </w:rPr>
          <w:t>….</w:t>
        </w:r>
        <w:r w:rsidR="00C51D43" w:rsidRPr="00745B7E">
          <w:rPr>
            <w:noProof/>
            <w:webHidden/>
          </w:rPr>
          <w:t xml:space="preserve"> </w:t>
        </w:r>
        <w:r w:rsidR="00B72F61" w:rsidRPr="00745B7E">
          <w:rPr>
            <w:noProof/>
            <w:webHidden/>
          </w:rPr>
          <w:t xml:space="preserve"> </w:t>
        </w:r>
      </w:hyperlink>
      <w:r w:rsidR="00542663" w:rsidRPr="00745B7E">
        <w:rPr>
          <w:noProof/>
        </w:rPr>
        <w:t>66</w:t>
      </w:r>
    </w:p>
    <w:p w14:paraId="35331ED6" w14:textId="17236610" w:rsidR="00034F18" w:rsidRPr="00745B7E" w:rsidRDefault="00034F18" w:rsidP="00034F18">
      <w:pPr>
        <w:rPr>
          <w:rStyle w:val="Hipervnculo"/>
          <w:rFonts w:ascii="Arial" w:hAnsi="Arial" w:cs="Arial"/>
          <w:noProof/>
          <w:color w:val="auto"/>
          <w:u w:val="none"/>
        </w:rPr>
      </w:pPr>
      <w:r w:rsidRPr="00745B7E">
        <w:rPr>
          <w:rFonts w:ascii="Arial" w:hAnsi="Arial" w:cs="Arial"/>
        </w:rPr>
        <w:t>5.</w:t>
      </w:r>
      <w:r w:rsidR="00391614">
        <w:rPr>
          <w:rFonts w:ascii="Arial" w:hAnsi="Arial" w:cs="Arial"/>
        </w:rPr>
        <w:t>13</w:t>
      </w:r>
      <w:r w:rsidRPr="00745B7E">
        <w:rPr>
          <w:rStyle w:val="Hipervnculo"/>
          <w:noProof/>
          <w:color w:val="auto"/>
          <w:u w:val="none"/>
        </w:rPr>
        <w:t xml:space="preserve">       </w:t>
      </w:r>
      <w:r w:rsidR="002630D4" w:rsidRPr="00745B7E">
        <w:rPr>
          <w:rStyle w:val="Hipervnculo"/>
          <w:noProof/>
          <w:color w:val="auto"/>
          <w:u w:val="none"/>
        </w:rPr>
        <w:t xml:space="preserve">   </w:t>
      </w:r>
      <w:r w:rsidR="002630D4" w:rsidRPr="00745B7E">
        <w:rPr>
          <w:rStyle w:val="Hipervnculo"/>
          <w:rFonts w:ascii="Arial" w:hAnsi="Arial" w:cs="Arial"/>
          <w:noProof/>
          <w:color w:val="auto"/>
          <w:u w:val="none"/>
        </w:rPr>
        <w:t xml:space="preserve">DESAFECTACIONES </w:t>
      </w:r>
      <w:r w:rsidR="00391614">
        <w:rPr>
          <w:rStyle w:val="Hipervnculo"/>
          <w:rFonts w:ascii="Arial" w:hAnsi="Arial" w:cs="Arial"/>
          <w:noProof/>
          <w:color w:val="auto"/>
          <w:u w:val="none"/>
        </w:rPr>
        <w:t>...</w:t>
      </w:r>
      <w:r w:rsidR="002630D4" w:rsidRPr="00745B7E">
        <w:rPr>
          <w:rStyle w:val="Hipervnculo"/>
          <w:rFonts w:ascii="Arial" w:hAnsi="Arial" w:cs="Arial"/>
          <w:noProof/>
          <w:color w:val="auto"/>
          <w:u w:val="none"/>
        </w:rPr>
        <w:t>………………………………..</w:t>
      </w:r>
      <w:r w:rsidRPr="00745B7E">
        <w:rPr>
          <w:rStyle w:val="Hipervnculo"/>
          <w:rFonts w:ascii="Arial" w:hAnsi="Arial" w:cs="Arial"/>
          <w:noProof/>
          <w:color w:val="auto"/>
          <w:u w:val="none"/>
        </w:rPr>
        <w:t>…………………</w:t>
      </w:r>
      <w:r w:rsidR="002630D4" w:rsidRPr="00745B7E">
        <w:rPr>
          <w:rStyle w:val="Hipervnculo"/>
          <w:rFonts w:ascii="Arial" w:hAnsi="Arial" w:cs="Arial"/>
          <w:noProof/>
          <w:color w:val="auto"/>
          <w:u w:val="none"/>
        </w:rPr>
        <w:t>6</w:t>
      </w:r>
      <w:r w:rsidR="00806579">
        <w:rPr>
          <w:rStyle w:val="Hipervnculo"/>
          <w:rFonts w:ascii="Arial" w:hAnsi="Arial" w:cs="Arial"/>
          <w:noProof/>
          <w:color w:val="auto"/>
          <w:u w:val="none"/>
        </w:rPr>
        <w:t>7</w:t>
      </w:r>
    </w:p>
    <w:p w14:paraId="1FC61768" w14:textId="10D5AA1E" w:rsidR="00C1579D" w:rsidRPr="00745B7E" w:rsidRDefault="00C1579D" w:rsidP="00EF379E">
      <w:pPr>
        <w:rPr>
          <w:b/>
          <w:bCs/>
          <w:u w:val="single"/>
        </w:rPr>
      </w:pPr>
      <w:r w:rsidRPr="00745B7E">
        <w:rPr>
          <w:rFonts w:ascii="Arial" w:hAnsi="Arial" w:cs="Arial"/>
        </w:rPr>
        <w:t>5.1</w:t>
      </w:r>
      <w:r w:rsidR="00806579">
        <w:rPr>
          <w:rFonts w:ascii="Arial" w:hAnsi="Arial" w:cs="Arial"/>
        </w:rPr>
        <w:t>4</w:t>
      </w:r>
      <w:r w:rsidRPr="00745B7E">
        <w:rPr>
          <w:rFonts w:ascii="Arial" w:hAnsi="Arial" w:cs="Arial"/>
        </w:rPr>
        <w:t xml:space="preserve">       </w:t>
      </w:r>
      <w:r w:rsidR="00EF379E" w:rsidRPr="00745B7E">
        <w:rPr>
          <w:rStyle w:val="Hipervnculo"/>
          <w:rFonts w:ascii="Arial" w:hAnsi="Arial" w:cs="Arial"/>
          <w:noProof/>
          <w:color w:val="auto"/>
          <w:u w:val="none"/>
        </w:rPr>
        <w:t>OBLIGACIONES DEL CLIENTE…………………………..………………69</w:t>
      </w:r>
    </w:p>
    <w:p w14:paraId="00A67744" w14:textId="03D17EF7" w:rsidR="00F21A2A" w:rsidRPr="00745B7E" w:rsidRDefault="00F21A2A" w:rsidP="00F21A2A">
      <w:pPr>
        <w:pStyle w:val="Ttulo1"/>
        <w:numPr>
          <w:ilvl w:val="0"/>
          <w:numId w:val="0"/>
        </w:numPr>
        <w:jc w:val="both"/>
        <w:rPr>
          <w:rFonts w:cs="Arial"/>
          <w:b/>
          <w:sz w:val="24"/>
          <w:szCs w:val="24"/>
        </w:rPr>
      </w:pPr>
      <w:bookmarkStart w:id="1" w:name="_Toc438121672"/>
      <w:bookmarkStart w:id="2" w:name="_Toc34388195"/>
      <w:bookmarkStart w:id="3" w:name="_Toc39766986"/>
      <w:bookmarkStart w:id="4" w:name="_Toc41672018"/>
    </w:p>
    <w:bookmarkEnd w:id="0"/>
    <w:p w14:paraId="1700823B" w14:textId="7E57C217" w:rsidR="00C1579D" w:rsidRDefault="00C1579D" w:rsidP="00C1579D"/>
    <w:p w14:paraId="07BDEB96" w14:textId="1C039D74" w:rsidR="00745B7E" w:rsidRDefault="00745B7E" w:rsidP="00C1579D"/>
    <w:p w14:paraId="51BC3B50" w14:textId="3D3C538A" w:rsidR="00745B7E" w:rsidRDefault="00745B7E" w:rsidP="00C1579D"/>
    <w:p w14:paraId="4E5DA90D" w14:textId="7A2B4258" w:rsidR="00745B7E" w:rsidRDefault="00745B7E" w:rsidP="00C1579D"/>
    <w:p w14:paraId="689D1603" w14:textId="6D626E98" w:rsidR="00745B7E" w:rsidRDefault="00745B7E" w:rsidP="00C1579D"/>
    <w:p w14:paraId="7439A092" w14:textId="77777777" w:rsidR="00745B7E" w:rsidRPr="00745B7E" w:rsidRDefault="00745B7E" w:rsidP="00C1579D"/>
    <w:p w14:paraId="119FB32A" w14:textId="0E1D8B7D" w:rsidR="00C1579D" w:rsidRPr="00745B7E" w:rsidRDefault="00C1579D" w:rsidP="00C1579D"/>
    <w:p w14:paraId="1E7CE951" w14:textId="20B4B39F" w:rsidR="0059421C" w:rsidRDefault="0059421C" w:rsidP="00C1579D"/>
    <w:p w14:paraId="4F5BAEC1" w14:textId="77777777" w:rsidR="00F54601" w:rsidRDefault="00F54601" w:rsidP="00C1579D"/>
    <w:p w14:paraId="7D0C5EE9" w14:textId="77777777" w:rsidR="00BB5BBE" w:rsidRPr="00745B7E" w:rsidRDefault="00BB5BBE" w:rsidP="00C1579D"/>
    <w:p w14:paraId="2621AFC7" w14:textId="75611CA9" w:rsidR="0059421C" w:rsidRPr="00745B7E" w:rsidRDefault="0059421C" w:rsidP="00C1579D"/>
    <w:p w14:paraId="29958884" w14:textId="77777777" w:rsidR="0059421C" w:rsidRPr="00745B7E" w:rsidRDefault="0059421C" w:rsidP="00C1579D"/>
    <w:p w14:paraId="287CE16D" w14:textId="36A91339" w:rsidR="006A3F0A" w:rsidRPr="00745B7E" w:rsidRDefault="006A3F0A">
      <w:pPr>
        <w:pStyle w:val="Ttulo1"/>
        <w:numPr>
          <w:ilvl w:val="0"/>
          <w:numId w:val="19"/>
        </w:numPr>
        <w:ind w:left="284" w:hanging="284"/>
        <w:jc w:val="both"/>
        <w:rPr>
          <w:rFonts w:cs="Arial"/>
          <w:b/>
          <w:sz w:val="24"/>
          <w:szCs w:val="24"/>
          <w:u w:val="single"/>
        </w:rPr>
      </w:pPr>
      <w:r w:rsidRPr="00745B7E">
        <w:rPr>
          <w:rFonts w:cs="Arial"/>
          <w:b/>
          <w:sz w:val="24"/>
          <w:szCs w:val="24"/>
          <w:u w:val="single"/>
        </w:rPr>
        <w:lastRenderedPageBreak/>
        <w:t>GENERALIDADES</w:t>
      </w:r>
      <w:bookmarkEnd w:id="1"/>
      <w:bookmarkEnd w:id="2"/>
      <w:bookmarkEnd w:id="3"/>
      <w:bookmarkEnd w:id="4"/>
    </w:p>
    <w:p w14:paraId="24EC9596" w14:textId="77777777" w:rsidR="006A3F0A" w:rsidRPr="00745B7E" w:rsidRDefault="006A3F0A" w:rsidP="006A3F0A">
      <w:pPr>
        <w:jc w:val="both"/>
        <w:rPr>
          <w:rFonts w:ascii="Arial" w:hAnsi="Arial" w:cs="Arial"/>
        </w:rPr>
      </w:pPr>
    </w:p>
    <w:p w14:paraId="23335C28" w14:textId="77777777" w:rsidR="006A3F0A" w:rsidRPr="00745B7E" w:rsidRDefault="006A3F0A">
      <w:pPr>
        <w:pStyle w:val="Ttulo2"/>
        <w:numPr>
          <w:ilvl w:val="1"/>
          <w:numId w:val="1"/>
        </w:numPr>
        <w:ind w:left="567"/>
        <w:jc w:val="both"/>
        <w:rPr>
          <w:rFonts w:ascii="Arial" w:hAnsi="Arial" w:cs="Arial"/>
          <w:szCs w:val="24"/>
        </w:rPr>
      </w:pPr>
      <w:bookmarkStart w:id="5" w:name="_Toc437449220"/>
      <w:bookmarkStart w:id="6" w:name="_Toc438121673"/>
      <w:bookmarkStart w:id="7" w:name="_Toc34388196"/>
      <w:bookmarkStart w:id="8" w:name="_Toc39766987"/>
      <w:bookmarkStart w:id="9" w:name="_Toc41672019"/>
      <w:r w:rsidRPr="00745B7E">
        <w:rPr>
          <w:rFonts w:ascii="Arial" w:hAnsi="Arial" w:cs="Arial"/>
          <w:szCs w:val="24"/>
        </w:rPr>
        <w:t>OBJETIVO GENERAL</w:t>
      </w:r>
      <w:bookmarkEnd w:id="5"/>
      <w:bookmarkEnd w:id="6"/>
      <w:bookmarkEnd w:id="7"/>
      <w:bookmarkEnd w:id="8"/>
      <w:bookmarkEnd w:id="9"/>
      <w:r w:rsidRPr="00745B7E">
        <w:rPr>
          <w:rFonts w:ascii="Arial" w:hAnsi="Arial" w:cs="Arial"/>
          <w:szCs w:val="24"/>
        </w:rPr>
        <w:t xml:space="preserve"> </w:t>
      </w:r>
    </w:p>
    <w:p w14:paraId="04633B02" w14:textId="77777777" w:rsidR="006A3F0A" w:rsidRPr="00745B7E" w:rsidRDefault="006A3F0A" w:rsidP="006A3F0A">
      <w:pPr>
        <w:jc w:val="both"/>
        <w:rPr>
          <w:rFonts w:ascii="Arial" w:hAnsi="Arial" w:cs="Arial"/>
        </w:rPr>
      </w:pPr>
    </w:p>
    <w:p w14:paraId="6DDB7259" w14:textId="77777777" w:rsidR="006A3F0A" w:rsidRPr="00745B7E" w:rsidRDefault="006A3F0A" w:rsidP="006A3F0A">
      <w:pPr>
        <w:jc w:val="both"/>
        <w:rPr>
          <w:rFonts w:ascii="Arial" w:hAnsi="Arial" w:cs="Arial"/>
        </w:rPr>
      </w:pPr>
      <w:r w:rsidRPr="00745B7E">
        <w:rPr>
          <w:rFonts w:ascii="Arial" w:hAnsi="Arial" w:cs="Arial"/>
          <w:lang w:val="es-ES"/>
        </w:rPr>
        <w:t>En desarrollo de la función otorgada por la ley, el FNA deberá contribuir a la solución del problema de vivienda y educación para sus afiliados, con el fin de mejorar su calidad de vida, convirtiéndose en una alternativa de capitalización social</w:t>
      </w:r>
      <w:r w:rsidRPr="00745B7E">
        <w:rPr>
          <w:rFonts w:ascii="Arial" w:hAnsi="Arial" w:cs="Arial"/>
        </w:rPr>
        <w:t xml:space="preserve">. </w:t>
      </w:r>
    </w:p>
    <w:p w14:paraId="16BEAA22" w14:textId="068C4DCE" w:rsidR="006A3F0A" w:rsidRPr="00745B7E" w:rsidRDefault="006A3F0A" w:rsidP="006A3F0A">
      <w:pPr>
        <w:jc w:val="both"/>
        <w:rPr>
          <w:rFonts w:ascii="Arial" w:hAnsi="Arial" w:cs="Arial"/>
        </w:rPr>
      </w:pPr>
    </w:p>
    <w:p w14:paraId="2B91A01D" w14:textId="77777777" w:rsidR="006A3F0A" w:rsidRPr="00745B7E" w:rsidRDefault="006A3F0A">
      <w:pPr>
        <w:pStyle w:val="Ttulo2"/>
        <w:numPr>
          <w:ilvl w:val="1"/>
          <w:numId w:val="1"/>
        </w:numPr>
        <w:ind w:left="567"/>
        <w:jc w:val="both"/>
        <w:rPr>
          <w:rFonts w:ascii="Arial" w:hAnsi="Arial" w:cs="Arial"/>
          <w:szCs w:val="24"/>
        </w:rPr>
      </w:pPr>
      <w:bookmarkStart w:id="10" w:name="_Toc437449222"/>
      <w:bookmarkStart w:id="11" w:name="_Toc438121675"/>
      <w:bookmarkStart w:id="12" w:name="_Toc34388198"/>
      <w:bookmarkStart w:id="13" w:name="_Toc39766989"/>
      <w:bookmarkStart w:id="14" w:name="_Toc41672020"/>
      <w:r w:rsidRPr="00745B7E">
        <w:rPr>
          <w:rFonts w:ascii="Arial" w:hAnsi="Arial" w:cs="Arial"/>
          <w:szCs w:val="24"/>
        </w:rPr>
        <w:t>MERCADO OBJETIVO</w:t>
      </w:r>
      <w:bookmarkEnd w:id="10"/>
      <w:bookmarkEnd w:id="11"/>
      <w:bookmarkEnd w:id="12"/>
      <w:bookmarkEnd w:id="13"/>
      <w:bookmarkEnd w:id="14"/>
    </w:p>
    <w:p w14:paraId="0CB83023" w14:textId="1145FF33" w:rsidR="006A3F0A" w:rsidRPr="00745B7E" w:rsidRDefault="006A3F0A" w:rsidP="006A3F0A">
      <w:pPr>
        <w:jc w:val="both"/>
        <w:rPr>
          <w:rFonts w:ascii="Arial" w:hAnsi="Arial" w:cs="Arial"/>
          <w:lang w:val="es-MX"/>
        </w:rPr>
      </w:pPr>
    </w:p>
    <w:p w14:paraId="455BF41C" w14:textId="77777777" w:rsidR="00464B78" w:rsidRPr="00745B7E" w:rsidRDefault="00464B78" w:rsidP="006A3F0A">
      <w:pPr>
        <w:jc w:val="both"/>
        <w:rPr>
          <w:rFonts w:ascii="Arial" w:hAnsi="Arial" w:cs="Arial"/>
          <w:lang w:val="es-MX"/>
        </w:rPr>
      </w:pPr>
    </w:p>
    <w:p w14:paraId="111B59A7" w14:textId="77777777" w:rsidR="006A3F0A" w:rsidRPr="00745B7E" w:rsidRDefault="006A3F0A">
      <w:pPr>
        <w:pStyle w:val="Ttulo3"/>
        <w:numPr>
          <w:ilvl w:val="2"/>
          <w:numId w:val="1"/>
        </w:numPr>
        <w:ind w:left="993" w:hanging="993"/>
        <w:rPr>
          <w:szCs w:val="24"/>
        </w:rPr>
      </w:pPr>
      <w:bookmarkStart w:id="15" w:name="_Toc305584890"/>
      <w:bookmarkStart w:id="16" w:name="_Toc305585093"/>
      <w:bookmarkStart w:id="17" w:name="_Toc437449223"/>
      <w:r w:rsidRPr="00745B7E">
        <w:rPr>
          <w:szCs w:val="24"/>
        </w:rPr>
        <w:t>Trabajadores con vínculo laboral que genere pago de Cesantías.</w:t>
      </w:r>
      <w:bookmarkEnd w:id="15"/>
      <w:bookmarkEnd w:id="16"/>
      <w:bookmarkEnd w:id="17"/>
    </w:p>
    <w:p w14:paraId="614B1237" w14:textId="77777777" w:rsidR="006A3F0A" w:rsidRPr="00745B7E" w:rsidRDefault="006A3F0A" w:rsidP="006A3F0A">
      <w:pPr>
        <w:ind w:left="851"/>
        <w:jc w:val="both"/>
        <w:rPr>
          <w:rFonts w:ascii="Arial" w:hAnsi="Arial" w:cs="Arial"/>
        </w:rPr>
      </w:pPr>
    </w:p>
    <w:p w14:paraId="1806AAD0" w14:textId="77777777" w:rsidR="006A3F0A" w:rsidRPr="00745B7E" w:rsidRDefault="006A3F0A">
      <w:pPr>
        <w:pStyle w:val="Ttulo4"/>
        <w:numPr>
          <w:ilvl w:val="3"/>
          <w:numId w:val="1"/>
        </w:numPr>
        <w:tabs>
          <w:tab w:val="left" w:pos="993"/>
        </w:tabs>
        <w:ind w:left="0" w:firstLine="0"/>
        <w:rPr>
          <w:sz w:val="24"/>
          <w:szCs w:val="24"/>
          <w:lang w:val="es-ES"/>
        </w:rPr>
      </w:pPr>
      <w:r w:rsidRPr="00745B7E">
        <w:rPr>
          <w:sz w:val="24"/>
          <w:szCs w:val="24"/>
          <w:lang w:val="es-ES"/>
        </w:rPr>
        <w:t xml:space="preserve">Afiliados obligatorios: </w:t>
      </w:r>
    </w:p>
    <w:p w14:paraId="52D3B771" w14:textId="77777777" w:rsidR="006A3F0A" w:rsidRPr="00745B7E" w:rsidRDefault="006A3F0A" w:rsidP="006A3F0A">
      <w:pPr>
        <w:rPr>
          <w:rFonts w:ascii="Arial" w:hAnsi="Arial" w:cs="Arial"/>
          <w:lang w:val="es-ES"/>
        </w:rPr>
      </w:pPr>
    </w:p>
    <w:p w14:paraId="1F3147A3" w14:textId="77777777" w:rsidR="006A3F0A" w:rsidRPr="00745B7E" w:rsidRDefault="006A3F0A" w:rsidP="006A3F0A">
      <w:pPr>
        <w:jc w:val="both"/>
        <w:rPr>
          <w:rFonts w:ascii="Arial" w:hAnsi="Arial" w:cs="Arial"/>
        </w:rPr>
      </w:pPr>
      <w:r w:rsidRPr="00745B7E">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745B7E" w:rsidRDefault="006A3F0A" w:rsidP="006A3F0A">
      <w:pPr>
        <w:jc w:val="both"/>
        <w:rPr>
          <w:rFonts w:ascii="Arial" w:hAnsi="Arial" w:cs="Arial"/>
        </w:rPr>
      </w:pPr>
    </w:p>
    <w:p w14:paraId="577EDD6C" w14:textId="77777777" w:rsidR="006A3F0A" w:rsidRPr="00745B7E" w:rsidRDefault="006A3F0A">
      <w:pPr>
        <w:pStyle w:val="Ttulo4"/>
        <w:numPr>
          <w:ilvl w:val="3"/>
          <w:numId w:val="1"/>
        </w:numPr>
        <w:tabs>
          <w:tab w:val="left" w:pos="993"/>
        </w:tabs>
        <w:ind w:left="0" w:firstLine="0"/>
        <w:rPr>
          <w:b w:val="0"/>
          <w:sz w:val="24"/>
          <w:szCs w:val="24"/>
          <w:lang w:val="es-ES"/>
        </w:rPr>
      </w:pPr>
      <w:r w:rsidRPr="00745B7E">
        <w:rPr>
          <w:sz w:val="24"/>
          <w:szCs w:val="24"/>
          <w:lang w:val="es-ES"/>
        </w:rPr>
        <w:t>Afiliados voluntarios:</w:t>
      </w:r>
      <w:r w:rsidRPr="00745B7E">
        <w:rPr>
          <w:b w:val="0"/>
          <w:sz w:val="24"/>
          <w:szCs w:val="24"/>
          <w:lang w:val="es-ES"/>
        </w:rPr>
        <w:t xml:space="preserve"> </w:t>
      </w:r>
    </w:p>
    <w:p w14:paraId="39015931" w14:textId="77777777" w:rsidR="006A3F0A" w:rsidRPr="00745B7E" w:rsidRDefault="006A3F0A" w:rsidP="006A3F0A">
      <w:pPr>
        <w:jc w:val="both"/>
        <w:rPr>
          <w:rFonts w:ascii="Arial" w:hAnsi="Arial" w:cs="Arial"/>
          <w:lang w:val="es-ES"/>
        </w:rPr>
      </w:pPr>
    </w:p>
    <w:p w14:paraId="03C7884B" w14:textId="77777777" w:rsidR="006A3F0A" w:rsidRPr="00745B7E" w:rsidRDefault="006A3F0A" w:rsidP="006A3F0A">
      <w:pPr>
        <w:jc w:val="both"/>
        <w:rPr>
          <w:rFonts w:ascii="Arial" w:hAnsi="Arial" w:cs="Arial"/>
          <w:b/>
        </w:rPr>
      </w:pPr>
      <w:r w:rsidRPr="00745B7E">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745B7E" w:rsidRDefault="006A3F0A" w:rsidP="006A3F0A">
      <w:pPr>
        <w:jc w:val="both"/>
        <w:rPr>
          <w:rFonts w:ascii="Arial" w:hAnsi="Arial" w:cs="Arial"/>
        </w:rPr>
      </w:pPr>
    </w:p>
    <w:p w14:paraId="3E4D713C" w14:textId="77777777" w:rsidR="006A3F0A" w:rsidRPr="00745B7E" w:rsidRDefault="006A3F0A">
      <w:pPr>
        <w:pStyle w:val="Ttulo3"/>
        <w:numPr>
          <w:ilvl w:val="2"/>
          <w:numId w:val="1"/>
        </w:numPr>
        <w:ind w:left="0" w:firstLine="0"/>
        <w:rPr>
          <w:szCs w:val="24"/>
        </w:rPr>
      </w:pPr>
      <w:bookmarkStart w:id="18" w:name="_Toc437449224"/>
      <w:r w:rsidRPr="00745B7E">
        <w:rPr>
          <w:szCs w:val="24"/>
        </w:rPr>
        <w:t>Afiliados mediante Ahorro Voluntario Contractual</w:t>
      </w:r>
    </w:p>
    <w:p w14:paraId="3BFDE144" w14:textId="77777777" w:rsidR="006A3F0A" w:rsidRPr="00745B7E" w:rsidRDefault="006A3F0A" w:rsidP="006A3F0A">
      <w:pPr>
        <w:jc w:val="both"/>
        <w:rPr>
          <w:rFonts w:ascii="Arial" w:hAnsi="Arial" w:cs="Arial"/>
        </w:rPr>
      </w:pPr>
    </w:p>
    <w:p w14:paraId="15B7B8B6" w14:textId="77777777" w:rsidR="006A3F0A" w:rsidRPr="00745B7E" w:rsidRDefault="006A3F0A">
      <w:pPr>
        <w:pStyle w:val="Ttulo4"/>
        <w:numPr>
          <w:ilvl w:val="3"/>
          <w:numId w:val="1"/>
        </w:numPr>
        <w:tabs>
          <w:tab w:val="left" w:pos="993"/>
        </w:tabs>
        <w:ind w:left="0" w:firstLine="0"/>
        <w:rPr>
          <w:sz w:val="24"/>
          <w:szCs w:val="24"/>
        </w:rPr>
      </w:pPr>
      <w:r w:rsidRPr="00745B7E">
        <w:rPr>
          <w:sz w:val="24"/>
          <w:szCs w:val="24"/>
        </w:rPr>
        <w:t xml:space="preserve">Trabajadores subordinados o dependientes: </w:t>
      </w:r>
    </w:p>
    <w:p w14:paraId="4435CAC6" w14:textId="77777777" w:rsidR="006A3F0A" w:rsidRPr="00745B7E" w:rsidRDefault="006A3F0A" w:rsidP="006A3F0A">
      <w:pPr>
        <w:jc w:val="both"/>
        <w:rPr>
          <w:rFonts w:ascii="Arial" w:hAnsi="Arial" w:cs="Arial"/>
        </w:rPr>
      </w:pPr>
    </w:p>
    <w:p w14:paraId="5EB0F1A8" w14:textId="77777777" w:rsidR="006A3F0A" w:rsidRPr="00745B7E" w:rsidRDefault="006A3F0A" w:rsidP="006A3F0A">
      <w:pPr>
        <w:jc w:val="both"/>
        <w:rPr>
          <w:rFonts w:ascii="Arial" w:hAnsi="Arial" w:cs="Arial"/>
        </w:rPr>
      </w:pPr>
      <w:r w:rsidRPr="00745B7E">
        <w:rPr>
          <w:rFonts w:ascii="Arial" w:hAnsi="Arial" w:cs="Arial"/>
        </w:rPr>
        <w:t>Los oficiales, suboficiales y soldados profesionales de las Fuerzas Militares; los oficiales, suboficiales y miembros del nivel ejecutivo, agentes de la Policía Nacional; el personal civil al servicio del Ministerio de Defensa Nacional, de las Fuerzas Militares y de Policía Nacional; el personal docente oficial; los docentes vinculados a establecimientos educativos privados.</w:t>
      </w:r>
    </w:p>
    <w:p w14:paraId="4533B12B" w14:textId="77777777" w:rsidR="006A3F0A" w:rsidRPr="00745B7E" w:rsidRDefault="006A3F0A" w:rsidP="006A3F0A">
      <w:pPr>
        <w:jc w:val="both"/>
        <w:rPr>
          <w:rFonts w:ascii="Arial" w:hAnsi="Arial" w:cs="Arial"/>
        </w:rPr>
      </w:pPr>
    </w:p>
    <w:p w14:paraId="6B20911D" w14:textId="77777777" w:rsidR="006A3F0A" w:rsidRPr="00745B7E" w:rsidRDefault="006A3F0A" w:rsidP="006A3F0A">
      <w:pPr>
        <w:jc w:val="both"/>
        <w:rPr>
          <w:rFonts w:ascii="Arial" w:hAnsi="Arial" w:cs="Arial"/>
        </w:rPr>
      </w:pPr>
      <w:r w:rsidRPr="00745B7E">
        <w:rPr>
          <w:rFonts w:ascii="Arial" w:hAnsi="Arial" w:cs="Arial"/>
        </w:rPr>
        <w:t xml:space="preserve">Adicionalmente quienes cuenten con un contrato de trabajo o que devenguen salario integral y pensionados. </w:t>
      </w:r>
    </w:p>
    <w:p w14:paraId="5B6C0536" w14:textId="77777777" w:rsidR="006A3F0A" w:rsidRPr="00745B7E" w:rsidRDefault="006A3F0A" w:rsidP="006A3F0A">
      <w:pPr>
        <w:tabs>
          <w:tab w:val="left" w:pos="2475"/>
        </w:tabs>
        <w:jc w:val="both"/>
        <w:rPr>
          <w:rFonts w:ascii="Arial" w:hAnsi="Arial" w:cs="Arial"/>
          <w:lang w:val="es-ES"/>
        </w:rPr>
      </w:pPr>
      <w:r w:rsidRPr="00745B7E">
        <w:rPr>
          <w:rFonts w:ascii="Arial" w:hAnsi="Arial" w:cs="Arial"/>
          <w:lang w:val="es-ES"/>
        </w:rPr>
        <w:tab/>
      </w:r>
    </w:p>
    <w:p w14:paraId="5A10D63C" w14:textId="77777777" w:rsidR="006A3F0A" w:rsidRPr="00745B7E" w:rsidRDefault="006A3F0A">
      <w:pPr>
        <w:pStyle w:val="Ttulo4"/>
        <w:numPr>
          <w:ilvl w:val="3"/>
          <w:numId w:val="1"/>
        </w:numPr>
        <w:tabs>
          <w:tab w:val="left" w:pos="993"/>
        </w:tabs>
        <w:ind w:left="0" w:firstLine="0"/>
        <w:rPr>
          <w:sz w:val="24"/>
          <w:szCs w:val="24"/>
        </w:rPr>
      </w:pPr>
      <w:bookmarkStart w:id="19" w:name="_Toc305584892"/>
      <w:bookmarkStart w:id="20" w:name="_Toc305585095"/>
      <w:bookmarkStart w:id="21" w:name="_Toc437449226"/>
      <w:bookmarkEnd w:id="18"/>
      <w:r w:rsidRPr="00745B7E">
        <w:rPr>
          <w:sz w:val="24"/>
          <w:szCs w:val="24"/>
        </w:rPr>
        <w:t>Trabajadores independientes</w:t>
      </w:r>
      <w:bookmarkEnd w:id="19"/>
      <w:bookmarkEnd w:id="20"/>
      <w:bookmarkEnd w:id="21"/>
      <w:r w:rsidRPr="00745B7E">
        <w:rPr>
          <w:sz w:val="24"/>
          <w:szCs w:val="24"/>
        </w:rPr>
        <w:t>:</w:t>
      </w:r>
    </w:p>
    <w:p w14:paraId="52F7B208" w14:textId="77777777" w:rsidR="006A3F0A" w:rsidRPr="00745B7E" w:rsidRDefault="006A3F0A" w:rsidP="006A3F0A">
      <w:pPr>
        <w:jc w:val="both"/>
        <w:rPr>
          <w:rFonts w:ascii="Arial" w:hAnsi="Arial" w:cs="Arial"/>
        </w:rPr>
      </w:pPr>
    </w:p>
    <w:p w14:paraId="0375CEE0" w14:textId="77777777" w:rsidR="006A3F0A" w:rsidRPr="00745B7E" w:rsidRDefault="006A3F0A" w:rsidP="006A3F0A">
      <w:pPr>
        <w:jc w:val="both"/>
        <w:rPr>
          <w:rFonts w:ascii="Arial" w:hAnsi="Arial" w:cs="Arial"/>
        </w:rPr>
      </w:pPr>
      <w:r w:rsidRPr="00745B7E">
        <w:rPr>
          <w:rFonts w:ascii="Arial" w:hAnsi="Arial" w:cs="Arial"/>
        </w:rPr>
        <w:t>El FNA considera trabajadores independientes, todos aquellos afiliados que no se encuentren descritos en el numeral 1.2.2.1.</w:t>
      </w:r>
    </w:p>
    <w:p w14:paraId="598E256A" w14:textId="77777777" w:rsidR="006A3F0A" w:rsidRPr="00745B7E" w:rsidRDefault="006A3F0A" w:rsidP="006A3F0A">
      <w:pPr>
        <w:jc w:val="both"/>
        <w:rPr>
          <w:rFonts w:ascii="Arial" w:hAnsi="Arial" w:cs="Arial"/>
        </w:rPr>
      </w:pPr>
    </w:p>
    <w:p w14:paraId="3D3E3CA2" w14:textId="77777777" w:rsidR="006A3F0A" w:rsidRPr="00745B7E" w:rsidRDefault="006A3F0A">
      <w:pPr>
        <w:pStyle w:val="Ttulo3"/>
        <w:numPr>
          <w:ilvl w:val="2"/>
          <w:numId w:val="1"/>
        </w:numPr>
        <w:ind w:left="0" w:firstLine="0"/>
        <w:rPr>
          <w:szCs w:val="24"/>
        </w:rPr>
      </w:pPr>
      <w:r w:rsidRPr="00745B7E">
        <w:rPr>
          <w:szCs w:val="24"/>
        </w:rPr>
        <w:t xml:space="preserve"> Colombianos Residentes en el exterior.</w:t>
      </w:r>
    </w:p>
    <w:p w14:paraId="17A8E6A0" w14:textId="77777777" w:rsidR="006A3F0A" w:rsidRPr="00745B7E" w:rsidRDefault="006A3F0A" w:rsidP="006A3F0A">
      <w:pPr>
        <w:jc w:val="both"/>
        <w:rPr>
          <w:rFonts w:ascii="Arial" w:hAnsi="Arial" w:cs="Arial"/>
        </w:rPr>
      </w:pPr>
    </w:p>
    <w:p w14:paraId="45A43E73" w14:textId="77777777" w:rsidR="006A3F0A" w:rsidRPr="00745B7E" w:rsidRDefault="006A3F0A" w:rsidP="006A3F0A">
      <w:pPr>
        <w:jc w:val="both"/>
        <w:rPr>
          <w:rFonts w:ascii="Arial" w:hAnsi="Arial" w:cs="Arial"/>
        </w:rPr>
      </w:pPr>
      <w:r w:rsidRPr="00745B7E">
        <w:rPr>
          <w:rFonts w:ascii="Arial" w:hAnsi="Arial" w:cs="Arial"/>
        </w:rPr>
        <w:t xml:space="preserve">Se entenderá como Colombianos Residentes en el Exterior, a las personas naturales nacionales por nacimiento o por adopción, que ostenten la calidad de ciudadanos colombianos </w:t>
      </w:r>
      <w:r w:rsidRPr="00745B7E">
        <w:rPr>
          <w:rFonts w:ascii="Arial" w:hAnsi="Arial" w:cs="Arial"/>
          <w:lang w:val="es-ES_tradnl"/>
        </w:rPr>
        <w:t>y residan en alguno de los países contenidos en el listado aprobado por la Junta Directiva del Fondo Nacional del Ahorro</w:t>
      </w:r>
      <w:r w:rsidRPr="00745B7E">
        <w:rPr>
          <w:rFonts w:ascii="Arial" w:hAnsi="Arial" w:cs="Arial"/>
        </w:rPr>
        <w:t xml:space="preserve">, vinculados al FNA por </w:t>
      </w:r>
      <w:r w:rsidRPr="00745B7E">
        <w:rPr>
          <w:rFonts w:ascii="Arial" w:hAnsi="Arial" w:cs="Arial"/>
          <w:lang w:val="es-ES_tradnl"/>
        </w:rPr>
        <w:t xml:space="preserve">Ahorro Voluntario Contractual o Cesantías. </w:t>
      </w:r>
    </w:p>
    <w:p w14:paraId="48FC8FB4" w14:textId="77777777" w:rsidR="006A3F0A" w:rsidRPr="00745B7E" w:rsidRDefault="006A3F0A" w:rsidP="006A3F0A">
      <w:pPr>
        <w:jc w:val="both"/>
        <w:rPr>
          <w:rFonts w:ascii="Arial" w:hAnsi="Arial" w:cs="Arial"/>
        </w:rPr>
      </w:pPr>
      <w:r w:rsidRPr="00745B7E">
        <w:rPr>
          <w:rFonts w:ascii="Arial" w:hAnsi="Arial" w:cs="Arial"/>
          <w:lang w:val="es-ES_tradnl"/>
        </w:rPr>
        <w:t> </w:t>
      </w:r>
    </w:p>
    <w:p w14:paraId="1C21C2A3" w14:textId="6D1FDD7B" w:rsidR="006A3F0A" w:rsidRPr="00745B7E" w:rsidRDefault="006A3F0A" w:rsidP="006A3F0A">
      <w:pPr>
        <w:jc w:val="both"/>
        <w:rPr>
          <w:rFonts w:ascii="Arial" w:hAnsi="Arial" w:cs="Arial"/>
          <w:lang w:val="es-MX"/>
        </w:rPr>
      </w:pPr>
      <w:r w:rsidRPr="00745B7E">
        <w:rPr>
          <w:rFonts w:ascii="Arial" w:hAnsi="Arial" w:cs="Arial"/>
          <w:lang w:val="es-ES_tradnl"/>
        </w:rPr>
        <w:lastRenderedPageBreak/>
        <w:t>Para la vinculación de</w:t>
      </w:r>
      <w:r w:rsidRPr="00745B7E">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745B7E" w:rsidRDefault="00F02E7F" w:rsidP="006A3F0A">
      <w:pPr>
        <w:jc w:val="both"/>
        <w:rPr>
          <w:rFonts w:ascii="Arial" w:hAnsi="Arial" w:cs="Arial"/>
        </w:rPr>
      </w:pPr>
    </w:p>
    <w:p w14:paraId="3B83E572" w14:textId="77777777" w:rsidR="006A3F0A" w:rsidRPr="00745B7E" w:rsidRDefault="006A3F0A" w:rsidP="006A3F0A">
      <w:pPr>
        <w:jc w:val="both"/>
        <w:rPr>
          <w:rFonts w:ascii="Arial" w:hAnsi="Arial" w:cs="Arial"/>
          <w:lang w:val="es-ES_tradnl"/>
        </w:rPr>
      </w:pPr>
    </w:p>
    <w:p w14:paraId="4E062905" w14:textId="77777777" w:rsidR="006A3F0A" w:rsidRPr="00745B7E" w:rsidRDefault="006A3F0A">
      <w:pPr>
        <w:pStyle w:val="Ttulo2"/>
        <w:numPr>
          <w:ilvl w:val="1"/>
          <w:numId w:val="9"/>
        </w:numPr>
        <w:tabs>
          <w:tab w:val="left" w:pos="142"/>
        </w:tabs>
        <w:ind w:left="0" w:firstLine="0"/>
        <w:jc w:val="both"/>
        <w:rPr>
          <w:rFonts w:ascii="Arial" w:hAnsi="Arial" w:cs="Arial"/>
          <w:szCs w:val="24"/>
        </w:rPr>
      </w:pPr>
      <w:bookmarkStart w:id="22" w:name="_Toc437449228"/>
      <w:bookmarkStart w:id="23" w:name="_Toc438121677"/>
      <w:bookmarkStart w:id="24" w:name="_Toc34388200"/>
      <w:bookmarkStart w:id="25" w:name="_Toc39766990"/>
      <w:bookmarkStart w:id="26" w:name="_Toc41672021"/>
      <w:r w:rsidRPr="00745B7E">
        <w:rPr>
          <w:rFonts w:ascii="Arial" w:hAnsi="Arial" w:cs="Arial"/>
          <w:szCs w:val="24"/>
        </w:rPr>
        <w:t>REQUISITOS PARA PRESENTAR SOLICITUD DE CRÉDITO HIPOTECARIO, EDUCATIVO Y LEASING HABITACIONAL EN EL FNA</w:t>
      </w:r>
      <w:bookmarkEnd w:id="22"/>
      <w:bookmarkEnd w:id="23"/>
      <w:bookmarkEnd w:id="24"/>
      <w:bookmarkEnd w:id="25"/>
      <w:bookmarkEnd w:id="26"/>
    </w:p>
    <w:p w14:paraId="5D608027" w14:textId="77777777" w:rsidR="006A3F0A" w:rsidRPr="00745B7E" w:rsidRDefault="006A3F0A" w:rsidP="006A3F0A">
      <w:pPr>
        <w:jc w:val="both"/>
        <w:rPr>
          <w:rFonts w:ascii="Arial" w:hAnsi="Arial" w:cs="Arial"/>
        </w:rPr>
      </w:pPr>
    </w:p>
    <w:p w14:paraId="5A21421E" w14:textId="77777777" w:rsidR="006A3F0A" w:rsidRPr="00745B7E" w:rsidRDefault="006A3F0A">
      <w:pPr>
        <w:pStyle w:val="Ttulo3"/>
        <w:numPr>
          <w:ilvl w:val="2"/>
          <w:numId w:val="10"/>
        </w:numPr>
        <w:ind w:left="0" w:firstLine="0"/>
        <w:rPr>
          <w:b w:val="0"/>
          <w:szCs w:val="24"/>
        </w:rPr>
      </w:pPr>
      <w:r w:rsidRPr="00745B7E">
        <w:rPr>
          <w:b w:val="0"/>
          <w:szCs w:val="24"/>
        </w:rPr>
        <w:t xml:space="preserve">Ser </w:t>
      </w:r>
      <w:r w:rsidRPr="00745B7E">
        <w:rPr>
          <w:b w:val="0"/>
          <w:kern w:val="0"/>
          <w:szCs w:val="24"/>
          <w:lang w:val="es-CO"/>
        </w:rPr>
        <w:t>afiliado</w:t>
      </w:r>
      <w:r w:rsidRPr="00745B7E">
        <w:rPr>
          <w:b w:val="0"/>
          <w:szCs w:val="24"/>
        </w:rPr>
        <w:t>(a) al FNA a través de cesantías o AVC.</w:t>
      </w:r>
    </w:p>
    <w:p w14:paraId="48F24C98" w14:textId="77777777" w:rsidR="006A3F0A" w:rsidRPr="00745B7E" w:rsidRDefault="006A3F0A" w:rsidP="006A3F0A">
      <w:pPr>
        <w:rPr>
          <w:rFonts w:ascii="Arial" w:hAnsi="Arial" w:cs="Arial"/>
          <w:lang w:val="es-MX"/>
        </w:rPr>
      </w:pPr>
    </w:p>
    <w:p w14:paraId="127138F1" w14:textId="77777777" w:rsidR="006A3F0A" w:rsidRPr="00745B7E" w:rsidRDefault="006A3F0A">
      <w:pPr>
        <w:pStyle w:val="Ttulo3"/>
        <w:numPr>
          <w:ilvl w:val="2"/>
          <w:numId w:val="10"/>
        </w:numPr>
        <w:ind w:left="0" w:firstLine="0"/>
        <w:rPr>
          <w:b w:val="0"/>
          <w:szCs w:val="24"/>
        </w:rPr>
      </w:pPr>
      <w:r w:rsidRPr="00745B7E">
        <w:rPr>
          <w:b w:val="0"/>
          <w:szCs w:val="24"/>
        </w:rPr>
        <w:t>Cumplir con las normas vigentes en materia de radicación, aprobación y desembolso para el nuevo crédito o leasing habitacional.</w:t>
      </w:r>
    </w:p>
    <w:p w14:paraId="1CA2213D" w14:textId="77777777" w:rsidR="006A3F0A" w:rsidRPr="00745B7E" w:rsidRDefault="006A3F0A" w:rsidP="006A3F0A">
      <w:pPr>
        <w:pStyle w:val="Prrafodelista"/>
        <w:ind w:left="0"/>
      </w:pPr>
    </w:p>
    <w:p w14:paraId="12E1D0AB" w14:textId="39764B39" w:rsidR="006A3F0A" w:rsidRPr="00745B7E" w:rsidRDefault="006A3F0A">
      <w:pPr>
        <w:pStyle w:val="Ttulo3"/>
        <w:numPr>
          <w:ilvl w:val="2"/>
          <w:numId w:val="10"/>
        </w:numPr>
        <w:ind w:left="0" w:firstLine="0"/>
        <w:rPr>
          <w:b w:val="0"/>
          <w:szCs w:val="24"/>
        </w:rPr>
      </w:pPr>
      <w:r w:rsidRPr="00745B7E">
        <w:rPr>
          <w:b w:val="0"/>
          <w:szCs w:val="24"/>
        </w:rPr>
        <w:t xml:space="preserve">Contar </w:t>
      </w:r>
      <w:r w:rsidRPr="00745B7E">
        <w:rPr>
          <w:b w:val="0"/>
          <w:kern w:val="0"/>
          <w:szCs w:val="24"/>
          <w:lang w:val="es-CO"/>
        </w:rPr>
        <w:t>con</w:t>
      </w:r>
      <w:r w:rsidRPr="00745B7E">
        <w:rPr>
          <w:b w:val="0"/>
          <w:szCs w:val="24"/>
        </w:rPr>
        <w:t xml:space="preserve"> el puntaje mínimo, calculado mediante el sistema de calificación personal definido por la Junta Directiva dispuesto en el </w:t>
      </w:r>
      <w:r w:rsidR="00521424" w:rsidRPr="00745B7E">
        <w:rPr>
          <w:b w:val="0"/>
          <w:szCs w:val="24"/>
        </w:rPr>
        <w:t>Manual de Gestión de Riesgo de Crédito del Sistema Integral de Administración de Riesgo – SIAR</w:t>
      </w:r>
      <w:r w:rsidRPr="00745B7E">
        <w:rPr>
          <w:b w:val="0"/>
          <w:szCs w:val="24"/>
        </w:rPr>
        <w:t xml:space="preserve"> de la entidad.</w:t>
      </w:r>
    </w:p>
    <w:p w14:paraId="7C0EE9BD" w14:textId="77777777" w:rsidR="006A3F0A" w:rsidRPr="00745B7E" w:rsidRDefault="006A3F0A" w:rsidP="006A3F0A">
      <w:pPr>
        <w:rPr>
          <w:rFonts w:ascii="Arial" w:hAnsi="Arial" w:cs="Arial"/>
        </w:rPr>
      </w:pPr>
    </w:p>
    <w:p w14:paraId="6329EBA6" w14:textId="77777777" w:rsidR="006A3F0A" w:rsidRPr="00745B7E" w:rsidRDefault="006A3F0A">
      <w:pPr>
        <w:pStyle w:val="Ttulo3"/>
        <w:numPr>
          <w:ilvl w:val="2"/>
          <w:numId w:val="10"/>
        </w:numPr>
        <w:ind w:left="0" w:firstLine="0"/>
        <w:rPr>
          <w:szCs w:val="24"/>
        </w:rPr>
      </w:pPr>
      <w:r w:rsidRPr="00745B7E">
        <w:rPr>
          <w:b w:val="0"/>
          <w:szCs w:val="24"/>
        </w:rPr>
        <w:t>En caso de contar con cesantías o Ahorro Voluntario Contractual, estos</w:t>
      </w:r>
      <w:r w:rsidRPr="00745B7E">
        <w:rPr>
          <w:szCs w:val="24"/>
        </w:rPr>
        <w:t xml:space="preserve"> </w:t>
      </w:r>
      <w:r w:rsidRPr="00745B7E">
        <w:rPr>
          <w:b w:val="0"/>
          <w:szCs w:val="24"/>
        </w:rPr>
        <w:t>recursos deben estar libres de embargos y/o pignoraciones externas</w:t>
      </w:r>
      <w:r w:rsidRPr="00745B7E">
        <w:rPr>
          <w:szCs w:val="24"/>
        </w:rPr>
        <w:t>.</w:t>
      </w:r>
    </w:p>
    <w:p w14:paraId="5A422009" w14:textId="77777777" w:rsidR="006A3F0A" w:rsidRPr="00745B7E" w:rsidRDefault="006A3F0A" w:rsidP="006A3F0A">
      <w:pPr>
        <w:jc w:val="both"/>
        <w:rPr>
          <w:rFonts w:ascii="Arial" w:hAnsi="Arial" w:cs="Arial"/>
        </w:rPr>
      </w:pPr>
      <w:r w:rsidRPr="00745B7E">
        <w:rPr>
          <w:rFonts w:ascii="Arial" w:hAnsi="Arial" w:cs="Arial"/>
        </w:rPr>
        <w:t xml:space="preserve"> </w:t>
      </w:r>
    </w:p>
    <w:p w14:paraId="35D3E637" w14:textId="77777777" w:rsidR="006A3F0A" w:rsidRPr="00745B7E" w:rsidRDefault="006A3F0A">
      <w:pPr>
        <w:pStyle w:val="Ttulo3"/>
        <w:numPr>
          <w:ilvl w:val="2"/>
          <w:numId w:val="10"/>
        </w:numPr>
        <w:ind w:left="0" w:firstLine="0"/>
        <w:rPr>
          <w:b w:val="0"/>
          <w:szCs w:val="24"/>
        </w:rPr>
      </w:pPr>
      <w:r w:rsidRPr="00745B7E">
        <w:rPr>
          <w:b w:val="0"/>
          <w:kern w:val="0"/>
          <w:szCs w:val="24"/>
          <w:lang w:val="es-CO"/>
        </w:rPr>
        <w:t>Presentar</w:t>
      </w:r>
      <w:r w:rsidRPr="00745B7E">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745B7E" w:rsidRDefault="006A3F0A" w:rsidP="006A3F0A">
      <w:pPr>
        <w:jc w:val="both"/>
        <w:rPr>
          <w:rFonts w:ascii="Arial" w:hAnsi="Arial" w:cs="Arial"/>
        </w:rPr>
      </w:pPr>
    </w:p>
    <w:p w14:paraId="620873FA" w14:textId="182F4D93" w:rsidR="006A3F0A" w:rsidRPr="00745B7E" w:rsidRDefault="006A3F0A">
      <w:pPr>
        <w:pStyle w:val="Ttulo3"/>
        <w:numPr>
          <w:ilvl w:val="2"/>
          <w:numId w:val="10"/>
        </w:numPr>
        <w:ind w:left="0" w:firstLine="0"/>
        <w:rPr>
          <w:b w:val="0"/>
          <w:szCs w:val="24"/>
        </w:rPr>
      </w:pPr>
      <w:r w:rsidRPr="00745B7E">
        <w:rPr>
          <w:b w:val="0"/>
          <w:kern w:val="0"/>
          <w:szCs w:val="24"/>
          <w:lang w:val="es-CO"/>
        </w:rPr>
        <w:t>Autorizar</w:t>
      </w:r>
      <w:r w:rsidRPr="00745B7E">
        <w:rPr>
          <w:b w:val="0"/>
          <w:szCs w:val="24"/>
        </w:rPr>
        <w:t xml:space="preserve"> en forma expresa y escrita al Fondo Nacional del Ahorro para consultar y reportar a las centrales de información que la Entidad consulte. Este requisito también deberán cumplirlo los </w:t>
      </w:r>
      <w:r w:rsidR="00D86A9B" w:rsidRPr="00745B7E">
        <w:rPr>
          <w:b w:val="0"/>
          <w:szCs w:val="24"/>
        </w:rPr>
        <w:t xml:space="preserve">codeudores </w:t>
      </w:r>
      <w:r w:rsidRPr="00745B7E">
        <w:rPr>
          <w:b w:val="0"/>
          <w:szCs w:val="24"/>
        </w:rPr>
        <w:t>y los avalistas.</w:t>
      </w:r>
    </w:p>
    <w:p w14:paraId="79561ED9" w14:textId="77777777" w:rsidR="006A3F0A" w:rsidRPr="00745B7E" w:rsidRDefault="006A3F0A" w:rsidP="006A3F0A">
      <w:pPr>
        <w:rPr>
          <w:rFonts w:ascii="Arial" w:hAnsi="Arial" w:cs="Arial"/>
          <w:lang w:val="es-MX"/>
        </w:rPr>
      </w:pPr>
    </w:p>
    <w:p w14:paraId="77EA73A6" w14:textId="77777777" w:rsidR="006A3F0A" w:rsidRPr="00745B7E" w:rsidRDefault="006A3F0A">
      <w:pPr>
        <w:pStyle w:val="Ttulo3"/>
        <w:numPr>
          <w:ilvl w:val="2"/>
          <w:numId w:val="10"/>
        </w:numPr>
        <w:ind w:left="0" w:firstLine="0"/>
        <w:rPr>
          <w:b w:val="0"/>
          <w:kern w:val="0"/>
          <w:szCs w:val="24"/>
          <w:lang w:val="es-CO"/>
        </w:rPr>
      </w:pPr>
      <w:r w:rsidRPr="00745B7E">
        <w:rPr>
          <w:b w:val="0"/>
          <w:kern w:val="0"/>
          <w:szCs w:val="24"/>
          <w:lang w:val="es-CO"/>
        </w:rPr>
        <w:t>Si tiene crédito de vivienda, crédito educativo o leasing habitacional vigente y desea realizar una nueva solicitud, deberá encontrarse al día en el pago de los cánones o las cuotas de todos sus productos. Adicionalmente, las cesantías se mantendrán pignoradas a favor del FNA, además de cumplir con las demás condiciones del reglamento.</w:t>
      </w:r>
    </w:p>
    <w:p w14:paraId="78639B37" w14:textId="77777777" w:rsidR="006A3F0A" w:rsidRPr="00745B7E" w:rsidRDefault="006A3F0A" w:rsidP="006A3F0A">
      <w:pPr>
        <w:rPr>
          <w:rFonts w:ascii="Arial" w:hAnsi="Arial" w:cs="Arial"/>
          <w:lang w:val="es-MX"/>
        </w:rPr>
      </w:pPr>
    </w:p>
    <w:p w14:paraId="20468D2F" w14:textId="77777777" w:rsidR="006A3F0A" w:rsidRPr="00745B7E" w:rsidRDefault="006A3F0A">
      <w:pPr>
        <w:pStyle w:val="Ttulo3"/>
        <w:numPr>
          <w:ilvl w:val="2"/>
          <w:numId w:val="10"/>
        </w:numPr>
        <w:ind w:left="0" w:firstLine="0"/>
        <w:rPr>
          <w:b w:val="0"/>
          <w:kern w:val="0"/>
          <w:szCs w:val="24"/>
          <w:lang w:val="es-CO"/>
        </w:rPr>
      </w:pPr>
      <w:bookmarkStart w:id="27" w:name="_Toc305584919"/>
      <w:r w:rsidRPr="00745B7E">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745B7E" w:rsidRDefault="006A3F0A" w:rsidP="006A3F0A"/>
    <w:p w14:paraId="0488F9A7" w14:textId="77777777" w:rsidR="006A3F0A" w:rsidRPr="00745B7E" w:rsidRDefault="006A3F0A">
      <w:pPr>
        <w:pStyle w:val="Ttulo3"/>
        <w:numPr>
          <w:ilvl w:val="2"/>
          <w:numId w:val="10"/>
        </w:numPr>
        <w:ind w:left="0" w:firstLine="0"/>
        <w:rPr>
          <w:b w:val="0"/>
          <w:kern w:val="0"/>
          <w:szCs w:val="24"/>
          <w:lang w:val="es-CO"/>
        </w:rPr>
      </w:pPr>
      <w:r w:rsidRPr="00745B7E">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745B7E" w:rsidRDefault="006A3F0A" w:rsidP="006A3F0A">
      <w:pPr>
        <w:rPr>
          <w:rFonts w:ascii="Arial" w:hAnsi="Arial" w:cs="Arial"/>
        </w:rPr>
      </w:pPr>
    </w:p>
    <w:p w14:paraId="0567CB47"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afiliado(a) deberá comunicar al FNA cualquier variación de la información suministrada en la solicitud de crédito o leasing habitacional antes del perfeccionamiento y desembolso del mismo.</w:t>
      </w:r>
    </w:p>
    <w:p w14:paraId="79EE04E2" w14:textId="736BC9AA" w:rsidR="006A3F0A" w:rsidRPr="00745B7E" w:rsidRDefault="006A3F0A" w:rsidP="006A3F0A">
      <w:pPr>
        <w:jc w:val="both"/>
        <w:rPr>
          <w:rFonts w:ascii="Arial" w:hAnsi="Arial" w:cs="Arial"/>
        </w:rPr>
      </w:pPr>
    </w:p>
    <w:p w14:paraId="09248555" w14:textId="4C2C87A4" w:rsidR="00F02E7F" w:rsidRPr="00745B7E" w:rsidRDefault="00F02E7F" w:rsidP="006A3F0A">
      <w:pPr>
        <w:jc w:val="both"/>
        <w:rPr>
          <w:rFonts w:ascii="Arial" w:hAnsi="Arial" w:cs="Arial"/>
        </w:rPr>
      </w:pPr>
    </w:p>
    <w:p w14:paraId="635C71E6" w14:textId="2A50EC33" w:rsidR="00F02E7F" w:rsidRPr="00745B7E" w:rsidRDefault="00F02E7F" w:rsidP="006A3F0A">
      <w:pPr>
        <w:jc w:val="both"/>
        <w:rPr>
          <w:rFonts w:ascii="Arial" w:hAnsi="Arial" w:cs="Arial"/>
        </w:rPr>
      </w:pPr>
    </w:p>
    <w:p w14:paraId="7D8239B0" w14:textId="77777777" w:rsidR="00F02E7F" w:rsidRPr="00745B7E" w:rsidRDefault="00F02E7F" w:rsidP="006A3F0A">
      <w:pPr>
        <w:jc w:val="both"/>
        <w:rPr>
          <w:rFonts w:ascii="Arial" w:hAnsi="Arial" w:cs="Arial"/>
        </w:rPr>
      </w:pPr>
    </w:p>
    <w:p w14:paraId="3B3E44BE" w14:textId="77777777" w:rsidR="006A3F0A" w:rsidRPr="00745B7E" w:rsidRDefault="006A3F0A">
      <w:pPr>
        <w:pStyle w:val="Ttulo2"/>
        <w:numPr>
          <w:ilvl w:val="1"/>
          <w:numId w:val="10"/>
        </w:numPr>
        <w:ind w:left="0" w:firstLine="0"/>
        <w:jc w:val="both"/>
        <w:rPr>
          <w:rFonts w:ascii="Arial" w:hAnsi="Arial" w:cs="Arial"/>
          <w:szCs w:val="24"/>
        </w:rPr>
      </w:pPr>
      <w:bookmarkStart w:id="28" w:name="_Toc437449229"/>
      <w:bookmarkStart w:id="29" w:name="_Toc438121678"/>
      <w:bookmarkStart w:id="30" w:name="_Toc34388201"/>
      <w:bookmarkStart w:id="31" w:name="_Toc39766991"/>
      <w:bookmarkStart w:id="32" w:name="_Toc41672022"/>
      <w:r w:rsidRPr="00745B7E">
        <w:rPr>
          <w:rFonts w:ascii="Arial" w:hAnsi="Arial" w:cs="Arial"/>
          <w:szCs w:val="24"/>
        </w:rPr>
        <w:lastRenderedPageBreak/>
        <w:t>REQUISITOS PARA LA APROBACIÓN DE CRÉDITO HIPOTECARIO, EDUCATIVO Y LEASING HABITACIONAL CON EL FNA</w:t>
      </w:r>
      <w:bookmarkEnd w:id="28"/>
      <w:r w:rsidRPr="00745B7E">
        <w:rPr>
          <w:rFonts w:ascii="Arial" w:hAnsi="Arial" w:cs="Arial"/>
          <w:szCs w:val="24"/>
        </w:rPr>
        <w:t>.</w:t>
      </w:r>
      <w:bookmarkEnd w:id="29"/>
      <w:bookmarkEnd w:id="30"/>
      <w:bookmarkEnd w:id="31"/>
      <w:bookmarkEnd w:id="32"/>
      <w:r w:rsidRPr="00745B7E">
        <w:rPr>
          <w:rFonts w:ascii="Arial" w:hAnsi="Arial" w:cs="Arial"/>
          <w:szCs w:val="24"/>
        </w:rPr>
        <w:t xml:space="preserve"> </w:t>
      </w:r>
    </w:p>
    <w:p w14:paraId="5EE00390" w14:textId="77777777" w:rsidR="006A3F0A" w:rsidRPr="00745B7E" w:rsidRDefault="006A3F0A" w:rsidP="006A3F0A">
      <w:pPr>
        <w:rPr>
          <w:lang w:val="es-MX"/>
        </w:rPr>
      </w:pPr>
    </w:p>
    <w:p w14:paraId="3493E635" w14:textId="77777777" w:rsidR="006A3F0A" w:rsidRPr="00745B7E" w:rsidRDefault="006A3F0A">
      <w:pPr>
        <w:pStyle w:val="Ttulo3"/>
        <w:numPr>
          <w:ilvl w:val="2"/>
          <w:numId w:val="10"/>
        </w:numPr>
        <w:ind w:left="0" w:firstLine="0"/>
        <w:rPr>
          <w:b w:val="0"/>
          <w:szCs w:val="24"/>
        </w:rPr>
      </w:pPr>
      <w:r w:rsidRPr="00745B7E">
        <w:rPr>
          <w:rStyle w:val="nfasis"/>
          <w:b w:val="0"/>
          <w:szCs w:val="24"/>
        </w:rPr>
        <w:t>Demostrar</w:t>
      </w:r>
      <w:r w:rsidRPr="00745B7E">
        <w:rPr>
          <w:b w:val="0"/>
          <w:szCs w:val="24"/>
        </w:rPr>
        <w:t xml:space="preserve"> condiciones crediticias de conformidad con lo dispuesto en el presente reglamento y las demás disposiciones para cada uno de los productos financieros.</w:t>
      </w:r>
    </w:p>
    <w:p w14:paraId="28F33CFF" w14:textId="77777777" w:rsidR="006A3F0A" w:rsidRPr="00745B7E" w:rsidRDefault="006A3F0A" w:rsidP="006A3F0A">
      <w:pPr>
        <w:pStyle w:val="Prrafodelista"/>
        <w:ind w:left="0"/>
      </w:pPr>
    </w:p>
    <w:p w14:paraId="1677CFE4" w14:textId="77777777" w:rsidR="006A3F0A" w:rsidRPr="00745B7E" w:rsidRDefault="006A3F0A">
      <w:pPr>
        <w:pStyle w:val="Ttulo3"/>
        <w:numPr>
          <w:ilvl w:val="2"/>
          <w:numId w:val="10"/>
        </w:numPr>
        <w:ind w:left="0" w:firstLine="0"/>
        <w:rPr>
          <w:b w:val="0"/>
          <w:szCs w:val="24"/>
        </w:rPr>
      </w:pPr>
      <w:r w:rsidRPr="00745B7E">
        <w:rPr>
          <w:b w:val="0"/>
          <w:szCs w:val="24"/>
        </w:rPr>
        <w:t xml:space="preserve">Ajustarse a las políticas para aprobación de solicitudes para cada uno de los productos financieros. </w:t>
      </w:r>
    </w:p>
    <w:p w14:paraId="0D6F1BB9" w14:textId="77777777" w:rsidR="006A3F0A" w:rsidRPr="00745B7E" w:rsidRDefault="006A3F0A" w:rsidP="006A3F0A">
      <w:pPr>
        <w:jc w:val="both"/>
        <w:rPr>
          <w:rFonts w:ascii="Arial" w:hAnsi="Arial" w:cs="Arial"/>
        </w:rPr>
      </w:pPr>
    </w:p>
    <w:p w14:paraId="7A873D07" w14:textId="77777777" w:rsidR="006A3F0A" w:rsidRPr="00745B7E" w:rsidRDefault="006A3F0A">
      <w:pPr>
        <w:pStyle w:val="Ttulo3"/>
        <w:numPr>
          <w:ilvl w:val="2"/>
          <w:numId w:val="10"/>
        </w:numPr>
        <w:ind w:left="0" w:firstLine="0"/>
        <w:rPr>
          <w:b w:val="0"/>
          <w:szCs w:val="24"/>
        </w:rPr>
      </w:pPr>
      <w:r w:rsidRPr="00745B7E">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745B7E" w:rsidRDefault="006A3F0A" w:rsidP="006A3F0A">
      <w:pPr>
        <w:pStyle w:val="Prrafodelista"/>
        <w:ind w:left="0"/>
      </w:pPr>
    </w:p>
    <w:p w14:paraId="14970E50" w14:textId="77777777" w:rsidR="006A3F0A" w:rsidRPr="00745B7E" w:rsidRDefault="006A3F0A">
      <w:pPr>
        <w:pStyle w:val="Ttulo3"/>
        <w:numPr>
          <w:ilvl w:val="2"/>
          <w:numId w:val="10"/>
        </w:numPr>
        <w:ind w:left="0" w:firstLine="0"/>
        <w:rPr>
          <w:b w:val="0"/>
          <w:szCs w:val="24"/>
        </w:rPr>
      </w:pPr>
      <w:r w:rsidRPr="00745B7E">
        <w:rPr>
          <w:b w:val="0"/>
          <w:szCs w:val="24"/>
        </w:rPr>
        <w:t>Suministrar durante el proceso de adjudicación, legalización y perfeccionamiento del crédito información que sea veraz y fidedigna.</w:t>
      </w:r>
    </w:p>
    <w:p w14:paraId="020CC1AC" w14:textId="77777777" w:rsidR="006A3F0A" w:rsidRPr="00745B7E" w:rsidRDefault="006A3F0A" w:rsidP="006A3F0A">
      <w:pPr>
        <w:rPr>
          <w:rFonts w:ascii="Arial" w:hAnsi="Arial" w:cs="Arial"/>
          <w:lang w:val="es-MX"/>
        </w:rPr>
      </w:pPr>
    </w:p>
    <w:p w14:paraId="3E6E9636" w14:textId="77777777" w:rsidR="006A3F0A" w:rsidRPr="00745B7E" w:rsidRDefault="006A3F0A">
      <w:pPr>
        <w:pStyle w:val="Ttulo3"/>
        <w:numPr>
          <w:ilvl w:val="2"/>
          <w:numId w:val="10"/>
        </w:numPr>
        <w:ind w:left="0" w:firstLine="0"/>
        <w:rPr>
          <w:b w:val="0"/>
          <w:szCs w:val="24"/>
        </w:rPr>
      </w:pPr>
      <w:r w:rsidRPr="00745B7E">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Pr="00745B7E" w:rsidRDefault="006A3F0A" w:rsidP="006A3F0A">
      <w:pPr>
        <w:pStyle w:val="Prrafodelista"/>
        <w:ind w:left="0"/>
      </w:pPr>
    </w:p>
    <w:p w14:paraId="20E6A61F" w14:textId="77777777" w:rsidR="006A3F0A" w:rsidRPr="00745B7E" w:rsidRDefault="006A3F0A" w:rsidP="006A3F0A">
      <w:pPr>
        <w:jc w:val="both"/>
        <w:rPr>
          <w:rFonts w:ascii="Arial" w:hAnsi="Arial" w:cs="Arial"/>
          <w:b/>
        </w:rPr>
      </w:pPr>
      <w:r w:rsidRPr="00745B7E">
        <w:rPr>
          <w:rFonts w:ascii="Arial" w:hAnsi="Arial" w:cs="Arial"/>
          <w:b/>
        </w:rPr>
        <w:t>Parágrafo Primero</w:t>
      </w:r>
      <w:r w:rsidRPr="00745B7E">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permitido a los afiliados utilizarla en forma conjunta. En este caso deberán desistir del trámite individual y presentar una solicitud conjunta. </w:t>
      </w:r>
    </w:p>
    <w:p w14:paraId="4B7FB4AC" w14:textId="77777777" w:rsidR="006A3F0A" w:rsidRPr="00745B7E" w:rsidRDefault="006A3F0A" w:rsidP="006A3F0A">
      <w:pPr>
        <w:jc w:val="both"/>
        <w:rPr>
          <w:rFonts w:ascii="Arial" w:hAnsi="Arial" w:cs="Arial"/>
        </w:rPr>
      </w:pPr>
    </w:p>
    <w:p w14:paraId="7D431A46"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745B7E" w:rsidRDefault="006A3F0A" w:rsidP="006A3F0A">
      <w:pPr>
        <w:jc w:val="both"/>
        <w:rPr>
          <w:rFonts w:ascii="Arial" w:hAnsi="Arial" w:cs="Arial"/>
          <w:lang w:val="es-ES"/>
        </w:rPr>
      </w:pPr>
    </w:p>
    <w:p w14:paraId="39286B15" w14:textId="77777777" w:rsidR="006A3F0A" w:rsidRPr="00745B7E" w:rsidRDefault="006A3F0A" w:rsidP="006A3F0A">
      <w:pPr>
        <w:jc w:val="both"/>
        <w:rPr>
          <w:rFonts w:ascii="Arial" w:hAnsi="Arial" w:cs="Arial"/>
          <w:lang w:val="es-ES"/>
        </w:rPr>
      </w:pPr>
      <w:r w:rsidRPr="00745B7E">
        <w:rPr>
          <w:rFonts w:ascii="Arial" w:hAnsi="Arial" w:cs="Arial"/>
          <w:b/>
          <w:lang w:val="es-ES"/>
        </w:rPr>
        <w:t>Parágrafo Tercero:</w:t>
      </w:r>
      <w:r w:rsidRPr="00745B7E">
        <w:rPr>
          <w:rFonts w:ascii="Arial" w:hAnsi="Arial" w:cs="Arial"/>
          <w:lang w:val="es-ES"/>
        </w:rPr>
        <w:t xml:space="preserve"> Los requisitos y condiciones acreditadas al momento de presentar y ser aprobada la solicitud de crédito deben permanecer hasta la fecha del perfeccionamiento del mismo, entendiéndose el perfeccionamiento como el desembolso total de la suma aprobada. </w:t>
      </w:r>
    </w:p>
    <w:p w14:paraId="5EA0D480" w14:textId="77777777" w:rsidR="006A3F0A" w:rsidRPr="00745B7E" w:rsidRDefault="006A3F0A" w:rsidP="006A3F0A">
      <w:pPr>
        <w:jc w:val="both"/>
        <w:rPr>
          <w:rFonts w:ascii="Arial" w:hAnsi="Arial" w:cs="Arial"/>
          <w:lang w:val="es-ES"/>
        </w:rPr>
      </w:pPr>
    </w:p>
    <w:p w14:paraId="5B052477" w14:textId="23B6C70D" w:rsidR="006A3F0A" w:rsidRPr="00745B7E" w:rsidRDefault="006A3F0A" w:rsidP="006A3F0A">
      <w:pPr>
        <w:jc w:val="both"/>
        <w:rPr>
          <w:rFonts w:ascii="Arial" w:hAnsi="Arial" w:cs="Arial"/>
          <w:lang w:val="es-ES"/>
        </w:rPr>
      </w:pPr>
      <w:r w:rsidRPr="00745B7E">
        <w:rPr>
          <w:rFonts w:ascii="Arial" w:hAnsi="Arial" w:cs="Arial"/>
          <w:lang w:val="es-ES"/>
        </w:rPr>
        <w:t xml:space="preserve">El FNA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del mismo. Se exceptúa de lo anterior, </w:t>
      </w:r>
      <w:r w:rsidRPr="00745B7E">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sidRPr="00745B7E">
        <w:rPr>
          <w:rFonts w:ascii="Arial" w:hAnsi="Arial" w:cs="Arial"/>
        </w:rPr>
        <w:t>co</w:t>
      </w:r>
      <w:r w:rsidR="00E578A1" w:rsidRPr="00745B7E">
        <w:rPr>
          <w:rFonts w:ascii="Arial" w:hAnsi="Arial" w:cs="Arial"/>
        </w:rPr>
        <w:t xml:space="preserve">deudores </w:t>
      </w:r>
      <w:r w:rsidRPr="00745B7E">
        <w:rPr>
          <w:rFonts w:ascii="Arial" w:hAnsi="Arial" w:cs="Arial"/>
        </w:rPr>
        <w:t>quienes deberán cumplir con los mismos requisitos exigidos a los afiliados solicitantes de crédito.</w:t>
      </w:r>
    </w:p>
    <w:p w14:paraId="6F54CDA2" w14:textId="77777777" w:rsidR="006A3F0A" w:rsidRPr="00745B7E" w:rsidRDefault="006A3F0A" w:rsidP="006A3F0A">
      <w:pPr>
        <w:jc w:val="both"/>
        <w:rPr>
          <w:rFonts w:ascii="Arial" w:hAnsi="Arial" w:cs="Arial"/>
          <w:b/>
        </w:rPr>
      </w:pPr>
    </w:p>
    <w:p w14:paraId="2361A8FA" w14:textId="77777777" w:rsidR="006A3F0A" w:rsidRPr="00745B7E" w:rsidRDefault="006A3F0A" w:rsidP="006A3F0A">
      <w:pPr>
        <w:jc w:val="both"/>
        <w:rPr>
          <w:rFonts w:ascii="Arial" w:hAnsi="Arial" w:cs="Arial"/>
        </w:rPr>
      </w:pPr>
      <w:r w:rsidRPr="00745B7E">
        <w:rPr>
          <w:rFonts w:ascii="Arial" w:hAnsi="Arial" w:cs="Arial"/>
          <w:b/>
        </w:rPr>
        <w:t xml:space="preserve">Parágrafo Cuarto. </w:t>
      </w:r>
      <w:r w:rsidRPr="00745B7E">
        <w:rPr>
          <w:rFonts w:ascii="Arial" w:hAnsi="Arial" w:cs="Arial"/>
        </w:rPr>
        <w:t xml:space="preserve">Un afiliado (a) puede tener los créditos o contratos de leasing que su capacidad de pago le permita. </w:t>
      </w:r>
    </w:p>
    <w:p w14:paraId="749C52AA" w14:textId="77777777" w:rsidR="006A3F0A" w:rsidRPr="00745B7E" w:rsidRDefault="006A3F0A" w:rsidP="006A3F0A">
      <w:pPr>
        <w:jc w:val="both"/>
        <w:rPr>
          <w:rFonts w:ascii="Arial" w:hAnsi="Arial" w:cs="Arial"/>
          <w:b/>
        </w:rPr>
      </w:pPr>
    </w:p>
    <w:p w14:paraId="2C1C276A" w14:textId="77777777" w:rsidR="006A3F0A" w:rsidRPr="00745B7E" w:rsidRDefault="006A3F0A" w:rsidP="006A3F0A">
      <w:pPr>
        <w:pStyle w:val="Default"/>
        <w:jc w:val="both"/>
        <w:rPr>
          <w:color w:val="auto"/>
        </w:rPr>
      </w:pPr>
      <w:r w:rsidRPr="00745B7E">
        <w:rPr>
          <w:b/>
          <w:color w:val="auto"/>
        </w:rPr>
        <w:t xml:space="preserve">Parágrafo Quinto. </w:t>
      </w:r>
      <w:r w:rsidRPr="00745B7E">
        <w:rPr>
          <w:color w:val="auto"/>
        </w:rPr>
        <w:t>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FNA de manera definitiva si la operación de crédito o leasing habitacional llega a su perfeccionamiento.</w:t>
      </w:r>
    </w:p>
    <w:p w14:paraId="4F20D776" w14:textId="77777777" w:rsidR="006A3F0A" w:rsidRPr="00745B7E" w:rsidRDefault="006A3F0A" w:rsidP="006A3F0A">
      <w:pPr>
        <w:jc w:val="both"/>
        <w:rPr>
          <w:rFonts w:ascii="Arial" w:hAnsi="Arial" w:cs="Arial"/>
        </w:rPr>
      </w:pPr>
    </w:p>
    <w:p w14:paraId="39F6AE6C" w14:textId="4B78180A" w:rsidR="006A3F0A" w:rsidRPr="00745B7E" w:rsidRDefault="006A3F0A" w:rsidP="006A3F0A">
      <w:pPr>
        <w:jc w:val="both"/>
        <w:rPr>
          <w:rFonts w:ascii="Arial" w:hAnsi="Arial" w:cs="Arial"/>
        </w:rPr>
      </w:pPr>
      <w:r w:rsidRPr="00745B7E">
        <w:rPr>
          <w:rFonts w:ascii="Arial" w:hAnsi="Arial" w:cs="Arial"/>
        </w:rPr>
        <w:t>El FNA se reserva la facultad de verificar la información suministrada por el afiliado.</w:t>
      </w:r>
    </w:p>
    <w:p w14:paraId="12D2E19C" w14:textId="77777777" w:rsidR="00464B78" w:rsidRPr="00745B7E" w:rsidRDefault="00464B78" w:rsidP="006A3F0A">
      <w:pPr>
        <w:jc w:val="both"/>
        <w:rPr>
          <w:rFonts w:ascii="Arial" w:hAnsi="Arial" w:cs="Arial"/>
        </w:rPr>
      </w:pPr>
    </w:p>
    <w:p w14:paraId="35B7DD5A" w14:textId="08D670DC" w:rsidR="006A3F0A" w:rsidRPr="00745B7E" w:rsidRDefault="006A3F0A">
      <w:pPr>
        <w:pStyle w:val="Ttulo2"/>
        <w:numPr>
          <w:ilvl w:val="1"/>
          <w:numId w:val="10"/>
        </w:numPr>
        <w:ind w:left="567" w:hanging="567"/>
        <w:jc w:val="both"/>
        <w:rPr>
          <w:rFonts w:ascii="Arial" w:hAnsi="Arial" w:cs="Arial"/>
          <w:szCs w:val="24"/>
        </w:rPr>
      </w:pPr>
      <w:bookmarkStart w:id="33" w:name="_Toc437449231"/>
      <w:bookmarkStart w:id="34" w:name="_Toc438121680"/>
      <w:bookmarkStart w:id="35" w:name="_Toc34388203"/>
      <w:bookmarkStart w:id="36" w:name="_Toc39766992"/>
      <w:bookmarkStart w:id="37" w:name="_Toc41672023"/>
      <w:r w:rsidRPr="00745B7E">
        <w:rPr>
          <w:rFonts w:ascii="Arial" w:hAnsi="Arial" w:cs="Arial"/>
          <w:szCs w:val="24"/>
        </w:rPr>
        <w:t>INTERESES</w:t>
      </w:r>
      <w:bookmarkStart w:id="38" w:name="_Toc305584920"/>
      <w:bookmarkStart w:id="39" w:name="_Toc305585123"/>
      <w:bookmarkEnd w:id="27"/>
      <w:bookmarkEnd w:id="33"/>
      <w:bookmarkEnd w:id="34"/>
      <w:bookmarkEnd w:id="35"/>
      <w:bookmarkEnd w:id="36"/>
      <w:bookmarkEnd w:id="37"/>
    </w:p>
    <w:p w14:paraId="25B44EF6" w14:textId="77777777" w:rsidR="00464B78" w:rsidRPr="00745B7E" w:rsidRDefault="00464B78" w:rsidP="00464B78">
      <w:pPr>
        <w:rPr>
          <w:lang w:val="es-MX"/>
        </w:rPr>
      </w:pPr>
    </w:p>
    <w:p w14:paraId="2B86163C" w14:textId="77777777" w:rsidR="006A3F0A" w:rsidRPr="00745B7E" w:rsidRDefault="006A3F0A">
      <w:pPr>
        <w:pStyle w:val="Ttulo3"/>
        <w:numPr>
          <w:ilvl w:val="2"/>
          <w:numId w:val="10"/>
        </w:numPr>
        <w:ind w:left="567" w:hanging="567"/>
        <w:rPr>
          <w:szCs w:val="24"/>
        </w:rPr>
      </w:pPr>
      <w:bookmarkStart w:id="40" w:name="_Toc437449232"/>
      <w:r w:rsidRPr="00745B7E">
        <w:rPr>
          <w:szCs w:val="24"/>
        </w:rPr>
        <w:t>Intereses remuneratorios</w:t>
      </w:r>
      <w:bookmarkEnd w:id="38"/>
      <w:bookmarkEnd w:id="39"/>
      <w:bookmarkEnd w:id="40"/>
    </w:p>
    <w:p w14:paraId="520FCF31" w14:textId="77777777" w:rsidR="006A3F0A" w:rsidRPr="00745B7E" w:rsidRDefault="006A3F0A" w:rsidP="006A3F0A">
      <w:pPr>
        <w:jc w:val="both"/>
        <w:rPr>
          <w:rFonts w:ascii="Arial" w:hAnsi="Arial" w:cs="Arial"/>
        </w:rPr>
      </w:pPr>
    </w:p>
    <w:p w14:paraId="438C6B02"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préstamos que conceda el FNA causarán intereses pagaderos por mensualidades vencidas. La tasa de interés remuneratoria será fija durante la vigencia del crédito. </w:t>
      </w:r>
    </w:p>
    <w:p w14:paraId="7CF20E41" w14:textId="77777777" w:rsidR="006A3F0A" w:rsidRPr="00745B7E" w:rsidRDefault="006A3F0A" w:rsidP="006A3F0A">
      <w:pPr>
        <w:jc w:val="both"/>
        <w:rPr>
          <w:rFonts w:ascii="Arial" w:hAnsi="Arial" w:cs="Arial"/>
          <w:lang w:val="es-ES_tradnl"/>
        </w:rPr>
      </w:pPr>
    </w:p>
    <w:p w14:paraId="6D19CE58"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tasas vigentes para los créditos de productos con el FNA serán las previstas en el Acuerdo de Condiciones Financieras y estarán disponibles para consulta.</w:t>
      </w:r>
    </w:p>
    <w:p w14:paraId="120DF431" w14:textId="77777777" w:rsidR="006A3F0A" w:rsidRPr="00745B7E" w:rsidRDefault="006A3F0A" w:rsidP="006A3F0A">
      <w:pPr>
        <w:jc w:val="both"/>
        <w:rPr>
          <w:rFonts w:ascii="Arial" w:hAnsi="Arial" w:cs="Arial"/>
          <w:lang w:val="es-ES_tradnl"/>
        </w:rPr>
      </w:pPr>
    </w:p>
    <w:p w14:paraId="3C5DB6C5"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del mismo en el cual se indicarán las condiciones en las que fue aprobada su solicitud. </w:t>
      </w:r>
    </w:p>
    <w:p w14:paraId="72397B88" w14:textId="77777777" w:rsidR="006A3F0A" w:rsidRPr="00745B7E" w:rsidRDefault="006A3F0A" w:rsidP="006A3F0A">
      <w:pPr>
        <w:jc w:val="both"/>
        <w:rPr>
          <w:rFonts w:ascii="Arial" w:hAnsi="Arial" w:cs="Arial"/>
          <w:lang w:val="es-ES_tradnl"/>
        </w:rPr>
      </w:pPr>
    </w:p>
    <w:p w14:paraId="2244F3B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745B7E" w:rsidRDefault="006A3F0A" w:rsidP="006A3F0A">
      <w:pPr>
        <w:jc w:val="both"/>
        <w:rPr>
          <w:rFonts w:ascii="Arial" w:hAnsi="Arial" w:cs="Arial"/>
        </w:rPr>
      </w:pPr>
    </w:p>
    <w:p w14:paraId="658CF96E" w14:textId="77777777" w:rsidR="006A3F0A" w:rsidRPr="00745B7E" w:rsidRDefault="006A3F0A">
      <w:pPr>
        <w:pStyle w:val="Ttulo3"/>
        <w:numPr>
          <w:ilvl w:val="2"/>
          <w:numId w:val="10"/>
        </w:numPr>
        <w:ind w:left="709"/>
        <w:rPr>
          <w:szCs w:val="24"/>
        </w:rPr>
      </w:pPr>
      <w:bookmarkStart w:id="41" w:name="_Toc305575155"/>
      <w:bookmarkStart w:id="42" w:name="_Toc305585069"/>
      <w:bookmarkStart w:id="43" w:name="_Toc305585272"/>
      <w:bookmarkStart w:id="44" w:name="_Toc437449233"/>
      <w:r w:rsidRPr="00745B7E">
        <w:rPr>
          <w:szCs w:val="24"/>
        </w:rPr>
        <w:t>Intereses Moratorios</w:t>
      </w:r>
      <w:bookmarkEnd w:id="41"/>
      <w:bookmarkEnd w:id="42"/>
      <w:bookmarkEnd w:id="43"/>
      <w:bookmarkEnd w:id="44"/>
    </w:p>
    <w:p w14:paraId="6C49EA44" w14:textId="77777777" w:rsidR="006A3F0A" w:rsidRPr="00745B7E" w:rsidRDefault="006A3F0A" w:rsidP="006A3F0A">
      <w:pPr>
        <w:jc w:val="both"/>
        <w:rPr>
          <w:rFonts w:ascii="Arial" w:hAnsi="Arial" w:cs="Arial"/>
        </w:rPr>
      </w:pPr>
    </w:p>
    <w:p w14:paraId="6AAD35D3" w14:textId="77777777" w:rsidR="006A3F0A" w:rsidRPr="00745B7E" w:rsidRDefault="006A3F0A" w:rsidP="006A3F0A">
      <w:pPr>
        <w:jc w:val="both"/>
        <w:rPr>
          <w:rFonts w:ascii="Arial" w:hAnsi="Arial" w:cs="Arial"/>
        </w:rPr>
      </w:pPr>
      <w:r w:rsidRPr="00745B7E">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745B7E">
        <w:rPr>
          <w:rFonts w:ascii="Arial" w:hAnsi="Arial" w:cs="Arial"/>
          <w:lang w:val="es-ES_tradnl"/>
        </w:rPr>
        <w:t xml:space="preserve">o cánones </w:t>
      </w:r>
      <w:r w:rsidRPr="00745B7E">
        <w:rPr>
          <w:rFonts w:ascii="Arial" w:hAnsi="Arial" w:cs="Arial"/>
        </w:rPr>
        <w:t>vencidos a partir del día siguiente al vencimiento de la respectiva cuota o canon.</w:t>
      </w:r>
    </w:p>
    <w:p w14:paraId="6DB985D1" w14:textId="77777777" w:rsidR="006A3F0A" w:rsidRPr="00745B7E" w:rsidRDefault="006A3F0A" w:rsidP="006A3F0A">
      <w:pPr>
        <w:jc w:val="both"/>
        <w:rPr>
          <w:rFonts w:ascii="Arial" w:hAnsi="Arial" w:cs="Arial"/>
        </w:rPr>
      </w:pPr>
    </w:p>
    <w:p w14:paraId="014FA5E8" w14:textId="77777777" w:rsidR="006A3F0A" w:rsidRPr="00745B7E" w:rsidRDefault="006A3F0A">
      <w:pPr>
        <w:pStyle w:val="Ttulo2"/>
        <w:numPr>
          <w:ilvl w:val="1"/>
          <w:numId w:val="10"/>
        </w:numPr>
        <w:ind w:left="567" w:hanging="567"/>
        <w:jc w:val="both"/>
        <w:rPr>
          <w:rFonts w:ascii="Arial" w:hAnsi="Arial" w:cs="Arial"/>
          <w:szCs w:val="24"/>
        </w:rPr>
      </w:pPr>
      <w:bookmarkStart w:id="45" w:name="_Toc305584923"/>
      <w:bookmarkStart w:id="46" w:name="_Toc437449234"/>
      <w:bookmarkStart w:id="47" w:name="_Toc438121681"/>
      <w:bookmarkStart w:id="48" w:name="_Toc34388204"/>
      <w:bookmarkStart w:id="49" w:name="_Toc39766993"/>
      <w:bookmarkStart w:id="50" w:name="_Toc41672024"/>
      <w:r w:rsidRPr="00745B7E">
        <w:rPr>
          <w:rFonts w:ascii="Arial" w:hAnsi="Arial" w:cs="Arial"/>
          <w:szCs w:val="24"/>
        </w:rPr>
        <w:t>PLAZOS</w:t>
      </w:r>
      <w:bookmarkEnd w:id="45"/>
      <w:bookmarkEnd w:id="46"/>
      <w:bookmarkEnd w:id="47"/>
      <w:bookmarkEnd w:id="48"/>
      <w:bookmarkEnd w:id="49"/>
      <w:bookmarkEnd w:id="50"/>
    </w:p>
    <w:p w14:paraId="679C55DF" w14:textId="77777777" w:rsidR="006A3F0A" w:rsidRPr="00745B7E" w:rsidRDefault="006A3F0A" w:rsidP="006A3F0A">
      <w:pPr>
        <w:rPr>
          <w:lang w:val="es-MX"/>
        </w:rPr>
      </w:pPr>
    </w:p>
    <w:p w14:paraId="73974CBD" w14:textId="77777777" w:rsidR="006A3F0A" w:rsidRPr="00745B7E" w:rsidRDefault="006A3F0A" w:rsidP="006A3F0A">
      <w:pPr>
        <w:jc w:val="both"/>
        <w:rPr>
          <w:rFonts w:ascii="Arial" w:hAnsi="Arial" w:cs="Arial"/>
          <w:b/>
        </w:rPr>
      </w:pPr>
      <w:r w:rsidRPr="00745B7E">
        <w:rPr>
          <w:rFonts w:ascii="Arial" w:hAnsi="Arial" w:cs="Arial"/>
        </w:rPr>
        <w:t>Los plazos para cualquiera de los productos con el FNA serán los previstos en el Acuerdo de Condiciones Financieras</w:t>
      </w:r>
      <w:r w:rsidRPr="00745B7E">
        <w:rPr>
          <w:rFonts w:ascii="Arial" w:hAnsi="Arial" w:cs="Arial"/>
          <w:lang w:val="es-ES_tradnl"/>
        </w:rPr>
        <w:t xml:space="preserve"> y estarán disponibles para la consulta de los funcionarios y afiliados.</w:t>
      </w:r>
    </w:p>
    <w:p w14:paraId="0E67D637" w14:textId="77777777" w:rsidR="006A3F0A" w:rsidRPr="00745B7E" w:rsidRDefault="006A3F0A" w:rsidP="006A3F0A">
      <w:pPr>
        <w:jc w:val="both"/>
        <w:rPr>
          <w:rFonts w:ascii="Arial" w:hAnsi="Arial" w:cs="Arial"/>
        </w:rPr>
      </w:pPr>
    </w:p>
    <w:p w14:paraId="4091B0A8" w14:textId="77777777" w:rsidR="006A3F0A" w:rsidRPr="00745B7E" w:rsidRDefault="006A3F0A" w:rsidP="006A3F0A">
      <w:pPr>
        <w:jc w:val="both"/>
        <w:rPr>
          <w:rFonts w:ascii="Arial" w:hAnsi="Arial" w:cs="Arial"/>
        </w:rPr>
      </w:pPr>
    </w:p>
    <w:p w14:paraId="3032EB1C" w14:textId="77777777" w:rsidR="006A3F0A" w:rsidRPr="00745B7E" w:rsidRDefault="006A3F0A">
      <w:pPr>
        <w:pStyle w:val="Ttulo2"/>
        <w:numPr>
          <w:ilvl w:val="1"/>
          <w:numId w:val="10"/>
        </w:numPr>
        <w:ind w:left="567" w:hanging="567"/>
        <w:jc w:val="both"/>
        <w:rPr>
          <w:rFonts w:ascii="Arial" w:hAnsi="Arial" w:cs="Arial"/>
          <w:szCs w:val="24"/>
        </w:rPr>
      </w:pPr>
      <w:bookmarkStart w:id="51" w:name="_Toc305584924"/>
      <w:bookmarkStart w:id="52" w:name="_Toc437449235"/>
      <w:bookmarkStart w:id="53" w:name="_Toc438121682"/>
      <w:bookmarkStart w:id="54" w:name="_Toc34388205"/>
      <w:bookmarkStart w:id="55" w:name="_Toc39766994"/>
      <w:bookmarkStart w:id="56" w:name="_Toc41672025"/>
      <w:r w:rsidRPr="00745B7E">
        <w:rPr>
          <w:rFonts w:ascii="Arial" w:hAnsi="Arial" w:cs="Arial"/>
          <w:szCs w:val="24"/>
        </w:rPr>
        <w:t>REPORTE A CENTRALES DE INFORMACIÓN</w:t>
      </w:r>
      <w:bookmarkEnd w:id="51"/>
      <w:bookmarkEnd w:id="52"/>
      <w:bookmarkEnd w:id="53"/>
      <w:bookmarkEnd w:id="54"/>
      <w:bookmarkEnd w:id="55"/>
      <w:bookmarkEnd w:id="56"/>
    </w:p>
    <w:p w14:paraId="2C724EFD" w14:textId="77777777" w:rsidR="006A3F0A" w:rsidRPr="00745B7E" w:rsidRDefault="006A3F0A" w:rsidP="006A3F0A">
      <w:pPr>
        <w:jc w:val="both"/>
        <w:rPr>
          <w:rFonts w:ascii="Arial" w:hAnsi="Arial" w:cs="Arial"/>
        </w:rPr>
      </w:pPr>
    </w:p>
    <w:p w14:paraId="384D1421" w14:textId="5C0A9AEB" w:rsidR="006A3F0A" w:rsidRPr="00745B7E" w:rsidRDefault="006A3F0A" w:rsidP="006A3F0A">
      <w:pPr>
        <w:jc w:val="both"/>
        <w:rPr>
          <w:rFonts w:ascii="Arial" w:hAnsi="Arial" w:cs="Arial"/>
        </w:rPr>
      </w:pPr>
      <w:r w:rsidRPr="00745B7E">
        <w:rPr>
          <w:rFonts w:ascii="Arial" w:hAnsi="Arial" w:cs="Arial"/>
        </w:rPr>
        <w:t xml:space="preserve">El FNA reportará a las centrales de </w:t>
      </w:r>
      <w:r w:rsidRPr="00745B7E">
        <w:rPr>
          <w:rFonts w:ascii="Arial" w:hAnsi="Arial" w:cs="Arial"/>
          <w:lang w:val="es-ES"/>
        </w:rPr>
        <w:t>información</w:t>
      </w:r>
      <w:r w:rsidRPr="00745B7E">
        <w:rPr>
          <w:rFonts w:ascii="Arial" w:hAnsi="Arial" w:cs="Arial"/>
        </w:rPr>
        <w:t xml:space="preserve"> la existencia del crédito u operaciones de leasing habitacional de cada afiliado(a), </w:t>
      </w:r>
      <w:r w:rsidR="00D86A9B" w:rsidRPr="00745B7E">
        <w:rPr>
          <w:rFonts w:ascii="Arial" w:hAnsi="Arial" w:cs="Arial"/>
        </w:rPr>
        <w:t>co</w:t>
      </w:r>
      <w:r w:rsidR="0068599C" w:rsidRPr="00745B7E">
        <w:rPr>
          <w:rFonts w:ascii="Arial" w:hAnsi="Arial" w:cs="Arial"/>
        </w:rPr>
        <w:t>deudor</w:t>
      </w:r>
      <w:r w:rsidRPr="00745B7E">
        <w:rPr>
          <w:rFonts w:ascii="Arial" w:hAnsi="Arial" w:cs="Arial"/>
        </w:rPr>
        <w:t xml:space="preserve">, avalista o deudor solidario, así como el comportamiento financiero del mismo. Por lo tanto, el afiliado(a) que solicite cualquiera de las líneas de crédito o leasing habitacional </w:t>
      </w:r>
      <w:r w:rsidRPr="00745B7E">
        <w:rPr>
          <w:rFonts w:ascii="Arial" w:hAnsi="Arial" w:cs="Arial"/>
        </w:rPr>
        <w:lastRenderedPageBreak/>
        <w:t xml:space="preserve">al FNA deberá autorizar en el formulario de solicitud o en documento anexo, para que se consulte y reporte a las centrales de información. </w:t>
      </w:r>
    </w:p>
    <w:p w14:paraId="000A1620" w14:textId="77777777" w:rsidR="006A3F0A" w:rsidRPr="00745B7E" w:rsidRDefault="006A3F0A" w:rsidP="006A3F0A">
      <w:pPr>
        <w:jc w:val="both"/>
        <w:rPr>
          <w:rFonts w:ascii="Arial" w:hAnsi="Arial" w:cs="Arial"/>
        </w:rPr>
      </w:pPr>
    </w:p>
    <w:p w14:paraId="1DFF7ED4" w14:textId="77777777" w:rsidR="006A3F0A" w:rsidRPr="00745B7E" w:rsidRDefault="006A3F0A">
      <w:pPr>
        <w:pStyle w:val="Ttulo2"/>
        <w:numPr>
          <w:ilvl w:val="1"/>
          <w:numId w:val="10"/>
        </w:numPr>
        <w:ind w:left="567" w:hanging="567"/>
        <w:jc w:val="both"/>
        <w:rPr>
          <w:rFonts w:ascii="Arial" w:hAnsi="Arial" w:cs="Arial"/>
          <w:szCs w:val="24"/>
        </w:rPr>
      </w:pPr>
      <w:bookmarkStart w:id="57" w:name="_Toc305584926"/>
      <w:bookmarkStart w:id="58" w:name="_Toc437449236"/>
      <w:bookmarkStart w:id="59" w:name="_Toc438121683"/>
      <w:bookmarkStart w:id="60" w:name="_Toc34388206"/>
      <w:bookmarkStart w:id="61" w:name="_Toc39766995"/>
      <w:bookmarkStart w:id="62" w:name="_Toc41672026"/>
      <w:r w:rsidRPr="00745B7E">
        <w:rPr>
          <w:rFonts w:ascii="Arial" w:hAnsi="Arial" w:cs="Arial"/>
          <w:szCs w:val="24"/>
        </w:rPr>
        <w:t>SEGUROS</w:t>
      </w:r>
      <w:bookmarkEnd w:id="57"/>
      <w:bookmarkEnd w:id="58"/>
      <w:bookmarkEnd w:id="59"/>
      <w:bookmarkEnd w:id="60"/>
      <w:bookmarkEnd w:id="61"/>
      <w:bookmarkEnd w:id="62"/>
    </w:p>
    <w:p w14:paraId="6DB13D24" w14:textId="77777777" w:rsidR="006A3F0A" w:rsidRPr="00745B7E" w:rsidRDefault="006A3F0A" w:rsidP="006A3F0A">
      <w:pPr>
        <w:jc w:val="both"/>
        <w:rPr>
          <w:rFonts w:ascii="Arial" w:hAnsi="Arial" w:cs="Arial"/>
        </w:rPr>
      </w:pPr>
    </w:p>
    <w:p w14:paraId="43838969" w14:textId="77777777" w:rsidR="006A3F0A" w:rsidRPr="00745B7E" w:rsidRDefault="006A3F0A" w:rsidP="006A3F0A">
      <w:pPr>
        <w:jc w:val="both"/>
        <w:rPr>
          <w:rFonts w:ascii="Arial" w:hAnsi="Arial" w:cs="Arial"/>
        </w:rPr>
      </w:pPr>
      <w:r w:rsidRPr="00745B7E">
        <w:rPr>
          <w:rFonts w:ascii="Arial" w:hAnsi="Arial" w:cs="Arial"/>
        </w:rPr>
        <w:t xml:space="preserve">Con el fin de amparar las obligaciones contraídas con el FNA, éste contratará con una compañía de seguros legalmente autorizada, los amparos que cubran a partir </w:t>
      </w:r>
      <w:r w:rsidRPr="00745B7E">
        <w:rPr>
          <w:rFonts w:ascii="Arial" w:hAnsi="Arial" w:cs="Arial"/>
          <w:lang w:val="es-ES"/>
        </w:rPr>
        <w:t>del desembolso del crédito</w:t>
      </w:r>
      <w:r w:rsidRPr="00745B7E">
        <w:rPr>
          <w:rFonts w:ascii="Arial" w:hAnsi="Arial" w:cs="Arial"/>
        </w:rPr>
        <w:t xml:space="preserve"> o de las operaciones de leasing habitacional los riesgos de: </w:t>
      </w:r>
    </w:p>
    <w:p w14:paraId="283B5A63" w14:textId="77777777" w:rsidR="006A3F0A" w:rsidRPr="00745B7E" w:rsidRDefault="006A3F0A" w:rsidP="006A3F0A">
      <w:pPr>
        <w:jc w:val="both"/>
        <w:rPr>
          <w:rFonts w:ascii="Arial" w:hAnsi="Arial" w:cs="Arial"/>
        </w:rPr>
      </w:pPr>
    </w:p>
    <w:p w14:paraId="08074842" w14:textId="77777777" w:rsidR="006A3F0A" w:rsidRPr="00745B7E" w:rsidRDefault="006A3F0A">
      <w:pPr>
        <w:pStyle w:val="Ttulo3"/>
        <w:numPr>
          <w:ilvl w:val="2"/>
          <w:numId w:val="10"/>
        </w:numPr>
        <w:ind w:left="709"/>
        <w:rPr>
          <w:szCs w:val="24"/>
        </w:rPr>
      </w:pPr>
      <w:bookmarkStart w:id="63" w:name="_Toc305584927"/>
      <w:bookmarkStart w:id="64" w:name="_Toc305585130"/>
      <w:bookmarkStart w:id="65" w:name="_Toc437449237"/>
      <w:r w:rsidRPr="00745B7E">
        <w:rPr>
          <w:szCs w:val="24"/>
        </w:rPr>
        <w:t>Seguro de vida grupo deudores</w:t>
      </w:r>
      <w:bookmarkEnd w:id="63"/>
      <w:bookmarkEnd w:id="64"/>
      <w:bookmarkEnd w:id="65"/>
    </w:p>
    <w:p w14:paraId="1A6BB99C" w14:textId="77777777" w:rsidR="006A3F0A" w:rsidRPr="00745B7E" w:rsidRDefault="006A3F0A" w:rsidP="006A3F0A">
      <w:pPr>
        <w:jc w:val="both"/>
        <w:rPr>
          <w:rFonts w:ascii="Arial" w:hAnsi="Arial" w:cs="Arial"/>
          <w:lang w:val="es-MX"/>
        </w:rPr>
      </w:pPr>
    </w:p>
    <w:p w14:paraId="31BC60E7" w14:textId="77777777" w:rsidR="006A3F0A" w:rsidRPr="00745B7E" w:rsidRDefault="006A3F0A" w:rsidP="006A3F0A">
      <w:pPr>
        <w:jc w:val="both"/>
        <w:rPr>
          <w:rFonts w:ascii="Arial" w:hAnsi="Arial" w:cs="Arial"/>
        </w:rPr>
      </w:pPr>
      <w:r w:rsidRPr="00745B7E">
        <w:rPr>
          <w:rFonts w:ascii="Arial" w:hAnsi="Arial" w:cs="Arial"/>
        </w:rPr>
        <w:t>Con el fin de amparar los riesgos de muerte o de incapacidad total y permanente de los usuarios que tengan un crédito o contrato de leasing habitacional vigente, el FNA tomará por cuenta y a cargo de los afiliados los seguros colectivos correspondientes.</w:t>
      </w:r>
    </w:p>
    <w:p w14:paraId="22DE3F7B" w14:textId="77777777" w:rsidR="006A3F0A" w:rsidRPr="00745B7E" w:rsidRDefault="006A3F0A" w:rsidP="006A3F0A">
      <w:pPr>
        <w:jc w:val="both"/>
        <w:rPr>
          <w:rFonts w:ascii="Arial" w:hAnsi="Arial" w:cs="Arial"/>
        </w:rPr>
      </w:pPr>
    </w:p>
    <w:p w14:paraId="4336290D" w14:textId="77777777" w:rsidR="006A3F0A" w:rsidRPr="00745B7E" w:rsidRDefault="006A3F0A" w:rsidP="006A3F0A">
      <w:pPr>
        <w:jc w:val="both"/>
        <w:rPr>
          <w:rFonts w:ascii="Arial" w:hAnsi="Arial" w:cs="Arial"/>
        </w:rPr>
      </w:pPr>
      <w:r w:rsidRPr="00745B7E">
        <w:rPr>
          <w:rFonts w:ascii="Arial" w:hAnsi="Arial" w:cs="Arial"/>
        </w:rPr>
        <w:t>El valor asegurado en ningún caso será inferior al monto del crédito o contrato de leasing habitacional o al saldo de la deuda, según el caso.</w:t>
      </w:r>
    </w:p>
    <w:p w14:paraId="0FD1A99F" w14:textId="77777777" w:rsidR="006A3F0A" w:rsidRPr="00745B7E" w:rsidRDefault="006A3F0A" w:rsidP="006A3F0A">
      <w:pPr>
        <w:jc w:val="both"/>
        <w:rPr>
          <w:rFonts w:ascii="Arial" w:hAnsi="Arial" w:cs="Arial"/>
        </w:rPr>
      </w:pPr>
    </w:p>
    <w:p w14:paraId="796500B1" w14:textId="77777777" w:rsidR="006A3F0A" w:rsidRPr="00745B7E" w:rsidRDefault="006A3F0A">
      <w:pPr>
        <w:pStyle w:val="Ttulo3"/>
        <w:numPr>
          <w:ilvl w:val="2"/>
          <w:numId w:val="10"/>
        </w:numPr>
        <w:ind w:left="709"/>
        <w:rPr>
          <w:szCs w:val="24"/>
        </w:rPr>
      </w:pPr>
      <w:bookmarkStart w:id="66" w:name="_Toc305584928"/>
      <w:bookmarkStart w:id="67" w:name="_Toc305585131"/>
      <w:bookmarkStart w:id="68" w:name="_Toc437449238"/>
      <w:r w:rsidRPr="00745B7E">
        <w:rPr>
          <w:szCs w:val="24"/>
        </w:rPr>
        <w:t>Seguro de incendio grupo deudores</w:t>
      </w:r>
      <w:bookmarkEnd w:id="66"/>
      <w:bookmarkEnd w:id="67"/>
      <w:bookmarkEnd w:id="68"/>
    </w:p>
    <w:p w14:paraId="32D86E87" w14:textId="77777777" w:rsidR="006A3F0A" w:rsidRPr="00745B7E" w:rsidRDefault="006A3F0A" w:rsidP="006A3F0A">
      <w:pPr>
        <w:jc w:val="both"/>
        <w:rPr>
          <w:rFonts w:ascii="Arial" w:hAnsi="Arial" w:cs="Arial"/>
        </w:rPr>
      </w:pPr>
    </w:p>
    <w:p w14:paraId="3414FDFF" w14:textId="77777777" w:rsidR="006A3F0A" w:rsidRPr="00745B7E" w:rsidRDefault="006A3F0A" w:rsidP="006A3F0A">
      <w:pPr>
        <w:jc w:val="both"/>
        <w:rPr>
          <w:rFonts w:ascii="Arial" w:hAnsi="Arial" w:cs="Arial"/>
        </w:rPr>
      </w:pPr>
      <w:r w:rsidRPr="00745B7E">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745B7E" w:rsidRDefault="006A3F0A" w:rsidP="006A3F0A">
      <w:pPr>
        <w:jc w:val="both"/>
        <w:rPr>
          <w:rFonts w:ascii="Arial" w:hAnsi="Arial" w:cs="Arial"/>
        </w:rPr>
      </w:pPr>
    </w:p>
    <w:p w14:paraId="34B1CD20" w14:textId="77777777" w:rsidR="006A3F0A" w:rsidRPr="00745B7E" w:rsidRDefault="006A3F0A">
      <w:pPr>
        <w:pStyle w:val="Ttulo3"/>
        <w:numPr>
          <w:ilvl w:val="2"/>
          <w:numId w:val="10"/>
        </w:numPr>
        <w:ind w:left="709"/>
        <w:rPr>
          <w:szCs w:val="24"/>
        </w:rPr>
      </w:pPr>
      <w:bookmarkStart w:id="69" w:name="_Toc305584929"/>
      <w:bookmarkStart w:id="70" w:name="_Toc305585132"/>
      <w:bookmarkStart w:id="71" w:name="_Toc437449239"/>
      <w:r w:rsidRPr="00745B7E">
        <w:rPr>
          <w:szCs w:val="24"/>
        </w:rPr>
        <w:t>Seguro de Desempleo para Afiliados por Cesantías</w:t>
      </w:r>
      <w:bookmarkEnd w:id="69"/>
      <w:bookmarkEnd w:id="70"/>
      <w:bookmarkEnd w:id="71"/>
    </w:p>
    <w:p w14:paraId="24171F24" w14:textId="77777777" w:rsidR="006A3F0A" w:rsidRPr="00745B7E" w:rsidRDefault="006A3F0A" w:rsidP="006A3F0A">
      <w:pPr>
        <w:jc w:val="both"/>
        <w:rPr>
          <w:rFonts w:ascii="Arial" w:hAnsi="Arial" w:cs="Arial"/>
        </w:rPr>
      </w:pPr>
    </w:p>
    <w:p w14:paraId="26126BBE" w14:textId="77777777" w:rsidR="006A3F0A" w:rsidRPr="00745B7E" w:rsidRDefault="006A3F0A" w:rsidP="006A3F0A">
      <w:pPr>
        <w:jc w:val="both"/>
        <w:rPr>
          <w:rFonts w:ascii="Arial" w:hAnsi="Arial" w:cs="Arial"/>
        </w:rPr>
      </w:pPr>
      <w:r w:rsidRPr="00745B7E">
        <w:rPr>
          <w:rFonts w:ascii="Arial" w:hAnsi="Arial" w:cs="Arial"/>
        </w:rPr>
        <w:t>El FNA podrá tomar la cobertura de desempleo para empleados subordinados o dependientes por cuenta y a cargo del afiliado(s) usuario(s) del crédito o leasing habitacional, quedando facultado para modificar o suprimir esta cobertura de acuerdo con la conveniencia que el FNA establezca, tanto para la Entidad como para el afiliado(a) y teniendo en cuenta las condiciones del mercado asegurador.</w:t>
      </w:r>
    </w:p>
    <w:p w14:paraId="2BBC0C53" w14:textId="7F87106B" w:rsidR="006A3F0A" w:rsidRPr="00745B7E" w:rsidRDefault="006A3F0A" w:rsidP="006A3F0A">
      <w:pPr>
        <w:jc w:val="both"/>
        <w:rPr>
          <w:rFonts w:ascii="Arial" w:hAnsi="Arial" w:cs="Arial"/>
        </w:rPr>
      </w:pPr>
      <w:r w:rsidRPr="00745B7E">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745B7E" w:rsidRDefault="00BF0023" w:rsidP="006A3F0A">
      <w:pPr>
        <w:jc w:val="both"/>
        <w:rPr>
          <w:rFonts w:ascii="Arial" w:hAnsi="Arial" w:cs="Arial"/>
        </w:rPr>
      </w:pPr>
    </w:p>
    <w:p w14:paraId="68319DBF" w14:textId="77777777" w:rsidR="006A3F0A" w:rsidRPr="00745B7E" w:rsidRDefault="006A3F0A">
      <w:pPr>
        <w:pStyle w:val="Ttulo3"/>
        <w:numPr>
          <w:ilvl w:val="2"/>
          <w:numId w:val="10"/>
        </w:numPr>
        <w:ind w:left="709"/>
        <w:rPr>
          <w:szCs w:val="24"/>
        </w:rPr>
      </w:pPr>
      <w:bookmarkStart w:id="72" w:name="_Toc305584930"/>
      <w:bookmarkStart w:id="73" w:name="_Toc305585133"/>
      <w:bookmarkStart w:id="74" w:name="_Toc437449240"/>
      <w:r w:rsidRPr="00745B7E">
        <w:rPr>
          <w:szCs w:val="24"/>
        </w:rPr>
        <w:t>Otros seguros</w:t>
      </w:r>
      <w:bookmarkEnd w:id="72"/>
      <w:bookmarkEnd w:id="73"/>
      <w:bookmarkEnd w:id="74"/>
    </w:p>
    <w:p w14:paraId="527DA12C" w14:textId="77777777" w:rsidR="006A3F0A" w:rsidRPr="00745B7E" w:rsidRDefault="006A3F0A" w:rsidP="006A3F0A">
      <w:pPr>
        <w:jc w:val="both"/>
        <w:rPr>
          <w:rFonts w:ascii="Arial" w:hAnsi="Arial" w:cs="Arial"/>
        </w:rPr>
      </w:pPr>
    </w:p>
    <w:p w14:paraId="389CE755" w14:textId="77777777" w:rsidR="006A3F0A" w:rsidRPr="00745B7E" w:rsidRDefault="006A3F0A" w:rsidP="006A3F0A">
      <w:pPr>
        <w:jc w:val="both"/>
        <w:rPr>
          <w:rFonts w:ascii="Arial" w:hAnsi="Arial" w:cs="Arial"/>
        </w:rPr>
      </w:pPr>
      <w:r w:rsidRPr="00745B7E">
        <w:rPr>
          <w:rFonts w:ascii="Arial" w:hAnsi="Arial" w:cs="Arial"/>
        </w:rPr>
        <w:t xml:space="preserve">Además de los seguros anteriormente mencionados, el FNA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745B7E" w:rsidRDefault="006A3F0A" w:rsidP="006A3F0A">
      <w:pPr>
        <w:jc w:val="both"/>
        <w:rPr>
          <w:rFonts w:ascii="Arial" w:hAnsi="Arial" w:cs="Arial"/>
        </w:rPr>
      </w:pPr>
    </w:p>
    <w:p w14:paraId="60497A79"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w:t>
      </w:r>
      <w:r w:rsidRPr="00745B7E">
        <w:rPr>
          <w:rFonts w:ascii="Arial" w:hAnsi="Arial" w:cs="Arial"/>
        </w:rPr>
        <w:lastRenderedPageBreak/>
        <w:t>periodicidad de la cuota de amortización del crédito o canon de arrendamiento. Dichos valores serán facturados y cobrados conjuntamente con el valor de la cuota de amortización o canon.</w:t>
      </w:r>
    </w:p>
    <w:p w14:paraId="7198ECEE" w14:textId="77777777" w:rsidR="006A3F0A" w:rsidRPr="00745B7E" w:rsidRDefault="006A3F0A" w:rsidP="006A3F0A">
      <w:pPr>
        <w:jc w:val="both"/>
        <w:rPr>
          <w:rFonts w:ascii="Arial" w:hAnsi="Arial" w:cs="Arial"/>
        </w:rPr>
      </w:pPr>
    </w:p>
    <w:p w14:paraId="12C64998" w14:textId="77777777" w:rsidR="006A3F0A" w:rsidRPr="00745B7E" w:rsidRDefault="006A3F0A">
      <w:pPr>
        <w:pStyle w:val="Ttulo2"/>
        <w:numPr>
          <w:ilvl w:val="1"/>
          <w:numId w:val="10"/>
        </w:numPr>
        <w:ind w:left="567" w:hanging="567"/>
        <w:jc w:val="both"/>
        <w:rPr>
          <w:rFonts w:ascii="Arial" w:hAnsi="Arial" w:cs="Arial"/>
          <w:szCs w:val="24"/>
        </w:rPr>
      </w:pPr>
      <w:bookmarkStart w:id="75" w:name="_Toc437449241"/>
      <w:bookmarkStart w:id="76" w:name="_Toc438121684"/>
      <w:bookmarkStart w:id="77" w:name="_Toc34388207"/>
      <w:bookmarkStart w:id="78" w:name="_Toc39766996"/>
      <w:bookmarkStart w:id="79" w:name="_Toc41672027"/>
      <w:r w:rsidRPr="00745B7E">
        <w:rPr>
          <w:rFonts w:ascii="Arial" w:hAnsi="Arial" w:cs="Arial"/>
          <w:szCs w:val="24"/>
        </w:rPr>
        <w:t>PAZ Y SALVOS Y CERTIFICACIONES</w:t>
      </w:r>
      <w:bookmarkEnd w:id="75"/>
      <w:bookmarkEnd w:id="76"/>
      <w:bookmarkEnd w:id="77"/>
      <w:bookmarkEnd w:id="78"/>
      <w:bookmarkEnd w:id="79"/>
    </w:p>
    <w:p w14:paraId="5C020BAE" w14:textId="77777777" w:rsidR="006A3F0A" w:rsidRPr="00745B7E" w:rsidRDefault="006A3F0A" w:rsidP="006A3F0A">
      <w:pPr>
        <w:jc w:val="both"/>
        <w:rPr>
          <w:rFonts w:ascii="Arial" w:hAnsi="Arial" w:cs="Arial"/>
          <w:lang w:val="es-MX"/>
        </w:rPr>
      </w:pPr>
    </w:p>
    <w:p w14:paraId="55870CA5" w14:textId="7C422F9B" w:rsidR="006A3F0A" w:rsidRPr="00745B7E" w:rsidRDefault="006A3F0A" w:rsidP="006A3F0A">
      <w:pPr>
        <w:jc w:val="both"/>
        <w:rPr>
          <w:rFonts w:ascii="Arial" w:hAnsi="Arial" w:cs="Arial"/>
        </w:rPr>
      </w:pPr>
      <w:r w:rsidRPr="00745B7E">
        <w:rPr>
          <w:rFonts w:ascii="Arial" w:hAnsi="Arial" w:cs="Arial"/>
        </w:rPr>
        <w:t>Para efectos de aclarar o actualizar la información registrada en los reportes de las centrales de</w:t>
      </w:r>
      <w:r w:rsidRPr="00745B7E">
        <w:rPr>
          <w:rFonts w:ascii="Arial" w:hAnsi="Arial" w:cs="Arial"/>
          <w:lang w:val="es-ES"/>
        </w:rPr>
        <w:t xml:space="preserve"> información</w:t>
      </w:r>
      <w:r w:rsidRPr="00745B7E">
        <w:rPr>
          <w:rFonts w:ascii="Arial" w:hAnsi="Arial" w:cs="Arial"/>
        </w:rPr>
        <w:t xml:space="preserve"> y/o en los desprendibles o planillas de nómina, el FNA tendrá en cuenta para el análisis del crédito hipotecario o leasing habitacional al momento del otorgamiento, </w:t>
      </w:r>
      <w:r w:rsidR="00F02E7F" w:rsidRPr="00745B7E">
        <w:rPr>
          <w:rFonts w:ascii="Arial" w:hAnsi="Arial" w:cs="Arial"/>
        </w:rPr>
        <w:t>la paz</w:t>
      </w:r>
      <w:r w:rsidRPr="00745B7E">
        <w:rPr>
          <w:rFonts w:ascii="Arial" w:hAnsi="Arial" w:cs="Arial"/>
        </w:rPr>
        <w:t xml:space="preserve"> y salvos y/o certificaciones, en original o fotocopia legible, expedidos por las entidades acreedoras y/o nominadoras.</w:t>
      </w:r>
    </w:p>
    <w:p w14:paraId="38FCE823" w14:textId="77777777" w:rsidR="006A3F0A" w:rsidRPr="00745B7E" w:rsidRDefault="006A3F0A" w:rsidP="006A3F0A">
      <w:pPr>
        <w:jc w:val="both"/>
        <w:rPr>
          <w:rFonts w:ascii="Arial" w:hAnsi="Arial" w:cs="Arial"/>
        </w:rPr>
      </w:pPr>
    </w:p>
    <w:p w14:paraId="59626A85" w14:textId="54DA5469" w:rsidR="006A3F0A" w:rsidRPr="00745B7E" w:rsidRDefault="006A3F0A" w:rsidP="006A3F0A">
      <w:pPr>
        <w:jc w:val="both"/>
        <w:rPr>
          <w:rFonts w:ascii="Arial" w:hAnsi="Arial" w:cs="Arial"/>
        </w:rPr>
      </w:pPr>
      <w:r w:rsidRPr="00745B7E">
        <w:rPr>
          <w:rFonts w:ascii="Arial" w:hAnsi="Arial" w:cs="Arial"/>
        </w:rPr>
        <w:t xml:space="preserve">En </w:t>
      </w:r>
      <w:r w:rsidR="00F02E7F" w:rsidRPr="00745B7E">
        <w:rPr>
          <w:rFonts w:ascii="Arial" w:hAnsi="Arial" w:cs="Arial"/>
        </w:rPr>
        <w:t>esta paz</w:t>
      </w:r>
      <w:r w:rsidRPr="00745B7E">
        <w:rPr>
          <w:rFonts w:ascii="Arial" w:hAnsi="Arial" w:cs="Arial"/>
        </w:rPr>
        <w:t xml:space="preserve"> y salvos y/o certificaciones deberá constar, según sea el caso, el error de la información reportada, el estado de las obligaciones, el monto, el saldo de </w:t>
      </w:r>
      <w:r w:rsidR="00107788" w:rsidRPr="00745B7E">
        <w:rPr>
          <w:rFonts w:ascii="Arial" w:hAnsi="Arial" w:cs="Arial"/>
        </w:rPr>
        <w:t>estas</w:t>
      </w:r>
      <w:r w:rsidRPr="00745B7E">
        <w:rPr>
          <w:rFonts w:ascii="Arial" w:hAnsi="Arial" w:cs="Arial"/>
        </w:rPr>
        <w:t xml:space="preserve"> y/o el valor de la cuota o canon. El FNA se reserva el derecho de verificar la información ante la entidad respectiva. </w:t>
      </w:r>
    </w:p>
    <w:p w14:paraId="2F9D480F" w14:textId="77777777" w:rsidR="006A3F0A" w:rsidRPr="00745B7E" w:rsidRDefault="006A3F0A" w:rsidP="006A3F0A">
      <w:pPr>
        <w:jc w:val="both"/>
        <w:rPr>
          <w:rFonts w:ascii="Arial" w:hAnsi="Arial" w:cs="Arial"/>
        </w:rPr>
      </w:pPr>
    </w:p>
    <w:p w14:paraId="3FE235D3" w14:textId="77777777" w:rsidR="006A3F0A" w:rsidRPr="00745B7E" w:rsidRDefault="006A3F0A" w:rsidP="006A3F0A">
      <w:pPr>
        <w:jc w:val="both"/>
        <w:rPr>
          <w:rFonts w:ascii="Arial" w:hAnsi="Arial" w:cs="Arial"/>
        </w:rPr>
      </w:pPr>
      <w:r w:rsidRPr="00745B7E">
        <w:rPr>
          <w:rFonts w:ascii="Arial" w:hAnsi="Arial" w:cs="Arial"/>
        </w:rPr>
        <w:t>Los paz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745B7E" w:rsidRDefault="006A3F0A" w:rsidP="006A3F0A">
      <w:pPr>
        <w:jc w:val="both"/>
        <w:rPr>
          <w:rFonts w:ascii="Arial" w:hAnsi="Arial" w:cs="Arial"/>
        </w:rPr>
      </w:pPr>
    </w:p>
    <w:p w14:paraId="27FC6306" w14:textId="77777777" w:rsidR="006A3F0A" w:rsidRPr="00745B7E" w:rsidRDefault="006A3F0A">
      <w:pPr>
        <w:pStyle w:val="Ttulo2"/>
        <w:numPr>
          <w:ilvl w:val="1"/>
          <w:numId w:val="10"/>
        </w:numPr>
        <w:ind w:left="567" w:hanging="567"/>
        <w:jc w:val="both"/>
        <w:rPr>
          <w:rFonts w:ascii="Arial" w:hAnsi="Arial" w:cs="Arial"/>
          <w:szCs w:val="24"/>
        </w:rPr>
      </w:pPr>
      <w:bookmarkStart w:id="80" w:name="_Toc305584914"/>
      <w:bookmarkStart w:id="81" w:name="_Toc437449242"/>
      <w:bookmarkStart w:id="82" w:name="_Toc438121685"/>
      <w:bookmarkStart w:id="83" w:name="_Toc34388208"/>
      <w:bookmarkStart w:id="84" w:name="_Toc39766997"/>
      <w:bookmarkStart w:id="85" w:name="_Toc41672028"/>
      <w:bookmarkStart w:id="86" w:name="_Hlk34389256"/>
      <w:r w:rsidRPr="00745B7E">
        <w:rPr>
          <w:rFonts w:ascii="Arial" w:hAnsi="Arial" w:cs="Arial"/>
          <w:szCs w:val="24"/>
        </w:rPr>
        <w:t>CUENTAS AFC</w:t>
      </w:r>
      <w:bookmarkEnd w:id="80"/>
      <w:bookmarkEnd w:id="81"/>
      <w:bookmarkEnd w:id="82"/>
      <w:bookmarkEnd w:id="83"/>
      <w:bookmarkEnd w:id="84"/>
      <w:bookmarkEnd w:id="85"/>
    </w:p>
    <w:p w14:paraId="186FAAA9" w14:textId="77777777" w:rsidR="006A3F0A" w:rsidRPr="00745B7E" w:rsidRDefault="006A3F0A" w:rsidP="006A3F0A">
      <w:pPr>
        <w:jc w:val="both"/>
        <w:rPr>
          <w:rFonts w:ascii="Arial" w:hAnsi="Arial" w:cs="Arial"/>
        </w:rPr>
      </w:pPr>
    </w:p>
    <w:p w14:paraId="0EF2C1D5" w14:textId="77777777" w:rsidR="006A3F0A" w:rsidRPr="00745B7E" w:rsidRDefault="006A3F0A" w:rsidP="006A3F0A">
      <w:pPr>
        <w:jc w:val="both"/>
        <w:rPr>
          <w:rFonts w:ascii="Arial" w:hAnsi="Arial" w:cs="Arial"/>
        </w:rPr>
      </w:pPr>
      <w:r w:rsidRPr="00745B7E">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745B7E" w:rsidRDefault="006A3F0A" w:rsidP="006A3F0A">
      <w:pPr>
        <w:pStyle w:val="Prrafodelista"/>
        <w:ind w:left="0"/>
      </w:pPr>
    </w:p>
    <w:p w14:paraId="0C47053F"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 xml:space="preserve">Para el pago de las cuotas al FNA, en los casos en los que se utilicen cuentas AFC como fuente de pago de la obligación de </w:t>
      </w:r>
      <w:r w:rsidRPr="00745B7E">
        <w:rPr>
          <w:rFonts w:ascii="Arial" w:hAnsi="Arial" w:cs="Arial"/>
        </w:rPr>
        <w:t>crédito hipotecario o leasing habitacional</w:t>
      </w:r>
      <w:r w:rsidRPr="00745B7E">
        <w:rPr>
          <w:rFonts w:ascii="Arial" w:hAnsi="Arial" w:cs="Arial"/>
          <w:snapToGrid w:val="0"/>
          <w:lang w:val="es-ES_tradnl"/>
        </w:rPr>
        <w:t>, le corresponderá al afiliado(a) ajustarse al procedimiento establecido por la institución financiera en la que tiene constituida la cuenta AFC, para efectos de abonar la cuota mensual a la obligación contraída con el FNA.</w:t>
      </w:r>
    </w:p>
    <w:bookmarkEnd w:id="86"/>
    <w:p w14:paraId="1BA0ECE6" w14:textId="77777777" w:rsidR="006A3F0A" w:rsidRPr="00745B7E" w:rsidRDefault="006A3F0A" w:rsidP="006A3F0A">
      <w:pPr>
        <w:jc w:val="both"/>
        <w:rPr>
          <w:rFonts w:ascii="Arial" w:hAnsi="Arial" w:cs="Arial"/>
          <w:snapToGrid w:val="0"/>
          <w:lang w:val="es-ES_tradnl"/>
        </w:rPr>
      </w:pPr>
    </w:p>
    <w:p w14:paraId="07ACF113" w14:textId="77777777" w:rsidR="006A3F0A" w:rsidRPr="00745B7E" w:rsidRDefault="006A3F0A">
      <w:pPr>
        <w:pStyle w:val="Ttulo3"/>
        <w:numPr>
          <w:ilvl w:val="2"/>
          <w:numId w:val="10"/>
        </w:numPr>
        <w:tabs>
          <w:tab w:val="left" w:pos="993"/>
        </w:tabs>
        <w:ind w:left="709"/>
        <w:rPr>
          <w:szCs w:val="24"/>
        </w:rPr>
      </w:pPr>
      <w:bookmarkStart w:id="87" w:name="_Toc308155844"/>
      <w:r w:rsidRPr="00745B7E">
        <w:rPr>
          <w:szCs w:val="24"/>
        </w:rPr>
        <w:t xml:space="preserve">Beneficio Tributario: </w:t>
      </w:r>
    </w:p>
    <w:p w14:paraId="10A91E40" w14:textId="77777777" w:rsidR="006A3F0A" w:rsidRPr="00745B7E" w:rsidRDefault="006A3F0A" w:rsidP="006A3F0A">
      <w:pPr>
        <w:jc w:val="both"/>
        <w:rPr>
          <w:rFonts w:ascii="Arial" w:hAnsi="Arial" w:cs="Arial"/>
          <w:lang w:val="es-ES_tradnl"/>
        </w:rPr>
      </w:pPr>
    </w:p>
    <w:p w14:paraId="42FA4781" w14:textId="77777777" w:rsidR="006A3F0A" w:rsidRPr="00745B7E" w:rsidRDefault="006A3F0A" w:rsidP="006A3F0A">
      <w:pPr>
        <w:jc w:val="both"/>
        <w:rPr>
          <w:rFonts w:ascii="Arial" w:hAnsi="Arial" w:cs="Arial"/>
          <w:snapToGrid w:val="0"/>
          <w:lang w:val="es-ES_tradnl"/>
        </w:rPr>
      </w:pPr>
      <w:r w:rsidRPr="00745B7E">
        <w:rPr>
          <w:rFonts w:ascii="Arial" w:hAnsi="Arial" w:cs="Arial"/>
        </w:rPr>
        <w:t>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FNA debitará de la cuenta de AVC la suma correspondiente.</w:t>
      </w:r>
      <w:bookmarkEnd w:id="87"/>
    </w:p>
    <w:p w14:paraId="12A1DFAD" w14:textId="77777777" w:rsidR="006A3F0A" w:rsidRPr="00745B7E" w:rsidRDefault="006A3F0A" w:rsidP="006A3F0A">
      <w:pPr>
        <w:jc w:val="both"/>
        <w:rPr>
          <w:rFonts w:ascii="Arial" w:hAnsi="Arial" w:cs="Arial"/>
        </w:rPr>
      </w:pPr>
    </w:p>
    <w:p w14:paraId="670EBCDF" w14:textId="77777777" w:rsidR="006A3F0A" w:rsidRPr="00745B7E" w:rsidRDefault="006A3F0A">
      <w:pPr>
        <w:pStyle w:val="Ttulo2"/>
        <w:numPr>
          <w:ilvl w:val="1"/>
          <w:numId w:val="10"/>
        </w:numPr>
        <w:ind w:left="709" w:hanging="709"/>
        <w:jc w:val="both"/>
        <w:rPr>
          <w:rFonts w:ascii="Arial" w:hAnsi="Arial" w:cs="Arial"/>
          <w:szCs w:val="24"/>
        </w:rPr>
      </w:pPr>
      <w:bookmarkStart w:id="88" w:name="_Toc305584925"/>
      <w:bookmarkStart w:id="89" w:name="_Toc437449243"/>
      <w:bookmarkStart w:id="90" w:name="_Toc438121686"/>
      <w:bookmarkStart w:id="91" w:name="_Toc34388209"/>
      <w:bookmarkStart w:id="92" w:name="_Toc39766998"/>
      <w:bookmarkStart w:id="93" w:name="_Toc41672029"/>
      <w:r w:rsidRPr="00745B7E">
        <w:rPr>
          <w:rFonts w:ascii="Arial" w:hAnsi="Arial" w:cs="Arial"/>
          <w:szCs w:val="24"/>
        </w:rPr>
        <w:t>AVALÚO Y ESTUDIO DE TÍTULOS</w:t>
      </w:r>
      <w:bookmarkEnd w:id="88"/>
      <w:bookmarkEnd w:id="89"/>
      <w:bookmarkEnd w:id="90"/>
      <w:bookmarkEnd w:id="91"/>
      <w:bookmarkEnd w:id="92"/>
      <w:bookmarkEnd w:id="93"/>
    </w:p>
    <w:p w14:paraId="3B70ACBA" w14:textId="77777777" w:rsidR="006A3F0A" w:rsidRPr="00745B7E" w:rsidRDefault="006A3F0A" w:rsidP="006A3F0A">
      <w:pPr>
        <w:jc w:val="both"/>
        <w:rPr>
          <w:rFonts w:ascii="Arial" w:hAnsi="Arial" w:cs="Arial"/>
        </w:rPr>
      </w:pPr>
    </w:p>
    <w:p w14:paraId="6C9F1CC1" w14:textId="77777777" w:rsidR="006A3F0A" w:rsidRPr="00745B7E" w:rsidRDefault="006A3F0A" w:rsidP="006A3F0A">
      <w:pPr>
        <w:jc w:val="both"/>
        <w:rPr>
          <w:rFonts w:ascii="Arial" w:hAnsi="Arial" w:cs="Arial"/>
        </w:rPr>
      </w:pPr>
      <w:r w:rsidRPr="00745B7E">
        <w:rPr>
          <w:rFonts w:ascii="Arial" w:hAnsi="Arial" w:cs="Arial"/>
        </w:rPr>
        <w:t>El FNA podrá asumir los gastos operacionales de los créditos y/o de leasing habitacional adjudicados a los afiliados al FNA, de acuerdo con la reglamentación que expida el o la presidente(a) de la entidad.</w:t>
      </w:r>
    </w:p>
    <w:p w14:paraId="2F1F195E" w14:textId="77777777" w:rsidR="006A3F0A" w:rsidRPr="00745B7E" w:rsidRDefault="006A3F0A" w:rsidP="006A3F0A">
      <w:pPr>
        <w:jc w:val="both"/>
        <w:rPr>
          <w:rFonts w:ascii="Arial" w:hAnsi="Arial" w:cs="Arial"/>
        </w:rPr>
      </w:pPr>
    </w:p>
    <w:p w14:paraId="0B7E1BD1" w14:textId="77777777" w:rsidR="006A3F0A" w:rsidRPr="00745B7E" w:rsidRDefault="006A3F0A">
      <w:pPr>
        <w:pStyle w:val="Ttulo2"/>
        <w:numPr>
          <w:ilvl w:val="1"/>
          <w:numId w:val="10"/>
        </w:numPr>
        <w:ind w:left="709" w:hanging="709"/>
        <w:jc w:val="both"/>
        <w:rPr>
          <w:rFonts w:ascii="Arial" w:hAnsi="Arial" w:cs="Arial"/>
          <w:szCs w:val="24"/>
        </w:rPr>
      </w:pPr>
      <w:bookmarkStart w:id="94" w:name="_Toc305584913"/>
      <w:bookmarkStart w:id="95" w:name="_Toc437449244"/>
      <w:bookmarkStart w:id="96" w:name="_Toc438121687"/>
      <w:bookmarkStart w:id="97" w:name="_Toc34388210"/>
      <w:bookmarkStart w:id="98" w:name="_Toc39766999"/>
      <w:bookmarkStart w:id="99" w:name="_Toc41672030"/>
      <w:r w:rsidRPr="00745B7E">
        <w:rPr>
          <w:rFonts w:ascii="Arial" w:hAnsi="Arial" w:cs="Arial"/>
          <w:szCs w:val="24"/>
        </w:rPr>
        <w:t>VISITAS</w:t>
      </w:r>
      <w:bookmarkEnd w:id="94"/>
      <w:r w:rsidRPr="00745B7E">
        <w:rPr>
          <w:rFonts w:ascii="Arial" w:hAnsi="Arial" w:cs="Arial"/>
          <w:szCs w:val="24"/>
        </w:rPr>
        <w:t xml:space="preserve"> PARA LOS PRODUCTOS QUE APLIQUEN</w:t>
      </w:r>
      <w:bookmarkEnd w:id="95"/>
      <w:bookmarkEnd w:id="96"/>
      <w:bookmarkEnd w:id="97"/>
      <w:bookmarkEnd w:id="98"/>
      <w:bookmarkEnd w:id="99"/>
    </w:p>
    <w:p w14:paraId="7FFDC9E8" w14:textId="77777777" w:rsidR="006A3F0A" w:rsidRPr="00745B7E" w:rsidRDefault="006A3F0A" w:rsidP="006A3F0A">
      <w:pPr>
        <w:jc w:val="both"/>
        <w:rPr>
          <w:rFonts w:ascii="Arial" w:hAnsi="Arial" w:cs="Arial"/>
        </w:rPr>
      </w:pPr>
    </w:p>
    <w:p w14:paraId="4637D732" w14:textId="77777777" w:rsidR="006A3F0A" w:rsidRPr="00745B7E" w:rsidRDefault="006A3F0A" w:rsidP="006A3F0A">
      <w:pPr>
        <w:pStyle w:val="NormalWeb"/>
        <w:spacing w:before="0" w:beforeAutospacing="0" w:after="0" w:afterAutospacing="0"/>
        <w:jc w:val="both"/>
        <w:rPr>
          <w:rFonts w:ascii="Arial" w:hAnsi="Arial" w:cs="Arial"/>
          <w:lang w:val="es-CO"/>
        </w:rPr>
      </w:pPr>
      <w:r w:rsidRPr="00745B7E">
        <w:rPr>
          <w:rFonts w:ascii="Arial" w:hAnsi="Arial" w:cs="Arial"/>
          <w:lang w:val="es-CO"/>
        </w:rPr>
        <w:t xml:space="preserve">El FNA podrá realizar visitas de campo directamente o a través de terceros, para corroborar las fuentes de ingreso y la actividad económica del solicitante. Las políticas para realización de visitas quedarán plasmadas en el instructivo “Análisis </w:t>
      </w:r>
      <w:r w:rsidRPr="00745B7E">
        <w:rPr>
          <w:rFonts w:ascii="Arial" w:hAnsi="Arial" w:cs="Arial"/>
          <w:lang w:val="es-CO"/>
        </w:rPr>
        <w:lastRenderedPageBreak/>
        <w:t xml:space="preserve">De Crédito Cesantías y AVC” y los demás que los adicionen, modifiquen o sustituyan. </w:t>
      </w:r>
    </w:p>
    <w:p w14:paraId="67477433" w14:textId="77777777" w:rsidR="006A3F0A" w:rsidRPr="00745B7E" w:rsidRDefault="006A3F0A" w:rsidP="006A3F0A">
      <w:pPr>
        <w:jc w:val="both"/>
        <w:rPr>
          <w:rFonts w:ascii="Arial" w:hAnsi="Arial" w:cs="Arial"/>
          <w:lang w:val="es-ES" w:eastAsia="en-US"/>
        </w:rPr>
      </w:pPr>
    </w:p>
    <w:p w14:paraId="63FB33E8" w14:textId="77777777" w:rsidR="006A3F0A" w:rsidRPr="00745B7E" w:rsidRDefault="006A3F0A">
      <w:pPr>
        <w:pStyle w:val="Ttulo2"/>
        <w:numPr>
          <w:ilvl w:val="1"/>
          <w:numId w:val="10"/>
        </w:numPr>
        <w:ind w:left="709" w:hanging="709"/>
        <w:jc w:val="both"/>
        <w:rPr>
          <w:rFonts w:ascii="Arial" w:hAnsi="Arial" w:cs="Arial"/>
          <w:szCs w:val="24"/>
        </w:rPr>
      </w:pPr>
      <w:bookmarkStart w:id="100" w:name="_Toc305585089"/>
      <w:bookmarkStart w:id="101" w:name="_Toc437449245"/>
      <w:bookmarkStart w:id="102" w:name="_Toc438121688"/>
      <w:bookmarkStart w:id="103" w:name="_Toc34388211"/>
      <w:bookmarkStart w:id="104" w:name="_Toc39767000"/>
      <w:bookmarkStart w:id="105" w:name="_Toc41672031"/>
      <w:r w:rsidRPr="00745B7E">
        <w:rPr>
          <w:rFonts w:ascii="Arial" w:hAnsi="Arial" w:cs="Arial"/>
          <w:szCs w:val="24"/>
        </w:rPr>
        <w:t>CAUSALES DE EXIGIBILIDAD ANTICIPADA</w:t>
      </w:r>
      <w:bookmarkEnd w:id="100"/>
      <w:bookmarkEnd w:id="101"/>
      <w:bookmarkEnd w:id="102"/>
      <w:bookmarkEnd w:id="103"/>
      <w:bookmarkEnd w:id="104"/>
      <w:bookmarkEnd w:id="105"/>
    </w:p>
    <w:p w14:paraId="370345DD" w14:textId="77777777" w:rsidR="006A3F0A" w:rsidRPr="00745B7E" w:rsidRDefault="006A3F0A" w:rsidP="006A3F0A">
      <w:pPr>
        <w:rPr>
          <w:lang w:val="es-MX"/>
        </w:rPr>
      </w:pPr>
    </w:p>
    <w:p w14:paraId="6508576E" w14:textId="77777777" w:rsidR="006A3F0A" w:rsidRPr="00745B7E" w:rsidRDefault="006A3F0A" w:rsidP="006A3F0A">
      <w:pPr>
        <w:pStyle w:val="Ttulo3"/>
        <w:numPr>
          <w:ilvl w:val="0"/>
          <w:numId w:val="0"/>
        </w:numPr>
        <w:rPr>
          <w:b w:val="0"/>
          <w:szCs w:val="24"/>
        </w:rPr>
      </w:pPr>
      <w:r w:rsidRPr="00745B7E">
        <w:rPr>
          <w:b w:val="0"/>
          <w:szCs w:val="24"/>
        </w:rPr>
        <w:t>El FNA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745B7E" w:rsidRDefault="006A3F0A" w:rsidP="006A3F0A">
      <w:pPr>
        <w:jc w:val="both"/>
        <w:rPr>
          <w:rFonts w:ascii="Arial" w:hAnsi="Arial" w:cs="Arial"/>
        </w:rPr>
      </w:pPr>
    </w:p>
    <w:p w14:paraId="4B2A4CD1" w14:textId="24594347" w:rsidR="006A3F0A" w:rsidRPr="00745B7E" w:rsidRDefault="006A3F0A">
      <w:pPr>
        <w:pStyle w:val="Ttulo3"/>
        <w:numPr>
          <w:ilvl w:val="2"/>
          <w:numId w:val="10"/>
        </w:numPr>
        <w:ind w:left="0" w:firstLine="0"/>
        <w:rPr>
          <w:b w:val="0"/>
          <w:szCs w:val="24"/>
        </w:rPr>
      </w:pPr>
      <w:r w:rsidRPr="00745B7E">
        <w:rPr>
          <w:b w:val="0"/>
          <w:szCs w:val="24"/>
        </w:rPr>
        <w:t xml:space="preserve">Cuando tenga conocimiento que la documentación presentada por el afiliado o su </w:t>
      </w:r>
      <w:r w:rsidR="00961F92" w:rsidRPr="00745B7E">
        <w:rPr>
          <w:b w:val="0"/>
          <w:szCs w:val="24"/>
        </w:rPr>
        <w:t>co</w:t>
      </w:r>
      <w:r w:rsidR="0068599C" w:rsidRPr="00745B7E">
        <w:rPr>
          <w:b w:val="0"/>
          <w:szCs w:val="24"/>
        </w:rPr>
        <w:t xml:space="preserve">deudor </w:t>
      </w:r>
      <w:r w:rsidRPr="00745B7E">
        <w:rPr>
          <w:b w:val="0"/>
          <w:szCs w:val="24"/>
        </w:rPr>
        <w:t>fue obtenida por medios irregulares, o contenga información no veraz, que haya inducido al FNA a error, sin perjuicio de las demás causales consagradas en la Ley o en el contrato.</w:t>
      </w:r>
    </w:p>
    <w:p w14:paraId="30D1DBC6" w14:textId="77777777" w:rsidR="006A3F0A" w:rsidRPr="00745B7E" w:rsidRDefault="006A3F0A" w:rsidP="0059421C">
      <w:pPr>
        <w:jc w:val="both"/>
        <w:rPr>
          <w:rFonts w:ascii="Arial" w:hAnsi="Arial" w:cs="Arial"/>
        </w:rPr>
      </w:pPr>
    </w:p>
    <w:p w14:paraId="7DE8F957" w14:textId="77777777" w:rsidR="006A3F0A" w:rsidRPr="00745B7E" w:rsidRDefault="006A3F0A">
      <w:pPr>
        <w:pStyle w:val="Ttulo3"/>
        <w:numPr>
          <w:ilvl w:val="2"/>
          <w:numId w:val="10"/>
        </w:numPr>
        <w:ind w:left="0" w:firstLine="0"/>
        <w:rPr>
          <w:b w:val="0"/>
          <w:szCs w:val="24"/>
        </w:rPr>
      </w:pPr>
      <w:r w:rsidRPr="00745B7E">
        <w:rPr>
          <w:b w:val="0"/>
          <w:szCs w:val="24"/>
        </w:rPr>
        <w:t xml:space="preserve">Las demás que se establezcan contractualmente. </w:t>
      </w:r>
    </w:p>
    <w:p w14:paraId="6DB28A92" w14:textId="77777777" w:rsidR="006A3F0A" w:rsidRPr="00745B7E" w:rsidRDefault="006A3F0A" w:rsidP="0059421C">
      <w:pPr>
        <w:rPr>
          <w:lang w:val="es-MX"/>
        </w:rPr>
      </w:pPr>
    </w:p>
    <w:p w14:paraId="0738E150" w14:textId="77777777" w:rsidR="006A3F0A" w:rsidRPr="00745B7E" w:rsidRDefault="006A3F0A">
      <w:pPr>
        <w:pStyle w:val="Ttulo3"/>
        <w:numPr>
          <w:ilvl w:val="2"/>
          <w:numId w:val="10"/>
        </w:numPr>
        <w:ind w:left="0" w:firstLine="0"/>
        <w:rPr>
          <w:bCs/>
          <w:szCs w:val="24"/>
        </w:rPr>
      </w:pPr>
      <w:r w:rsidRPr="00745B7E">
        <w:rPr>
          <w:bCs/>
          <w:szCs w:val="24"/>
        </w:rPr>
        <w:t>Causales de exigibilidad anticipada para crédito hipotecario:</w:t>
      </w:r>
    </w:p>
    <w:p w14:paraId="2C287D6D" w14:textId="77777777" w:rsidR="006A3F0A" w:rsidRPr="00745B7E" w:rsidRDefault="006A3F0A" w:rsidP="0059421C">
      <w:pPr>
        <w:jc w:val="both"/>
        <w:rPr>
          <w:rFonts w:ascii="Arial" w:hAnsi="Arial" w:cs="Arial"/>
        </w:rPr>
      </w:pPr>
    </w:p>
    <w:p w14:paraId="28607D64"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t>En los casos en que se utilice el crédito para compra de inmuebles sobre los que recaiga un gravamen hipotecario, el incumplimiento de la cancelación de dicho gravamen por parte del afiliado (a) podrá dar lugar a que el FNA extinga el plazo del crédito y exija el pago anticipado de la obligación.</w:t>
      </w:r>
    </w:p>
    <w:p w14:paraId="18B7210C" w14:textId="77777777" w:rsidR="006A3F0A" w:rsidRPr="00745B7E" w:rsidRDefault="006A3F0A" w:rsidP="0059421C">
      <w:pPr>
        <w:jc w:val="both"/>
        <w:rPr>
          <w:rFonts w:ascii="Arial" w:hAnsi="Arial" w:cs="Arial"/>
        </w:rPr>
      </w:pPr>
    </w:p>
    <w:p w14:paraId="447B9A48"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t xml:space="preserve">Cuando el inmueble hipotecado en favor del FNA 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745B7E" w:rsidRDefault="006A3F0A" w:rsidP="006A3F0A">
      <w:pPr>
        <w:rPr>
          <w:lang w:val="es-MX"/>
        </w:rPr>
      </w:pPr>
    </w:p>
    <w:p w14:paraId="22A6FB78" w14:textId="77777777" w:rsidR="006A3F0A" w:rsidRPr="00745B7E" w:rsidRDefault="006A3F0A">
      <w:pPr>
        <w:pStyle w:val="Ttulo3"/>
        <w:numPr>
          <w:ilvl w:val="2"/>
          <w:numId w:val="10"/>
        </w:numPr>
        <w:ind w:left="0" w:firstLine="0"/>
        <w:rPr>
          <w:szCs w:val="24"/>
        </w:rPr>
      </w:pPr>
      <w:r w:rsidRPr="00745B7E">
        <w:rPr>
          <w:szCs w:val="24"/>
        </w:rPr>
        <w:t>Causales de exigibilidad anticipada para las finalidades de Crédito Construcción de vivienda en Sitio Propio y Mejora de Vivienda.</w:t>
      </w:r>
    </w:p>
    <w:p w14:paraId="7B09F36C" w14:textId="77777777" w:rsidR="006A3F0A" w:rsidRPr="00745B7E" w:rsidRDefault="006A3F0A" w:rsidP="006A3F0A">
      <w:pPr>
        <w:jc w:val="both"/>
        <w:rPr>
          <w:rFonts w:ascii="Arial" w:hAnsi="Arial" w:cs="Arial"/>
          <w:b/>
          <w:bCs/>
        </w:rPr>
      </w:pPr>
    </w:p>
    <w:p w14:paraId="47CC655A" w14:textId="77777777" w:rsidR="006A3F0A" w:rsidRPr="00745B7E" w:rsidRDefault="006A3F0A" w:rsidP="006A3F0A">
      <w:pPr>
        <w:pStyle w:val="Ttulo4"/>
        <w:numPr>
          <w:ilvl w:val="0"/>
          <w:numId w:val="0"/>
        </w:numPr>
        <w:tabs>
          <w:tab w:val="left" w:pos="1134"/>
        </w:tabs>
        <w:rPr>
          <w:sz w:val="24"/>
          <w:szCs w:val="24"/>
        </w:rPr>
      </w:pPr>
      <w:r w:rsidRPr="00745B7E">
        <w:rPr>
          <w:b w:val="0"/>
          <w:sz w:val="24"/>
          <w:szCs w:val="24"/>
        </w:rPr>
        <w:t>El FNA 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745B7E" w:rsidRDefault="006A3F0A" w:rsidP="006A3F0A">
      <w:pPr>
        <w:ind w:left="708"/>
        <w:jc w:val="both"/>
        <w:rPr>
          <w:rFonts w:ascii="Arial" w:hAnsi="Arial" w:cs="Arial"/>
        </w:rPr>
      </w:pPr>
    </w:p>
    <w:p w14:paraId="7FAACB9B" w14:textId="77777777" w:rsidR="006A3F0A" w:rsidRPr="00745B7E" w:rsidRDefault="006A3F0A" w:rsidP="0059421C">
      <w:pPr>
        <w:rPr>
          <w:rFonts w:ascii="Arial" w:hAnsi="Arial" w:cs="Arial"/>
        </w:rPr>
      </w:pPr>
      <w:r w:rsidRPr="00745B7E">
        <w:rPr>
          <w:rFonts w:ascii="Arial" w:hAnsi="Arial" w:cs="Arial"/>
          <w:b/>
        </w:rPr>
        <w:t>1.13.4.1</w:t>
      </w:r>
      <w:r w:rsidRPr="00745B7E">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745B7E" w:rsidRDefault="006A3F0A" w:rsidP="0059421C">
      <w:pPr>
        <w:jc w:val="both"/>
        <w:rPr>
          <w:rFonts w:ascii="Arial" w:hAnsi="Arial" w:cs="Arial"/>
        </w:rPr>
      </w:pPr>
    </w:p>
    <w:p w14:paraId="23F49049" w14:textId="77777777" w:rsidR="006A3F0A" w:rsidRPr="00745B7E" w:rsidRDefault="006A3F0A" w:rsidP="0059421C">
      <w:pPr>
        <w:rPr>
          <w:rFonts w:ascii="Arial" w:hAnsi="Arial" w:cs="Arial"/>
        </w:rPr>
      </w:pPr>
      <w:r w:rsidRPr="00745B7E">
        <w:rPr>
          <w:rFonts w:ascii="Arial" w:hAnsi="Arial" w:cs="Arial"/>
          <w:b/>
        </w:rPr>
        <w:t>1.13.4.2.</w:t>
      </w:r>
      <w:r w:rsidRPr="00745B7E">
        <w:rPr>
          <w:rFonts w:ascii="Arial" w:hAnsi="Arial" w:cs="Arial"/>
        </w:rPr>
        <w:t xml:space="preserve"> Se compruebe que el crédito fue utilizado para fines distintos de aquellos para los cuales fue concedido.</w:t>
      </w:r>
    </w:p>
    <w:p w14:paraId="784FFB43" w14:textId="77777777" w:rsidR="006A3F0A" w:rsidRPr="00745B7E" w:rsidRDefault="006A3F0A" w:rsidP="0059421C">
      <w:pPr>
        <w:jc w:val="both"/>
        <w:rPr>
          <w:rFonts w:ascii="Arial" w:hAnsi="Arial" w:cs="Arial"/>
        </w:rPr>
      </w:pPr>
    </w:p>
    <w:p w14:paraId="2F6722C4" w14:textId="77777777" w:rsidR="006A3F0A" w:rsidRPr="00745B7E" w:rsidRDefault="006A3F0A" w:rsidP="0059421C">
      <w:pPr>
        <w:rPr>
          <w:rFonts w:ascii="Arial" w:hAnsi="Arial" w:cs="Arial"/>
        </w:rPr>
      </w:pPr>
      <w:r w:rsidRPr="00745B7E">
        <w:rPr>
          <w:rFonts w:ascii="Arial" w:hAnsi="Arial" w:cs="Arial"/>
          <w:b/>
        </w:rPr>
        <w:t>1.13.4.3.</w:t>
      </w:r>
      <w:r w:rsidRPr="00745B7E">
        <w:rPr>
          <w:rFonts w:ascii="Arial" w:hAnsi="Arial" w:cs="Arial"/>
        </w:rPr>
        <w:t xml:space="preserve"> Se compruebe que los recursos no se invirtieron en su totalidad en la obra para la cual fue destinada.</w:t>
      </w:r>
    </w:p>
    <w:p w14:paraId="22AD828F" w14:textId="77777777" w:rsidR="006A3F0A" w:rsidRPr="00745B7E" w:rsidRDefault="006A3F0A" w:rsidP="0059421C">
      <w:pPr>
        <w:jc w:val="both"/>
        <w:rPr>
          <w:rFonts w:ascii="Arial" w:hAnsi="Arial" w:cs="Arial"/>
        </w:rPr>
      </w:pPr>
    </w:p>
    <w:p w14:paraId="75767B1E" w14:textId="77777777" w:rsidR="006A3F0A" w:rsidRPr="00745B7E" w:rsidRDefault="006A3F0A">
      <w:pPr>
        <w:pStyle w:val="Ttulo3"/>
        <w:numPr>
          <w:ilvl w:val="2"/>
          <w:numId w:val="10"/>
        </w:numPr>
        <w:ind w:left="0" w:firstLine="0"/>
        <w:rPr>
          <w:b w:val="0"/>
          <w:bCs/>
          <w:szCs w:val="24"/>
        </w:rPr>
      </w:pPr>
      <w:r w:rsidRPr="00745B7E">
        <w:rPr>
          <w:bCs/>
          <w:szCs w:val="24"/>
        </w:rPr>
        <w:t>Causales de exigibilidad anticipada para leasing habitacional.</w:t>
      </w:r>
    </w:p>
    <w:p w14:paraId="5D5E1F90" w14:textId="77777777" w:rsidR="006A3F0A" w:rsidRPr="00745B7E" w:rsidRDefault="006A3F0A" w:rsidP="0059421C">
      <w:pPr>
        <w:jc w:val="both"/>
        <w:rPr>
          <w:rFonts w:ascii="Arial" w:hAnsi="Arial" w:cs="Arial"/>
          <w:b/>
          <w:bCs/>
          <w:lang w:val="es-MX"/>
        </w:rPr>
      </w:pPr>
    </w:p>
    <w:p w14:paraId="7EEDC647" w14:textId="77777777" w:rsidR="006A3F0A" w:rsidRPr="00745B7E" w:rsidRDefault="006A3F0A" w:rsidP="0059421C">
      <w:pPr>
        <w:pStyle w:val="Ttulo4"/>
        <w:numPr>
          <w:ilvl w:val="0"/>
          <w:numId w:val="0"/>
        </w:numPr>
        <w:rPr>
          <w:b w:val="0"/>
          <w:sz w:val="24"/>
          <w:szCs w:val="24"/>
        </w:rPr>
      </w:pPr>
      <w:r w:rsidRPr="00745B7E">
        <w:rPr>
          <w:sz w:val="24"/>
          <w:szCs w:val="24"/>
        </w:rPr>
        <w:t>1.13.5.1</w:t>
      </w:r>
      <w:r w:rsidRPr="00745B7E">
        <w:rPr>
          <w:b w:val="0"/>
          <w:sz w:val="24"/>
          <w:szCs w:val="24"/>
        </w:rPr>
        <w:t xml:space="preserve"> Incumplimiento de cualquiera de las obligaciones del locatario descritas en el contrato de leasing habitacional.</w:t>
      </w:r>
    </w:p>
    <w:p w14:paraId="02DC9260" w14:textId="77777777" w:rsidR="006A3F0A" w:rsidRPr="00745B7E" w:rsidRDefault="006A3F0A" w:rsidP="006A3F0A">
      <w:pPr>
        <w:jc w:val="both"/>
        <w:rPr>
          <w:rFonts w:ascii="Arial" w:hAnsi="Arial" w:cs="Arial"/>
          <w:lang w:val="es-MX"/>
        </w:rPr>
      </w:pPr>
    </w:p>
    <w:p w14:paraId="62E814A9" w14:textId="77777777" w:rsidR="006A3F0A" w:rsidRPr="00745B7E" w:rsidRDefault="006A3F0A" w:rsidP="006A3F0A">
      <w:pPr>
        <w:ind w:left="708"/>
        <w:jc w:val="both"/>
        <w:rPr>
          <w:rFonts w:ascii="Arial" w:hAnsi="Arial" w:cs="Arial"/>
          <w:lang w:val="es-MX"/>
        </w:rPr>
      </w:pPr>
    </w:p>
    <w:p w14:paraId="7C6D828A" w14:textId="77777777" w:rsidR="006A3F0A" w:rsidRPr="00745B7E" w:rsidRDefault="006A3F0A">
      <w:pPr>
        <w:pStyle w:val="Ttulo3"/>
        <w:numPr>
          <w:ilvl w:val="2"/>
          <w:numId w:val="10"/>
        </w:numPr>
        <w:ind w:left="0" w:firstLine="0"/>
        <w:rPr>
          <w:bCs/>
          <w:szCs w:val="24"/>
        </w:rPr>
      </w:pPr>
      <w:r w:rsidRPr="00745B7E">
        <w:rPr>
          <w:bCs/>
          <w:szCs w:val="24"/>
        </w:rPr>
        <w:t>Causales de exigibilidad anticipada especiales para crédito educativo.</w:t>
      </w:r>
    </w:p>
    <w:p w14:paraId="1035F59A" w14:textId="77777777" w:rsidR="006A3F0A" w:rsidRPr="00745B7E" w:rsidRDefault="006A3F0A" w:rsidP="0059421C">
      <w:pPr>
        <w:jc w:val="both"/>
        <w:rPr>
          <w:rFonts w:ascii="Arial" w:hAnsi="Arial" w:cs="Arial"/>
          <w:lang w:val="es-MX"/>
        </w:rPr>
      </w:pPr>
    </w:p>
    <w:p w14:paraId="011BC607"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lastRenderedPageBreak/>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745B7E" w:rsidRDefault="006A3F0A" w:rsidP="0059421C">
      <w:pPr>
        <w:jc w:val="both"/>
        <w:rPr>
          <w:rFonts w:ascii="Arial" w:hAnsi="Arial" w:cs="Arial"/>
          <w:lang w:val="es-MX"/>
        </w:rPr>
      </w:pPr>
    </w:p>
    <w:p w14:paraId="1363692C" w14:textId="77777777" w:rsidR="006A3F0A" w:rsidRPr="00745B7E" w:rsidRDefault="006A3F0A">
      <w:pPr>
        <w:pStyle w:val="Ttulo4"/>
        <w:numPr>
          <w:ilvl w:val="3"/>
          <w:numId w:val="10"/>
        </w:numPr>
        <w:tabs>
          <w:tab w:val="left" w:pos="1134"/>
        </w:tabs>
        <w:ind w:left="0" w:firstLine="0"/>
        <w:rPr>
          <w:b w:val="0"/>
          <w:sz w:val="24"/>
          <w:szCs w:val="24"/>
        </w:rPr>
      </w:pPr>
      <w:r w:rsidRPr="00745B7E">
        <w:rPr>
          <w:b w:val="0"/>
          <w:sz w:val="24"/>
          <w:szCs w:val="24"/>
        </w:rPr>
        <w:t>Se tendrá por causal de exigibilidad anticipada, la suspensión de los desembolsos por más de dos periodos académicos durante la vigencia del crédito.</w:t>
      </w:r>
    </w:p>
    <w:p w14:paraId="67C68AB8" w14:textId="77777777" w:rsidR="006A3F0A" w:rsidRPr="00745B7E" w:rsidRDefault="006A3F0A" w:rsidP="006A3F0A">
      <w:pPr>
        <w:ind w:left="708"/>
        <w:jc w:val="both"/>
        <w:rPr>
          <w:rFonts w:ascii="Arial" w:hAnsi="Arial" w:cs="Arial"/>
          <w:lang w:val="es-MX"/>
        </w:rPr>
      </w:pPr>
    </w:p>
    <w:p w14:paraId="031BF23E" w14:textId="77777777" w:rsidR="006A3F0A" w:rsidRPr="00745B7E" w:rsidRDefault="006A3F0A">
      <w:pPr>
        <w:pStyle w:val="Ttulo1"/>
        <w:numPr>
          <w:ilvl w:val="0"/>
          <w:numId w:val="4"/>
        </w:numPr>
        <w:jc w:val="both"/>
        <w:rPr>
          <w:rFonts w:cs="Arial"/>
          <w:b/>
          <w:sz w:val="24"/>
          <w:szCs w:val="24"/>
        </w:rPr>
      </w:pPr>
      <w:bookmarkStart w:id="106" w:name="_Toc39767001"/>
      <w:bookmarkStart w:id="107" w:name="_Toc39767362"/>
      <w:bookmarkStart w:id="108" w:name="_Toc39767002"/>
      <w:bookmarkStart w:id="109" w:name="_Toc39767363"/>
      <w:bookmarkStart w:id="110" w:name="_Toc39767003"/>
      <w:bookmarkStart w:id="111" w:name="_Toc39767364"/>
      <w:bookmarkStart w:id="112" w:name="_Toc39767004"/>
      <w:bookmarkStart w:id="113" w:name="_Toc39767365"/>
      <w:bookmarkStart w:id="114" w:name="_Toc39767005"/>
      <w:bookmarkStart w:id="115" w:name="_Toc39767366"/>
      <w:bookmarkStart w:id="116" w:name="_Toc39767006"/>
      <w:bookmarkStart w:id="117" w:name="_Toc39767367"/>
      <w:bookmarkStart w:id="118" w:name="_Toc39767007"/>
      <w:bookmarkStart w:id="119" w:name="_Toc39767368"/>
      <w:bookmarkStart w:id="120" w:name="_Toc39767008"/>
      <w:bookmarkStart w:id="121" w:name="_Toc39767369"/>
      <w:bookmarkStart w:id="122" w:name="_Toc39767009"/>
      <w:bookmarkStart w:id="123" w:name="_Toc39767370"/>
      <w:bookmarkStart w:id="124" w:name="_Toc39767010"/>
      <w:bookmarkStart w:id="125" w:name="_Toc39767371"/>
      <w:bookmarkStart w:id="126" w:name="_Toc39767011"/>
      <w:bookmarkStart w:id="127" w:name="_Toc39767372"/>
      <w:bookmarkStart w:id="128" w:name="_Toc39767012"/>
      <w:bookmarkStart w:id="129" w:name="_Toc39767373"/>
      <w:bookmarkStart w:id="130" w:name="_Toc39767013"/>
      <w:bookmarkStart w:id="131" w:name="_Toc39767374"/>
      <w:bookmarkStart w:id="132" w:name="_Toc39767014"/>
      <w:bookmarkStart w:id="133" w:name="_Toc39767375"/>
      <w:bookmarkStart w:id="134" w:name="_Toc39767015"/>
      <w:bookmarkStart w:id="135" w:name="_Toc39767376"/>
      <w:bookmarkStart w:id="136" w:name="_Toc39767016"/>
      <w:bookmarkStart w:id="137" w:name="_Toc39767377"/>
      <w:bookmarkStart w:id="138" w:name="_Toc39767017"/>
      <w:bookmarkStart w:id="139" w:name="_Toc39767378"/>
      <w:bookmarkStart w:id="140" w:name="_Toc39767018"/>
      <w:bookmarkStart w:id="141" w:name="_Toc39767379"/>
      <w:bookmarkStart w:id="142" w:name="_Toc39767019"/>
      <w:bookmarkStart w:id="143" w:name="_Toc39767380"/>
      <w:bookmarkStart w:id="144" w:name="_Toc39767020"/>
      <w:bookmarkStart w:id="145" w:name="_Toc39767381"/>
      <w:bookmarkStart w:id="146" w:name="_Toc39767021"/>
      <w:bookmarkStart w:id="147" w:name="_Toc39767382"/>
      <w:bookmarkStart w:id="148" w:name="_Toc39767022"/>
      <w:bookmarkStart w:id="149" w:name="_Toc39767383"/>
      <w:bookmarkStart w:id="150" w:name="_Toc39767023"/>
      <w:bookmarkStart w:id="151" w:name="_Toc39767384"/>
      <w:bookmarkStart w:id="152" w:name="_Toc39767024"/>
      <w:bookmarkStart w:id="153" w:name="_Toc39767385"/>
      <w:bookmarkStart w:id="154" w:name="_Toc39767025"/>
      <w:bookmarkStart w:id="155" w:name="_Toc39767386"/>
      <w:bookmarkStart w:id="156" w:name="_Toc39767026"/>
      <w:bookmarkStart w:id="157" w:name="_Toc39767387"/>
      <w:bookmarkStart w:id="158" w:name="_Toc39767027"/>
      <w:bookmarkStart w:id="159" w:name="_Toc39767388"/>
      <w:bookmarkStart w:id="160" w:name="_Toc39767028"/>
      <w:bookmarkStart w:id="161" w:name="_Toc39767389"/>
      <w:bookmarkStart w:id="162" w:name="_Toc39767029"/>
      <w:bookmarkStart w:id="163" w:name="_Toc39767390"/>
      <w:bookmarkStart w:id="164" w:name="_Toc39767030"/>
      <w:bookmarkStart w:id="165" w:name="_Toc39767391"/>
      <w:bookmarkStart w:id="166" w:name="_Toc39767031"/>
      <w:bookmarkStart w:id="167" w:name="_Toc39767392"/>
      <w:bookmarkStart w:id="168" w:name="_Toc39767032"/>
      <w:bookmarkStart w:id="169" w:name="_Toc39767393"/>
      <w:bookmarkStart w:id="170" w:name="_Toc39767033"/>
      <w:bookmarkStart w:id="171" w:name="_Toc39767394"/>
      <w:bookmarkStart w:id="172" w:name="_Toc39767050"/>
      <w:bookmarkStart w:id="173" w:name="_Toc39767411"/>
      <w:bookmarkStart w:id="174" w:name="_Toc39767051"/>
      <w:bookmarkStart w:id="175" w:name="_Toc39767412"/>
      <w:bookmarkStart w:id="176" w:name="_Toc39767052"/>
      <w:bookmarkStart w:id="177" w:name="_Toc39767413"/>
      <w:bookmarkStart w:id="178" w:name="_Toc39767053"/>
      <w:bookmarkStart w:id="179" w:name="_Toc39767414"/>
      <w:bookmarkStart w:id="180" w:name="_Toc39767054"/>
      <w:bookmarkStart w:id="181" w:name="_Toc39767415"/>
      <w:bookmarkStart w:id="182" w:name="_Toc39767055"/>
      <w:bookmarkStart w:id="183" w:name="_Toc39767416"/>
      <w:bookmarkStart w:id="184" w:name="_Toc305584887"/>
      <w:bookmarkStart w:id="185" w:name="_Toc438121689"/>
      <w:bookmarkStart w:id="186" w:name="_Toc34388212"/>
      <w:bookmarkStart w:id="187" w:name="_Toc39767056"/>
      <w:bookmarkStart w:id="188" w:name="_Toc41672032"/>
      <w:bookmarkStart w:id="189" w:name="_Hlk3120565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745B7E">
        <w:rPr>
          <w:rFonts w:cs="Arial"/>
          <w:b/>
          <w:sz w:val="24"/>
          <w:szCs w:val="24"/>
          <w:u w:val="single"/>
        </w:rPr>
        <w:t xml:space="preserve">CREDITO </w:t>
      </w:r>
      <w:bookmarkEnd w:id="184"/>
      <w:r w:rsidRPr="00745B7E">
        <w:rPr>
          <w:rFonts w:cs="Arial"/>
          <w:b/>
          <w:sz w:val="24"/>
          <w:szCs w:val="24"/>
          <w:u w:val="single"/>
        </w:rPr>
        <w:t>HIPOTECARIO Y LEASING HABITACIONAL PARA AFILIADOS RESIDENTES EN COLOMBIA Y EN EL EXTERIOR</w:t>
      </w:r>
      <w:bookmarkEnd w:id="185"/>
      <w:bookmarkEnd w:id="186"/>
      <w:r w:rsidRPr="00745B7E">
        <w:rPr>
          <w:rFonts w:cs="Arial"/>
          <w:b/>
          <w:sz w:val="24"/>
          <w:szCs w:val="24"/>
        </w:rPr>
        <w:t>.</w:t>
      </w:r>
      <w:bookmarkEnd w:id="187"/>
      <w:bookmarkEnd w:id="188"/>
    </w:p>
    <w:bookmarkEnd w:id="189"/>
    <w:p w14:paraId="6228DCE8" w14:textId="77777777" w:rsidR="006A3F0A" w:rsidRPr="00745B7E" w:rsidRDefault="006A3F0A" w:rsidP="006A3F0A">
      <w:pPr>
        <w:jc w:val="both"/>
        <w:rPr>
          <w:rFonts w:ascii="Arial" w:hAnsi="Arial" w:cs="Arial"/>
          <w:b/>
          <w:lang w:val="es-ES"/>
        </w:rPr>
      </w:pPr>
    </w:p>
    <w:p w14:paraId="54AFACD0" w14:textId="77777777" w:rsidR="006A3F0A" w:rsidRPr="00745B7E" w:rsidRDefault="006A3F0A">
      <w:pPr>
        <w:pStyle w:val="Ttulo2"/>
        <w:numPr>
          <w:ilvl w:val="1"/>
          <w:numId w:val="4"/>
        </w:numPr>
        <w:ind w:left="284" w:hanging="284"/>
        <w:jc w:val="both"/>
        <w:rPr>
          <w:rFonts w:ascii="Arial" w:hAnsi="Arial" w:cs="Arial"/>
          <w:szCs w:val="24"/>
        </w:rPr>
      </w:pPr>
      <w:bookmarkStart w:id="190" w:name="_Toc437449221"/>
      <w:bookmarkStart w:id="191" w:name="_Toc438121674"/>
      <w:bookmarkStart w:id="192" w:name="_Toc34388197"/>
      <w:bookmarkStart w:id="193" w:name="_Toc39766988"/>
      <w:bookmarkStart w:id="194" w:name="_Toc41672033"/>
      <w:bookmarkStart w:id="195" w:name="_Toc305584900"/>
      <w:bookmarkStart w:id="196" w:name="_Toc437449255"/>
      <w:bookmarkStart w:id="197" w:name="_Toc438121692"/>
      <w:bookmarkStart w:id="198" w:name="_Toc34388215"/>
      <w:bookmarkStart w:id="199" w:name="_Toc39767057"/>
      <w:r w:rsidRPr="00745B7E">
        <w:rPr>
          <w:rFonts w:ascii="Arial" w:hAnsi="Arial" w:cs="Arial"/>
          <w:szCs w:val="24"/>
        </w:rPr>
        <w:t>FINALIDAD</w:t>
      </w:r>
      <w:bookmarkEnd w:id="190"/>
      <w:bookmarkEnd w:id="191"/>
      <w:bookmarkEnd w:id="192"/>
      <w:bookmarkEnd w:id="193"/>
      <w:bookmarkEnd w:id="194"/>
    </w:p>
    <w:p w14:paraId="7285940E" w14:textId="77777777" w:rsidR="006A3F0A" w:rsidRPr="00745B7E" w:rsidRDefault="006A3F0A" w:rsidP="006A3F0A">
      <w:pPr>
        <w:jc w:val="both"/>
        <w:rPr>
          <w:rFonts w:ascii="Arial" w:hAnsi="Arial" w:cs="Arial"/>
        </w:rPr>
      </w:pPr>
    </w:p>
    <w:p w14:paraId="098DDDE4" w14:textId="77777777" w:rsidR="006A3F0A" w:rsidRPr="00745B7E" w:rsidRDefault="006A3F0A" w:rsidP="006A3F0A">
      <w:pPr>
        <w:jc w:val="both"/>
        <w:rPr>
          <w:rFonts w:ascii="Arial" w:hAnsi="Arial" w:cs="Arial"/>
          <w:b/>
          <w:bCs/>
          <w:caps/>
          <w:lang w:val="es-ES_tradnl"/>
        </w:rPr>
      </w:pPr>
      <w:r w:rsidRPr="00745B7E">
        <w:rPr>
          <w:rFonts w:ascii="Arial" w:hAnsi="Arial" w:cs="Arial"/>
        </w:rPr>
        <w:t>Financiamiento a través de crédito hipotecario y operaciones de Leasing Habitacional que serán otorgados por el FNA dentro del territorio nacional para satisfacer la demanda de sus afiliados por Cesantías y AVC, incluyendo los colombianos residentes en el exterior.</w:t>
      </w:r>
      <w:r w:rsidRPr="00745B7E">
        <w:rPr>
          <w:rFonts w:ascii="Arial" w:hAnsi="Arial" w:cs="Arial"/>
          <w:b/>
          <w:bCs/>
          <w:caps/>
          <w:lang w:val="es-ES_tradnl"/>
        </w:rPr>
        <w:t xml:space="preserve"> </w:t>
      </w:r>
    </w:p>
    <w:p w14:paraId="22863099" w14:textId="77777777" w:rsidR="006A3F0A" w:rsidRPr="00745B7E" w:rsidRDefault="006A3F0A" w:rsidP="006A3F0A">
      <w:pPr>
        <w:jc w:val="both"/>
        <w:rPr>
          <w:rFonts w:ascii="Arial" w:hAnsi="Arial" w:cs="Arial"/>
          <w:lang w:val="es-ES_tradnl"/>
        </w:rPr>
      </w:pPr>
    </w:p>
    <w:p w14:paraId="11031CF9" w14:textId="77777777" w:rsidR="006A3F0A" w:rsidRPr="00745B7E" w:rsidRDefault="006A3F0A">
      <w:pPr>
        <w:pStyle w:val="Ttulo3"/>
        <w:numPr>
          <w:ilvl w:val="2"/>
          <w:numId w:val="4"/>
        </w:numPr>
        <w:ind w:left="0" w:firstLine="0"/>
        <w:rPr>
          <w:szCs w:val="24"/>
        </w:rPr>
      </w:pPr>
      <w:r w:rsidRPr="00745B7E">
        <w:rPr>
          <w:szCs w:val="24"/>
        </w:rPr>
        <w:t>Compra de Vivienda Nueva</w:t>
      </w:r>
    </w:p>
    <w:p w14:paraId="3F7B498F" w14:textId="77777777" w:rsidR="006A3F0A" w:rsidRPr="00745B7E" w:rsidRDefault="006A3F0A" w:rsidP="006A3F0A">
      <w:pPr>
        <w:jc w:val="both"/>
        <w:rPr>
          <w:rFonts w:ascii="Arial" w:hAnsi="Arial" w:cs="Arial"/>
        </w:rPr>
      </w:pPr>
    </w:p>
    <w:p w14:paraId="77C1C943" w14:textId="77777777" w:rsidR="006A3F0A" w:rsidRPr="00745B7E" w:rsidRDefault="006A3F0A" w:rsidP="006A3F0A">
      <w:pPr>
        <w:jc w:val="both"/>
        <w:rPr>
          <w:rFonts w:ascii="Arial" w:hAnsi="Arial" w:cs="Arial"/>
        </w:rPr>
      </w:pPr>
      <w:r w:rsidRPr="00745B7E">
        <w:rPr>
          <w:rFonts w:ascii="Arial" w:hAnsi="Arial" w:cs="Arial"/>
        </w:rPr>
        <w:t>Por vivienda nueva, se entenderá la que se encuentre en proyecto, en etapa de preventa, en construcción y la que estando terminada no haya sido habitada.</w:t>
      </w:r>
    </w:p>
    <w:p w14:paraId="60531922" w14:textId="77777777" w:rsidR="006A3F0A" w:rsidRPr="00745B7E" w:rsidRDefault="006A3F0A" w:rsidP="006A3F0A">
      <w:pPr>
        <w:jc w:val="both"/>
        <w:rPr>
          <w:rFonts w:ascii="Arial" w:hAnsi="Arial" w:cs="Arial"/>
        </w:rPr>
      </w:pPr>
    </w:p>
    <w:p w14:paraId="6EF808B0" w14:textId="77777777" w:rsidR="006A3F0A" w:rsidRPr="00745B7E" w:rsidRDefault="006A3F0A">
      <w:pPr>
        <w:pStyle w:val="Ttulo3"/>
        <w:numPr>
          <w:ilvl w:val="2"/>
          <w:numId w:val="4"/>
        </w:numPr>
        <w:ind w:left="0" w:firstLine="0"/>
        <w:rPr>
          <w:szCs w:val="24"/>
        </w:rPr>
      </w:pPr>
      <w:r w:rsidRPr="00745B7E">
        <w:rPr>
          <w:szCs w:val="24"/>
        </w:rPr>
        <w:t>Compra de Vivienda Usada</w:t>
      </w:r>
    </w:p>
    <w:p w14:paraId="3C7231E3" w14:textId="77777777" w:rsidR="006A3F0A" w:rsidRPr="00745B7E"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745B7E">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p>
    <w:p w14:paraId="1F109C0F" w14:textId="77777777" w:rsidR="006A3F0A" w:rsidRPr="00745B7E" w:rsidRDefault="006A3F0A" w:rsidP="006A3F0A">
      <w:pPr>
        <w:jc w:val="both"/>
        <w:rPr>
          <w:rFonts w:ascii="Arial" w:hAnsi="Arial" w:cs="Arial"/>
          <w:b/>
          <w:lang w:val="es-ES"/>
        </w:rPr>
      </w:pPr>
    </w:p>
    <w:p w14:paraId="5B3FA72A" w14:textId="77777777" w:rsidR="006A3F0A" w:rsidRPr="00745B7E" w:rsidRDefault="006A3F0A">
      <w:pPr>
        <w:pStyle w:val="Ttulo3"/>
        <w:numPr>
          <w:ilvl w:val="2"/>
          <w:numId w:val="4"/>
        </w:numPr>
        <w:ind w:left="0" w:firstLine="0"/>
        <w:rPr>
          <w:szCs w:val="24"/>
        </w:rPr>
      </w:pPr>
      <w:r w:rsidRPr="00745B7E">
        <w:rPr>
          <w:szCs w:val="24"/>
        </w:rPr>
        <w:lastRenderedPageBreak/>
        <w:t>Mejora</w:t>
      </w:r>
    </w:p>
    <w:p w14:paraId="33FCED8B" w14:textId="77777777" w:rsidR="006A3F0A" w:rsidRPr="00745B7E" w:rsidRDefault="006A3F0A" w:rsidP="006A3F0A">
      <w:pPr>
        <w:rPr>
          <w:lang w:val="es-MX"/>
        </w:rPr>
      </w:pPr>
    </w:p>
    <w:p w14:paraId="0931CDEF" w14:textId="77777777" w:rsidR="006A3F0A" w:rsidRPr="00745B7E" w:rsidRDefault="006A3F0A" w:rsidP="006A3F0A">
      <w:pPr>
        <w:pStyle w:val="NormalWeb"/>
        <w:spacing w:before="0" w:beforeAutospacing="0" w:after="0" w:afterAutospacing="0"/>
        <w:jc w:val="both"/>
        <w:rPr>
          <w:rFonts w:ascii="Arial" w:eastAsia="Arial" w:hAnsi="Arial" w:cs="Arial"/>
          <w:b/>
          <w:kern w:val="22"/>
          <w:lang w:val="es-MX"/>
        </w:rPr>
      </w:pPr>
      <w:r w:rsidRPr="00745B7E">
        <w:rPr>
          <w:rFonts w:ascii="Arial" w:eastAsia="Arial" w:hAnsi="Arial" w:cs="Arial"/>
          <w:b/>
          <w:kern w:val="22"/>
          <w:lang w:val="es-MX"/>
        </w:rPr>
        <w:t>2.1.4 Mejora de Vivienda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FNA, siempre y cuando esta última sea abierta sin límite de cuantía. </w:t>
      </w:r>
    </w:p>
    <w:p w14:paraId="5DFEE21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Theme="minorEastAsia" w:hAnsi="Arial" w:cs="Arial"/>
          <w:b/>
          <w:bCs/>
          <w:kern w:val="24"/>
        </w:rPr>
        <w:t>2.1.4.1.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745B7E" w:rsidRDefault="006A3F0A" w:rsidP="006A3F0A">
      <w:pPr>
        <w:jc w:val="both"/>
        <w:rPr>
          <w:rFonts w:ascii="Arial" w:hAnsi="Arial" w:cs="Arial"/>
        </w:rPr>
      </w:pPr>
    </w:p>
    <w:p w14:paraId="44880381"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2.1.4.2.</w:t>
      </w:r>
      <w:r w:rsidRPr="00745B7E">
        <w:rPr>
          <w:rFonts w:ascii="Arial" w:hAnsi="Arial" w:cs="Arial"/>
        </w:rPr>
        <w:t xml:space="preserve"> </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745B7E" w:rsidRDefault="0059421C" w:rsidP="006A3F0A">
      <w:pPr>
        <w:jc w:val="both"/>
        <w:rPr>
          <w:rFonts w:ascii="Arial" w:hAnsi="Arial" w:cs="Arial"/>
        </w:rPr>
      </w:pP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lastRenderedPageBreak/>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77777777"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El Fondo Nacional del Ahorro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0" w:name="_Toc41672034"/>
      <w:r w:rsidRPr="00745B7E">
        <w:rPr>
          <w:rFonts w:ascii="Arial" w:hAnsi="Arial" w:cs="Arial"/>
          <w:szCs w:val="24"/>
        </w:rPr>
        <w:t>C</w:t>
      </w:r>
      <w:bookmarkEnd w:id="195"/>
      <w:r w:rsidRPr="00745B7E">
        <w:rPr>
          <w:rFonts w:ascii="Arial" w:hAnsi="Arial" w:cs="Arial"/>
          <w:szCs w:val="24"/>
        </w:rPr>
        <w:t>ONDICIONES GENERALES</w:t>
      </w:r>
      <w:bookmarkEnd w:id="196"/>
      <w:bookmarkEnd w:id="197"/>
      <w:bookmarkEnd w:id="198"/>
      <w:bookmarkEnd w:id="199"/>
      <w:bookmarkEnd w:id="200"/>
    </w:p>
    <w:p w14:paraId="71DDF941" w14:textId="77777777" w:rsidR="006A3F0A" w:rsidRPr="00745B7E" w:rsidRDefault="006A3F0A" w:rsidP="006A3F0A">
      <w:pPr>
        <w:rPr>
          <w:rFonts w:ascii="Arial" w:hAnsi="Arial" w:cs="Arial"/>
          <w:lang w:val="es-MX"/>
        </w:rPr>
      </w:pPr>
    </w:p>
    <w:p w14:paraId="6BB032AA" w14:textId="77777777" w:rsidR="006A3F0A" w:rsidRPr="00745B7E" w:rsidRDefault="006A3F0A" w:rsidP="006A3F0A">
      <w:pPr>
        <w:jc w:val="both"/>
        <w:rPr>
          <w:rFonts w:ascii="Arial" w:hAnsi="Arial" w:cs="Arial"/>
        </w:rPr>
      </w:pPr>
    </w:p>
    <w:p w14:paraId="61948DEE"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individual hipotecario y financiación individual vivienda leasing habitacional </w:t>
      </w:r>
    </w:p>
    <w:p w14:paraId="1B15CC23" w14:textId="77777777" w:rsidR="006A3F0A" w:rsidRPr="00745B7E" w:rsidRDefault="006A3F0A" w:rsidP="006A3F0A">
      <w:pPr>
        <w:pStyle w:val="Prrafodelista"/>
        <w:ind w:left="709"/>
      </w:pPr>
    </w:p>
    <w:p w14:paraId="2E452B0A" w14:textId="77777777" w:rsidR="006A3F0A" w:rsidRPr="00745B7E" w:rsidRDefault="006A3F0A" w:rsidP="006A3F0A">
      <w:pPr>
        <w:pStyle w:val="Prrafodelista"/>
        <w:ind w:left="0"/>
      </w:pPr>
      <w:r w:rsidRPr="00745B7E">
        <w:t xml:space="preserve">En </w:t>
      </w:r>
      <w:r w:rsidRPr="00745B7E">
        <w:rPr>
          <w:bCs/>
        </w:rPr>
        <w:t>crédito individual hipotecario,</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61CEB359" w14:textId="77777777" w:rsidR="006A3F0A" w:rsidRPr="00745B7E" w:rsidRDefault="006A3F0A" w:rsidP="006A3F0A">
      <w:pPr>
        <w:pStyle w:val="NormalWeb"/>
        <w:spacing w:before="0" w:beforeAutospacing="0" w:after="0" w:afterAutospacing="0"/>
        <w:jc w:val="both"/>
        <w:rPr>
          <w:rFonts w:ascii="Arial" w:hAnsi="Arial" w:cs="Arial"/>
        </w:rPr>
      </w:pPr>
    </w:p>
    <w:p w14:paraId="51C3367F" w14:textId="77777777" w:rsidR="006A3F0A" w:rsidRPr="00745B7E" w:rsidRDefault="006A3F0A" w:rsidP="006A3F0A">
      <w:pPr>
        <w:jc w:val="both"/>
        <w:rPr>
          <w:rFonts w:ascii="Arial" w:hAnsi="Arial" w:cs="Arial"/>
          <w:lang w:val="es-ES"/>
        </w:rPr>
      </w:pPr>
    </w:p>
    <w:p w14:paraId="490E85D2"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conjunto hipotecario y financiación conjunta de vivienda leasing habitacional </w:t>
      </w:r>
    </w:p>
    <w:p w14:paraId="4D30A167" w14:textId="77777777" w:rsidR="006A3F0A" w:rsidRPr="00745B7E" w:rsidRDefault="006A3F0A" w:rsidP="006A3F0A">
      <w:pPr>
        <w:pStyle w:val="Prrafodelista"/>
        <w:ind w:left="709"/>
      </w:pPr>
    </w:p>
    <w:p w14:paraId="5DACDDA2" w14:textId="77777777"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77777777" w:rsidR="006A3F0A" w:rsidRPr="00745B7E" w:rsidRDefault="006A3F0A" w:rsidP="006A3F0A">
      <w:pPr>
        <w:pStyle w:val="Prrafodelista"/>
        <w:ind w:left="0"/>
      </w:pPr>
      <w:r w:rsidRPr="00745B7E">
        <w:t xml:space="preserve">Para el crédito hipotecario conjunto deben ser o hacerse propietarios del ciento por ciento (100%) del inmueble adquirido con crédito del FNA. Para leasing habitacional el FNA 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77777777"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 xml:space="preserve">Tratándose de crédito hipotecario por la finalidad de compra de cartera, construcción de vivienda en sitio propio o mejora de vivienda, los afiliados serán </w:t>
      </w:r>
      <w:r w:rsidRPr="00745B7E">
        <w:rPr>
          <w:rFonts w:ascii="Arial" w:eastAsiaTheme="minorEastAsia" w:hAnsi="Arial" w:cstheme="minorBidi"/>
          <w:kern w:val="24"/>
        </w:rPr>
        <w:lastRenderedPageBreak/>
        <w:t>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77777777" w:rsidR="006A3F0A" w:rsidRPr="00745B7E" w:rsidRDefault="006A3F0A" w:rsidP="006A3F0A">
      <w:pPr>
        <w:jc w:val="both"/>
        <w:rPr>
          <w:rFonts w:ascii="Arial" w:hAnsi="Arial" w:cs="Arial"/>
        </w:rPr>
      </w:pPr>
      <w:r w:rsidRPr="00745B7E">
        <w:rPr>
          <w:rFonts w:ascii="Arial" w:hAnsi="Arial" w:cs="Arial"/>
        </w:rPr>
        <w:t>El FNA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1" w:name="_Toc305584902"/>
      <w:bookmarkStart w:id="202" w:name="_Toc437449256"/>
      <w:bookmarkStart w:id="203" w:name="_Toc438121693"/>
      <w:bookmarkStart w:id="204" w:name="_Toc34388216"/>
      <w:bookmarkStart w:id="205" w:name="_Toc39767059"/>
      <w:bookmarkStart w:id="206" w:name="_Toc41672035"/>
      <w:r w:rsidRPr="00745B7E">
        <w:rPr>
          <w:rFonts w:ascii="Arial" w:hAnsi="Arial" w:cs="Arial"/>
          <w:szCs w:val="24"/>
        </w:rPr>
        <w:t>CONDICIONES PARTICULARES PARA LAS FINALIDADES DE CRÉDITO CONSTRUCCIÓN DE VIVIENDA EN SITIO PROPIO Y MEJORA</w:t>
      </w:r>
      <w:bookmarkEnd w:id="201"/>
      <w:bookmarkEnd w:id="202"/>
      <w:bookmarkEnd w:id="203"/>
      <w:bookmarkEnd w:id="204"/>
      <w:bookmarkEnd w:id="205"/>
      <w:bookmarkEnd w:id="206"/>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07" w:name="_Toc437449258"/>
      <w:r w:rsidRPr="00745B7E">
        <w:rPr>
          <w:szCs w:val="24"/>
        </w:rPr>
        <w:t>Condiciones para desembolsos</w:t>
      </w:r>
      <w:bookmarkEnd w:id="207"/>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FNA 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FNA 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Después del único o segundo desembolso el FNA 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723DDC0B"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2.3.2 Condiciones para desembolsos </w:t>
      </w:r>
      <w:r w:rsidRPr="00745B7E">
        <w:rPr>
          <w:rFonts w:ascii="Arial" w:eastAsiaTheme="minorEastAsia" w:hAnsi="Arial" w:cs="Arial"/>
          <w:kern w:val="24"/>
        </w:rPr>
        <w:t>Crédito Mejora de vivienda 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En las operaciones con garantía ya constituida, con crédito o sin crédito vigente, se deberá realizar el avalúo comercial para el desembolso y la hipoteca deberá </w:t>
      </w:r>
      <w:r w:rsidRPr="00745B7E">
        <w:rPr>
          <w:rFonts w:ascii="Arial" w:eastAsia="Calibri" w:hAnsi="Arial" w:cs="Arial"/>
          <w:kern w:val="24"/>
        </w:rPr>
        <w:lastRenderedPageBreak/>
        <w:t>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Después del único desembolso el FNA podrá solicitar el informe pericial de terminación de la obra, para verificar la inversión de la totalidad de los recursos desembolsados.</w:t>
      </w:r>
    </w:p>
    <w:p w14:paraId="7BAAF5D9" w14:textId="77777777" w:rsidR="006A3F0A" w:rsidRPr="00745B7E"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2.3.3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valor de los avances de obra se determinará mediante peritaje autorizado por el FNA 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4DAEEDE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Después del segundo desembolso el FNA 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D1F4017" w14:textId="77777777" w:rsidR="006A3F0A" w:rsidRPr="00745B7E" w:rsidRDefault="006A3F0A"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08" w:name="_Toc437449260"/>
      <w:bookmarkStart w:id="209" w:name="_Toc438121694"/>
      <w:bookmarkStart w:id="210" w:name="_Toc34388217"/>
      <w:bookmarkStart w:id="211" w:name="_Toc39767060"/>
      <w:bookmarkStart w:id="212" w:name="_Toc41672036"/>
      <w:bookmarkStart w:id="213" w:name="_Toc305584903"/>
      <w:r w:rsidRPr="00745B7E">
        <w:rPr>
          <w:rFonts w:ascii="Arial" w:hAnsi="Arial" w:cs="Arial"/>
          <w:szCs w:val="24"/>
        </w:rPr>
        <w:t>CONDICIONES PARTICULARES PARA CRÉDITO A COLOMBIANOS RESIDENTES EN EL EXTERIOR.</w:t>
      </w:r>
      <w:bookmarkEnd w:id="208"/>
      <w:bookmarkEnd w:id="209"/>
      <w:bookmarkEnd w:id="210"/>
      <w:bookmarkEnd w:id="211"/>
      <w:bookmarkEnd w:id="212"/>
    </w:p>
    <w:p w14:paraId="6D78503C" w14:textId="77777777" w:rsidR="006A3F0A" w:rsidRPr="00745B7E" w:rsidRDefault="006A3F0A" w:rsidP="006A3F0A">
      <w:pPr>
        <w:jc w:val="both"/>
        <w:rPr>
          <w:rFonts w:ascii="Arial" w:hAnsi="Arial" w:cs="Arial"/>
          <w:lang w:val="es-MX"/>
        </w:rPr>
      </w:pPr>
    </w:p>
    <w:p w14:paraId="27907DDC" w14:textId="77777777" w:rsidR="006A3F0A" w:rsidRPr="00745B7E" w:rsidRDefault="006A3F0A" w:rsidP="006A3F0A">
      <w:pPr>
        <w:jc w:val="both"/>
        <w:rPr>
          <w:rFonts w:ascii="Arial" w:hAnsi="Arial" w:cs="Arial"/>
          <w:bCs/>
        </w:rPr>
      </w:pPr>
      <w:r w:rsidRPr="00745B7E">
        <w:rPr>
          <w:rFonts w:ascii="Arial" w:hAnsi="Arial" w:cs="Arial"/>
          <w:bCs/>
        </w:rPr>
        <w:t>Para financiación de vivienda (Crédito Hipotecario 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6542B219" w:rsidR="006A3F0A" w:rsidRPr="00745B7E" w:rsidRDefault="00AD769F">
      <w:pPr>
        <w:pStyle w:val="Ttulo3"/>
        <w:numPr>
          <w:ilvl w:val="2"/>
          <w:numId w:val="4"/>
        </w:numPr>
        <w:ind w:left="0" w:hanging="11"/>
        <w:rPr>
          <w:b w:val="0"/>
          <w:szCs w:val="24"/>
        </w:rPr>
      </w:pPr>
      <w:r w:rsidRPr="00AD769F">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FNA 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77777777" w:rsidR="006A3F0A" w:rsidRPr="00745B7E" w:rsidRDefault="006A3F0A">
      <w:pPr>
        <w:pStyle w:val="Ttulo3"/>
        <w:numPr>
          <w:ilvl w:val="2"/>
          <w:numId w:val="4"/>
        </w:numPr>
        <w:ind w:left="0" w:hanging="11"/>
        <w:rPr>
          <w:szCs w:val="24"/>
        </w:rPr>
      </w:pPr>
      <w:r w:rsidRPr="00745B7E">
        <w:rPr>
          <w:b w:val="0"/>
          <w:szCs w:val="24"/>
        </w:rPr>
        <w:t>El FNA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los mismos.</w:t>
      </w:r>
    </w:p>
    <w:p w14:paraId="4904D5B1" w14:textId="77777777" w:rsidR="006A3F0A" w:rsidRPr="00745B7E" w:rsidRDefault="006A3F0A" w:rsidP="006A3F0A">
      <w:pPr>
        <w:ind w:hanging="11"/>
        <w:jc w:val="both"/>
        <w:rPr>
          <w:rFonts w:ascii="Arial" w:hAnsi="Arial" w:cs="Arial"/>
        </w:rPr>
      </w:pPr>
    </w:p>
    <w:p w14:paraId="5986CB07" w14:textId="47A5008D" w:rsidR="006A3F0A" w:rsidRPr="00745B7E" w:rsidRDefault="00AD769F">
      <w:pPr>
        <w:pStyle w:val="Ttulo3"/>
        <w:numPr>
          <w:ilvl w:val="2"/>
          <w:numId w:val="4"/>
        </w:numPr>
        <w:ind w:left="0" w:hanging="11"/>
        <w:rPr>
          <w:b w:val="0"/>
          <w:szCs w:val="24"/>
        </w:rPr>
      </w:pPr>
      <w:bookmarkStart w:id="214" w:name="_Hlk97801409"/>
      <w:r w:rsidRPr="00AD769F">
        <w:rPr>
          <w:b w:val="0"/>
          <w:szCs w:val="24"/>
          <w:lang w:val="es-CO"/>
        </w:rPr>
        <w:t>Las solicitudes de créditos de colombianos residentes en el exterior con número de identificación tributaria del país de residencia deberán ser individuales, conjuntas o individuales con deudor solidario no afiliado(a) al FNA.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77777777" w:rsidR="00AD769F" w:rsidRPr="00AD769F" w:rsidRDefault="00AD769F" w:rsidP="00AD769F">
      <w:pPr>
        <w:ind w:hanging="11"/>
        <w:jc w:val="both"/>
        <w:rPr>
          <w:rFonts w:ascii="Arial" w:hAnsi="Arial" w:cs="Arial"/>
        </w:rPr>
      </w:pPr>
      <w:r w:rsidRPr="00AD769F">
        <w:rPr>
          <w:rFonts w:ascii="Arial" w:hAnsi="Arial" w:cs="Arial"/>
        </w:rPr>
        <w:t>Para la solicitud individual con deudor solidario, el deudor solidario no afiliado al FNA 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14"/>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15" w:name="_Toc437449261"/>
      <w:bookmarkStart w:id="216" w:name="_Hlk155948710"/>
      <w:bookmarkEnd w:id="213"/>
      <w:r w:rsidRPr="00745B7E">
        <w:rPr>
          <w:szCs w:val="24"/>
        </w:rPr>
        <w:t>Constitución de Apoderado en Colombia para residentes en el exterior</w:t>
      </w:r>
      <w:bookmarkEnd w:id="215"/>
      <w:r w:rsidRPr="00745B7E">
        <w:rPr>
          <w:szCs w:val="24"/>
        </w:rPr>
        <w:t>:</w:t>
      </w:r>
    </w:p>
    <w:bookmarkEnd w:id="216"/>
    <w:p w14:paraId="706AFDF7" w14:textId="77777777" w:rsidR="006A3F0A" w:rsidRPr="00745B7E" w:rsidRDefault="006A3F0A" w:rsidP="006A3F0A">
      <w:pPr>
        <w:jc w:val="both"/>
        <w:rPr>
          <w:rFonts w:ascii="Arial" w:hAnsi="Arial" w:cs="Arial"/>
        </w:rPr>
      </w:pPr>
    </w:p>
    <w:p w14:paraId="5AE34BB0" w14:textId="0C52A6A9" w:rsidR="00AD769F" w:rsidRPr="00AD769F" w:rsidRDefault="00AD769F" w:rsidP="00AD769F">
      <w:pPr>
        <w:jc w:val="both"/>
        <w:rPr>
          <w:rFonts w:ascii="Arial" w:hAnsi="Arial" w:cs="Arial"/>
        </w:rPr>
      </w:pPr>
      <w:bookmarkStart w:id="217" w:name="_Hlk155948691"/>
      <w:r w:rsidRPr="00AD769F">
        <w:rPr>
          <w:rFonts w:ascii="Arial" w:hAnsi="Arial" w:cs="Arial"/>
        </w:rPr>
        <w:t xml:space="preserve">El afiliado(a) residente en el exterior debe constituir un apoderado(a) en Colombia para que lo represente </w:t>
      </w:r>
      <w:commentRangeStart w:id="218"/>
      <w:r w:rsidRPr="00AD769F">
        <w:rPr>
          <w:rFonts w:ascii="Arial" w:hAnsi="Arial" w:cs="Arial"/>
        </w:rPr>
        <w:t xml:space="preserve">a partir del momento </w:t>
      </w:r>
      <w:commentRangeEnd w:id="218"/>
      <w:r w:rsidR="00C20FF1">
        <w:rPr>
          <w:rStyle w:val="Refdecomentario"/>
          <w:rFonts w:ascii="Arial" w:eastAsia="Arial" w:hAnsi="Arial" w:cs="Arial"/>
          <w:lang w:val="es-MX"/>
        </w:rPr>
        <w:commentReference w:id="218"/>
      </w:r>
      <w:r w:rsidRPr="00AD769F">
        <w:rPr>
          <w:rFonts w:ascii="Arial" w:hAnsi="Arial" w:cs="Arial"/>
        </w:rPr>
        <w:t xml:space="preserve">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 xml:space="preserve">trajudicial o judicial y de las providencias y/o decisiones de carácter judicial o administrativo </w:t>
      </w:r>
      <w:commentRangeStart w:id="219"/>
      <w:r w:rsidR="00FF798A" w:rsidRPr="00FF798A">
        <w:rPr>
          <w:rFonts w:ascii="Arial" w:hAnsi="Arial" w:cs="Arial"/>
        </w:rPr>
        <w:t>adelantas</w:t>
      </w:r>
      <w:commentRangeEnd w:id="219"/>
      <w:r w:rsidR="00C20FF1">
        <w:rPr>
          <w:rStyle w:val="Refdecomentario"/>
          <w:rFonts w:ascii="Arial" w:eastAsia="Arial" w:hAnsi="Arial" w:cs="Arial"/>
          <w:lang w:val="es-MX"/>
        </w:rPr>
        <w:commentReference w:id="219"/>
      </w:r>
      <w:r w:rsidR="00FF798A" w:rsidRPr="00FF798A">
        <w:rPr>
          <w:rFonts w:ascii="Arial" w:hAnsi="Arial" w:cs="Arial"/>
        </w:rPr>
        <w:t xml:space="preserve"> por el FNA, </w:t>
      </w:r>
      <w:r w:rsidRPr="00FF798A">
        <w:rPr>
          <w:rFonts w:ascii="Arial" w:hAnsi="Arial" w:cs="Arial"/>
        </w:rPr>
        <w:t>dentro del territorio nacional.</w:t>
      </w:r>
    </w:p>
    <w:bookmarkEnd w:id="217"/>
    <w:p w14:paraId="6883ED70" w14:textId="77777777" w:rsidR="006A3F0A" w:rsidRPr="00745B7E" w:rsidRDefault="006A3F0A" w:rsidP="006A3F0A">
      <w:pPr>
        <w:jc w:val="both"/>
        <w:rPr>
          <w:rFonts w:ascii="Arial" w:hAnsi="Arial" w:cs="Arial"/>
          <w:lang w:val="es-ES_tradnl"/>
        </w:rPr>
      </w:pPr>
    </w:p>
    <w:p w14:paraId="2924DAAA" w14:textId="77777777" w:rsidR="006A3F0A" w:rsidRPr="00745B7E" w:rsidRDefault="006A3F0A" w:rsidP="006A3F0A">
      <w:pPr>
        <w:jc w:val="both"/>
        <w:rPr>
          <w:rFonts w:ascii="Arial" w:hAnsi="Arial" w:cs="Aria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0" w:name="_Toc437449262"/>
      <w:bookmarkStart w:id="221" w:name="_Toc438121695"/>
      <w:bookmarkStart w:id="222" w:name="_Toc34388218"/>
      <w:bookmarkStart w:id="223" w:name="_Toc39767061"/>
      <w:bookmarkStart w:id="224" w:name="_Toc41672037"/>
      <w:bookmarkStart w:id="225" w:name="_Toc305584907"/>
      <w:r w:rsidRPr="00745B7E">
        <w:rPr>
          <w:rFonts w:ascii="Arial" w:hAnsi="Arial" w:cs="Arial"/>
          <w:szCs w:val="24"/>
        </w:rPr>
        <w:t>PARÁMETROS PARA EL ESTUDIO DE LAS CONDICIONES CREDITICIAS DEL AFILIADO(A) POR CESANTIAS Y AVC</w:t>
      </w:r>
      <w:bookmarkEnd w:id="220"/>
      <w:bookmarkEnd w:id="221"/>
      <w:bookmarkEnd w:id="222"/>
      <w:bookmarkEnd w:id="223"/>
      <w:bookmarkEnd w:id="224"/>
      <w:r w:rsidRPr="00745B7E">
        <w:rPr>
          <w:rFonts w:ascii="Arial" w:hAnsi="Arial" w:cs="Arial"/>
          <w:szCs w:val="24"/>
        </w:rPr>
        <w:t xml:space="preserve"> </w:t>
      </w:r>
      <w:bookmarkEnd w:id="225"/>
    </w:p>
    <w:p w14:paraId="5100F33A" w14:textId="77777777" w:rsidR="006A3F0A" w:rsidRPr="00745B7E" w:rsidRDefault="006A3F0A" w:rsidP="006A3F0A">
      <w:pPr>
        <w:jc w:val="both"/>
        <w:rPr>
          <w:rFonts w:ascii="Arial" w:hAnsi="Arial" w:cs="Arial"/>
          <w:lang w:val="es-MX"/>
        </w:rPr>
      </w:pPr>
    </w:p>
    <w:p w14:paraId="2C7FE385" w14:textId="77777777" w:rsidR="006A3F0A" w:rsidRPr="00745B7E" w:rsidRDefault="006A3F0A" w:rsidP="006A3F0A">
      <w:pPr>
        <w:ind w:left="709"/>
        <w:jc w:val="both"/>
        <w:rPr>
          <w:rFonts w:ascii="Arial" w:hAnsi="Arial" w:cs="Arial"/>
        </w:rPr>
      </w:pPr>
    </w:p>
    <w:p w14:paraId="41482AED" w14:textId="6341A89F" w:rsidR="006A3F0A" w:rsidRPr="00745B7E" w:rsidRDefault="006A3F0A">
      <w:pPr>
        <w:pStyle w:val="Ttulo3"/>
        <w:numPr>
          <w:ilvl w:val="2"/>
          <w:numId w:val="4"/>
        </w:numPr>
        <w:ind w:left="0" w:hanging="11"/>
        <w:rPr>
          <w:b w:val="0"/>
          <w:szCs w:val="24"/>
          <w:lang w:val="es-ES"/>
        </w:rPr>
      </w:pPr>
      <w:bookmarkStart w:id="226" w:name="_Toc307341767"/>
      <w:bookmarkStart w:id="227" w:name="_Toc307342156"/>
      <w:bookmarkStart w:id="228" w:name="_Toc307776382"/>
      <w:bookmarkStart w:id="229" w:name="_Toc307776660"/>
      <w:bookmarkStart w:id="230" w:name="_Toc308155836"/>
      <w:bookmarkStart w:id="231" w:name="_Toc308293474"/>
      <w:bookmarkStart w:id="232" w:name="_Toc308359635"/>
      <w:r w:rsidRPr="00745B7E">
        <w:rPr>
          <w:b w:val="0"/>
          <w:szCs w:val="24"/>
          <w:lang w:val="es-ES"/>
        </w:rPr>
        <w:t>El análisis de la solicitud de crédito hipotecario y leasing habitacional se hará conforme a las políticas y el modelo de otorgamiento adoptado por la entidad</w:t>
      </w:r>
      <w:bookmarkEnd w:id="226"/>
      <w:bookmarkEnd w:id="227"/>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28"/>
      <w:bookmarkEnd w:id="229"/>
      <w:bookmarkEnd w:id="230"/>
      <w:bookmarkEnd w:id="231"/>
      <w:bookmarkEnd w:id="232"/>
    </w:p>
    <w:p w14:paraId="08A39620" w14:textId="77777777" w:rsidR="006A3F0A" w:rsidRPr="00745B7E" w:rsidRDefault="006A3F0A" w:rsidP="006A3F0A">
      <w:pPr>
        <w:ind w:hanging="11"/>
        <w:jc w:val="both"/>
        <w:rPr>
          <w:rFonts w:ascii="Arial" w:hAnsi="Arial" w:cs="Arial"/>
        </w:rPr>
      </w:pPr>
    </w:p>
    <w:p w14:paraId="06C2FCCE" w14:textId="77777777" w:rsidR="006A3F0A" w:rsidRPr="00745B7E" w:rsidRDefault="006A3F0A">
      <w:pPr>
        <w:pStyle w:val="Ttulo3"/>
        <w:numPr>
          <w:ilvl w:val="2"/>
          <w:numId w:val="4"/>
        </w:numPr>
        <w:ind w:left="0" w:hanging="11"/>
        <w:rPr>
          <w:b w:val="0"/>
          <w:szCs w:val="24"/>
          <w:lang w:val="es-ES"/>
        </w:rPr>
      </w:pPr>
      <w:bookmarkStart w:id="233" w:name="_Toc307341768"/>
      <w:bookmarkStart w:id="234" w:name="_Toc307342157"/>
      <w:bookmarkStart w:id="235" w:name="_Toc307776383"/>
      <w:bookmarkStart w:id="236" w:name="_Toc307776661"/>
      <w:bookmarkStart w:id="237" w:name="_Toc308155837"/>
      <w:bookmarkStart w:id="238" w:name="_Toc308293475"/>
      <w:bookmarkStart w:id="239" w:name="_Toc308359636"/>
      <w:r w:rsidRPr="00745B7E">
        <w:rPr>
          <w:b w:val="0"/>
          <w:szCs w:val="24"/>
          <w:lang w:val="es-ES"/>
        </w:rPr>
        <w:t>EL FNA 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3"/>
      <w:bookmarkEnd w:id="234"/>
      <w:bookmarkEnd w:id="235"/>
      <w:bookmarkEnd w:id="236"/>
      <w:bookmarkEnd w:id="237"/>
      <w:bookmarkEnd w:id="238"/>
      <w:bookmarkEnd w:id="239"/>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0" w:name="_Toc307341769"/>
      <w:bookmarkStart w:id="241" w:name="_Toc307342158"/>
      <w:bookmarkStart w:id="242" w:name="_Toc307776384"/>
      <w:bookmarkStart w:id="243" w:name="_Toc307776662"/>
      <w:bookmarkStart w:id="244" w:name="_Toc308155838"/>
      <w:bookmarkStart w:id="245" w:name="_Toc308293476"/>
      <w:bookmarkStart w:id="246" w:name="_Toc308359637"/>
      <w:r w:rsidRPr="00745B7E">
        <w:rPr>
          <w:b w:val="0"/>
          <w:szCs w:val="24"/>
          <w:lang w:val="es-ES"/>
        </w:rPr>
        <w:lastRenderedPageBreak/>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0"/>
      <w:bookmarkEnd w:id="241"/>
      <w:bookmarkEnd w:id="242"/>
      <w:bookmarkEnd w:id="243"/>
      <w:bookmarkEnd w:id="244"/>
      <w:bookmarkEnd w:id="245"/>
      <w:bookmarkEnd w:id="246"/>
    </w:p>
    <w:p w14:paraId="14F53C4D" w14:textId="77777777" w:rsidR="006A3F0A" w:rsidRPr="00745B7E" w:rsidRDefault="006A3F0A" w:rsidP="006A3F0A">
      <w:pPr>
        <w:ind w:hanging="11"/>
        <w:jc w:val="both"/>
        <w:rPr>
          <w:rFonts w:ascii="Arial" w:hAnsi="Arial" w:cs="Arial"/>
        </w:rPr>
      </w:pPr>
    </w:p>
    <w:p w14:paraId="1F1714EA" w14:textId="77777777" w:rsidR="006A3F0A" w:rsidRPr="00745B7E" w:rsidRDefault="006A3F0A">
      <w:pPr>
        <w:pStyle w:val="Ttulo3"/>
        <w:numPr>
          <w:ilvl w:val="2"/>
          <w:numId w:val="4"/>
        </w:numPr>
        <w:ind w:left="0" w:hanging="11"/>
        <w:rPr>
          <w:b w:val="0"/>
          <w:szCs w:val="24"/>
          <w:lang w:val="es-ES"/>
        </w:rPr>
      </w:pPr>
      <w:r w:rsidRPr="00745B7E">
        <w:rPr>
          <w:b w:val="0"/>
          <w:szCs w:val="24"/>
        </w:rPr>
        <w:t>Tratándose del deudor solidario no afiliado al FNA,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772CA5FF" w14:textId="77777777" w:rsidR="006A3F0A" w:rsidRPr="00745B7E" w:rsidRDefault="006A3F0A" w:rsidP="006A3F0A">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06E91A5B" w14:textId="77777777" w:rsidR="006A3F0A" w:rsidRPr="00745B7E" w:rsidRDefault="006A3F0A" w:rsidP="006A3F0A">
      <w:pPr>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47" w:name="_Toc305584908"/>
      <w:bookmarkStart w:id="248" w:name="_Toc437449263"/>
      <w:bookmarkStart w:id="249" w:name="_Toc438121696"/>
      <w:bookmarkStart w:id="250" w:name="_Toc34388219"/>
      <w:bookmarkStart w:id="251" w:name="_Toc39767062"/>
      <w:bookmarkStart w:id="252" w:name="_Toc41672038"/>
      <w:r w:rsidRPr="00745B7E">
        <w:rPr>
          <w:rFonts w:ascii="Arial" w:hAnsi="Arial" w:cs="Arial"/>
          <w:szCs w:val="24"/>
        </w:rPr>
        <w:t>PARÁMETROS PARA EL ESTUDIO DE LA CAPACIDAD DE PAGO DEL AFILIADO(A) Y COMPROBACIÓN DE INGRESOS.</w:t>
      </w:r>
      <w:bookmarkEnd w:id="247"/>
      <w:bookmarkEnd w:id="248"/>
      <w:bookmarkEnd w:id="249"/>
      <w:bookmarkEnd w:id="250"/>
      <w:bookmarkEnd w:id="251"/>
      <w:bookmarkEnd w:id="252"/>
    </w:p>
    <w:p w14:paraId="4837FB3C" w14:textId="77777777" w:rsidR="006A3F0A" w:rsidRPr="00745B7E" w:rsidRDefault="006A3F0A" w:rsidP="006A3F0A">
      <w:pPr>
        <w:jc w:val="both"/>
        <w:rPr>
          <w:rFonts w:ascii="Arial" w:hAnsi="Arial" w:cs="Arial"/>
          <w:lang w:val="es-MX"/>
        </w:rPr>
      </w:pPr>
    </w:p>
    <w:p w14:paraId="26AE0032" w14:textId="77777777" w:rsidR="006A3F0A" w:rsidRPr="00745B7E" w:rsidRDefault="006A3F0A" w:rsidP="006A3F0A">
      <w:pPr>
        <w:jc w:val="both"/>
        <w:rPr>
          <w:rFonts w:ascii="Arial" w:hAnsi="Arial" w:cs="Arial"/>
          <w:lang w:val="es-MX"/>
        </w:rPr>
      </w:pPr>
    </w:p>
    <w:p w14:paraId="7C4A3801" w14:textId="77777777" w:rsidR="006A3F0A" w:rsidRPr="00745B7E" w:rsidRDefault="006A3F0A" w:rsidP="006A3F0A">
      <w:pPr>
        <w:jc w:val="both"/>
        <w:rPr>
          <w:rFonts w:ascii="Arial" w:hAnsi="Arial" w:cs="Arial"/>
        </w:rPr>
      </w:pPr>
      <w:r w:rsidRPr="00745B7E">
        <w:rPr>
          <w:rFonts w:ascii="Arial" w:hAnsi="Arial" w:cs="Arial"/>
        </w:rPr>
        <w:t xml:space="preserve">El afiliado(a), deberá demostrar capacidad de pago de tal manera que pueda cubrir la cuota de amortización mensual o canon de arrendamiento, por concepto del crédito hipotecario o Leasing habitacional que el FNA le oferte y los seguros que ello genere. </w:t>
      </w:r>
    </w:p>
    <w:p w14:paraId="46538742" w14:textId="77777777" w:rsidR="006A3F0A" w:rsidRPr="00745B7E" w:rsidRDefault="006A3F0A" w:rsidP="006A3F0A">
      <w:pPr>
        <w:jc w:val="both"/>
        <w:rPr>
          <w:rFonts w:ascii="Arial" w:hAnsi="Arial" w:cs="Arial"/>
        </w:rPr>
      </w:pPr>
    </w:p>
    <w:p w14:paraId="0D78C36D" w14:textId="77777777" w:rsidR="006A3F0A" w:rsidRPr="00745B7E"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FNA, se validarán los mismos parámetros establecidos para el estudio de la capacidad de pago del afiliado(a) en los casos que aplique. </w:t>
      </w:r>
    </w:p>
    <w:p w14:paraId="6CEDD4E8" w14:textId="77777777" w:rsidR="006A3F0A" w:rsidRPr="00745B7E" w:rsidRDefault="006A3F0A" w:rsidP="006A3F0A">
      <w:pPr>
        <w:jc w:val="both"/>
        <w:rPr>
          <w:rFonts w:ascii="Arial" w:hAnsi="Arial" w:cs="Arial"/>
          <w:lang w:val="es-ES"/>
        </w:rPr>
      </w:pPr>
    </w:p>
    <w:p w14:paraId="5938E128" w14:textId="77777777" w:rsidR="006A3F0A" w:rsidRPr="00745B7E" w:rsidRDefault="006A3F0A">
      <w:pPr>
        <w:pStyle w:val="Ttulo3"/>
        <w:numPr>
          <w:ilvl w:val="2"/>
          <w:numId w:val="4"/>
        </w:numPr>
        <w:ind w:left="709"/>
        <w:rPr>
          <w:szCs w:val="24"/>
        </w:rPr>
      </w:pPr>
      <w:bookmarkStart w:id="253" w:name="_Toc305584909"/>
      <w:bookmarkStart w:id="254" w:name="_Toc437449264"/>
      <w:r w:rsidRPr="00745B7E">
        <w:rPr>
          <w:szCs w:val="24"/>
        </w:rPr>
        <w:t>Ingresos</w:t>
      </w:r>
      <w:bookmarkEnd w:id="253"/>
      <w:bookmarkEnd w:id="254"/>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Cuando un afiliado al FNA 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45EB4928"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FNA 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el FNA 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55" w:name="_Toc305584910"/>
      <w:bookmarkStart w:id="256" w:name="_Toc437449265"/>
      <w:r w:rsidRPr="00745B7E">
        <w:rPr>
          <w:szCs w:val="24"/>
        </w:rPr>
        <w:lastRenderedPageBreak/>
        <w:t>Egresos</w:t>
      </w:r>
      <w:bookmarkEnd w:id="255"/>
      <w:bookmarkEnd w:id="256"/>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57" w:name="_Toc305584915"/>
      <w:bookmarkStart w:id="258" w:name="_Toc437449266"/>
      <w:bookmarkStart w:id="259" w:name="_Toc438121697"/>
      <w:bookmarkStart w:id="260" w:name="_Toc34388220"/>
      <w:bookmarkStart w:id="261" w:name="_Toc39767063"/>
      <w:bookmarkStart w:id="262" w:name="_Toc41672039"/>
      <w:r w:rsidRPr="00745B7E">
        <w:rPr>
          <w:rFonts w:ascii="Arial" w:hAnsi="Arial" w:cs="Arial"/>
          <w:szCs w:val="24"/>
        </w:rPr>
        <w:t xml:space="preserve">CONDICIONES PARA EL OTORGAMIENTO DE </w:t>
      </w:r>
      <w:bookmarkEnd w:id="257"/>
      <w:bookmarkEnd w:id="258"/>
      <w:bookmarkEnd w:id="259"/>
      <w:r w:rsidRPr="00745B7E">
        <w:rPr>
          <w:rFonts w:ascii="Arial" w:hAnsi="Arial" w:cs="Arial"/>
          <w:szCs w:val="24"/>
        </w:rPr>
        <w:t>CRÉDITOS</w:t>
      </w:r>
      <w:bookmarkEnd w:id="260"/>
      <w:bookmarkEnd w:id="261"/>
      <w:bookmarkEnd w:id="262"/>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3" w:name="_Toc305584916"/>
      <w:bookmarkStart w:id="264" w:name="_Toc437449267"/>
      <w:r w:rsidRPr="00745B7E">
        <w:rPr>
          <w:szCs w:val="24"/>
        </w:rPr>
        <w:t>Condiciones financieras</w:t>
      </w:r>
      <w:bookmarkEnd w:id="263"/>
      <w:bookmarkEnd w:id="264"/>
    </w:p>
    <w:p w14:paraId="1AB2F970" w14:textId="77777777" w:rsidR="006A3F0A" w:rsidRPr="00745B7E" w:rsidRDefault="006A3F0A" w:rsidP="006A3F0A">
      <w:pPr>
        <w:jc w:val="both"/>
        <w:rPr>
          <w:rFonts w:ascii="Arial" w:hAnsi="Arial" w:cs="Arial"/>
        </w:rPr>
      </w:pPr>
    </w:p>
    <w:p w14:paraId="5F17EF1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343B2D8D" w14:textId="77777777" w:rsidR="006A3F0A" w:rsidRPr="00745B7E" w:rsidRDefault="006A3F0A" w:rsidP="006A3F0A">
      <w:pPr>
        <w:jc w:val="both"/>
        <w:rPr>
          <w:rFonts w:ascii="Arial" w:hAnsi="Arial" w:cs="Arial"/>
        </w:rPr>
      </w:pPr>
    </w:p>
    <w:p w14:paraId="5D4F53E9" w14:textId="77777777" w:rsidR="006A3F0A" w:rsidRPr="00745B7E" w:rsidRDefault="006A3F0A">
      <w:pPr>
        <w:pStyle w:val="Ttulo3"/>
        <w:numPr>
          <w:ilvl w:val="3"/>
          <w:numId w:val="4"/>
        </w:numPr>
        <w:ind w:left="1134"/>
        <w:rPr>
          <w:szCs w:val="24"/>
        </w:rPr>
      </w:pPr>
      <w:bookmarkStart w:id="265" w:name="_Toc305584917"/>
      <w:bookmarkStart w:id="266" w:name="_Toc437449269"/>
      <w:r w:rsidRPr="00745B7E">
        <w:rPr>
          <w:szCs w:val="24"/>
        </w:rPr>
        <w:t>Monto del Crédito</w:t>
      </w:r>
      <w:bookmarkEnd w:id="265"/>
      <w:bookmarkEnd w:id="266"/>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77777777" w:rsidR="006A3F0A" w:rsidRPr="00745B7E" w:rsidRDefault="006A3F0A" w:rsidP="006A3F0A">
      <w:pPr>
        <w:jc w:val="both"/>
        <w:rPr>
          <w:rFonts w:ascii="Arial" w:hAnsi="Arial" w:cs="Arial"/>
          <w:lang w:val="es-ES"/>
        </w:rPr>
      </w:pPr>
      <w:r w:rsidRPr="00745B7E">
        <w:rPr>
          <w:rFonts w:ascii="Arial" w:hAnsi="Arial" w:cs="Arial"/>
          <w:lang w:val="es-ES"/>
        </w:rPr>
        <w:t>Para establecer el monto del crédito hipotecario y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o </w:t>
      </w:r>
      <w:proofErr w:type="spellStart"/>
      <w:r w:rsidRPr="00745B7E">
        <w:rPr>
          <w:rFonts w:ascii="Arial" w:hAnsi="Arial" w:cs="Arial"/>
        </w:rPr>
        <w:t>colocatario</w:t>
      </w:r>
      <w:proofErr w:type="spellEnd"/>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w:t>
      </w:r>
      <w:proofErr w:type="spellStart"/>
      <w:r w:rsidRPr="00745B7E">
        <w:rPr>
          <w:rFonts w:ascii="Arial" w:hAnsi="Arial" w:cs="Arial"/>
        </w:rPr>
        <w:t>colocatario</w:t>
      </w:r>
      <w:proofErr w:type="spellEnd"/>
      <w:r w:rsidRPr="00745B7E">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del mismo.</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 xml:space="preserve">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w:t>
      </w:r>
      <w:r w:rsidRPr="00745B7E">
        <w:rPr>
          <w:rFonts w:ascii="Arial" w:hAnsi="Arial" w:cs="Arial"/>
        </w:rPr>
        <w:lastRenderedPageBreak/>
        <w:t>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77777777" w:rsidR="006A3F0A" w:rsidRPr="00745B7E" w:rsidRDefault="006A3F0A" w:rsidP="006A3F0A">
      <w:pPr>
        <w:jc w:val="both"/>
        <w:rPr>
          <w:rFonts w:ascii="Arial" w:hAnsi="Arial" w:cs="Arial"/>
        </w:rPr>
      </w:pPr>
      <w:r w:rsidRPr="00745B7E">
        <w:rPr>
          <w:rFonts w:ascii="Arial" w:hAnsi="Arial" w:cs="Arial"/>
        </w:rPr>
        <w:t>El FNA 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066C26EF" w14:textId="77777777" w:rsidR="006A3F0A" w:rsidRPr="00745B7E" w:rsidRDefault="006A3F0A" w:rsidP="006A3F0A">
      <w:pPr>
        <w:jc w:val="both"/>
        <w:rPr>
          <w:rFonts w:ascii="Arial" w:hAnsi="Arial" w:cs="Arial"/>
        </w:rPr>
      </w:pPr>
    </w:p>
    <w:p w14:paraId="7E1E52E5" w14:textId="77777777" w:rsidR="006A3F0A" w:rsidRPr="00745B7E" w:rsidRDefault="006A3F0A" w:rsidP="006A3F0A">
      <w:pPr>
        <w:jc w:val="both"/>
        <w:rPr>
          <w:rFonts w:ascii="Arial" w:hAnsi="Arial" w:cs="Arial"/>
          <w:lang w:val="es-ES"/>
        </w:rPr>
      </w:pPr>
    </w:p>
    <w:p w14:paraId="6C5F249C" w14:textId="77777777" w:rsidR="006A3F0A" w:rsidRPr="00745B7E" w:rsidRDefault="006A3F0A">
      <w:pPr>
        <w:pStyle w:val="Ttulo2"/>
        <w:numPr>
          <w:ilvl w:val="1"/>
          <w:numId w:val="4"/>
        </w:numPr>
        <w:ind w:left="0" w:firstLine="0"/>
        <w:jc w:val="both"/>
        <w:rPr>
          <w:rFonts w:ascii="Arial" w:hAnsi="Arial" w:cs="Arial"/>
          <w:szCs w:val="24"/>
        </w:rPr>
      </w:pPr>
      <w:bookmarkStart w:id="267" w:name="_Toc41672040"/>
      <w:bookmarkStart w:id="268" w:name="_Toc305584922"/>
      <w:bookmarkStart w:id="269" w:name="_Toc437449270"/>
      <w:bookmarkStart w:id="270" w:name="_Toc438121698"/>
      <w:bookmarkStart w:id="271" w:name="_Toc34388221"/>
      <w:bookmarkStart w:id="272" w:name="_Toc39767064"/>
      <w:r w:rsidRPr="00745B7E">
        <w:rPr>
          <w:rFonts w:ascii="Arial" w:hAnsi="Arial" w:cs="Arial"/>
          <w:szCs w:val="24"/>
        </w:rPr>
        <w:t>AMORTIZACIÓN DE CRÉDITOS HIPOTECARIOS Y LEASING HABITACIONAL</w:t>
      </w:r>
      <w:bookmarkEnd w:id="267"/>
      <w:r w:rsidRPr="00745B7E">
        <w:rPr>
          <w:rFonts w:ascii="Arial" w:hAnsi="Arial" w:cs="Arial"/>
          <w:szCs w:val="24"/>
        </w:rPr>
        <w:t xml:space="preserve"> </w:t>
      </w:r>
      <w:bookmarkEnd w:id="268"/>
      <w:bookmarkEnd w:id="269"/>
      <w:bookmarkEnd w:id="270"/>
      <w:bookmarkEnd w:id="271"/>
      <w:bookmarkEnd w:id="272"/>
    </w:p>
    <w:p w14:paraId="190C539C" w14:textId="77777777" w:rsidR="006A3F0A" w:rsidRPr="00745B7E" w:rsidRDefault="006A3F0A" w:rsidP="006A3F0A">
      <w:pPr>
        <w:rPr>
          <w:lang w:val="es-MX"/>
        </w:rPr>
      </w:pPr>
    </w:p>
    <w:p w14:paraId="08F0408C" w14:textId="77777777" w:rsidR="006A3F0A" w:rsidRPr="00745B7E" w:rsidRDefault="006A3F0A" w:rsidP="006A3F0A">
      <w:pPr>
        <w:pStyle w:val="Prrafodelista"/>
        <w:ind w:left="0"/>
      </w:pPr>
      <w:r w:rsidRPr="00745B7E">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Pr="00745B7E">
        <w:t xml:space="preserve">. </w:t>
      </w:r>
    </w:p>
    <w:p w14:paraId="03E8E92B" w14:textId="77777777" w:rsidR="006A3F0A" w:rsidRPr="00745B7E" w:rsidRDefault="006A3F0A" w:rsidP="006A3F0A">
      <w:pPr>
        <w:pStyle w:val="Prrafodelista"/>
        <w:ind w:left="0"/>
      </w:pPr>
    </w:p>
    <w:p w14:paraId="1945D3D7" w14:textId="77777777"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FNA.</w:t>
      </w:r>
    </w:p>
    <w:p w14:paraId="26DCA1F2" w14:textId="77777777" w:rsidR="006A3F0A" w:rsidRPr="00745B7E" w:rsidRDefault="006A3F0A" w:rsidP="006A3F0A">
      <w:pPr>
        <w:pStyle w:val="Prrafodelista"/>
        <w:ind w:left="0"/>
      </w:pPr>
    </w:p>
    <w:p w14:paraId="793D7549" w14:textId="77777777" w:rsidR="006A3F0A" w:rsidRPr="00745B7E" w:rsidRDefault="006A3F0A" w:rsidP="006A3F0A">
      <w:pPr>
        <w:pStyle w:val="Prrafodelista"/>
        <w:ind w:left="0"/>
      </w:pPr>
      <w:r w:rsidRPr="00745B7E">
        <w:t xml:space="preserve">El deudor se obliga a pagar las cuotas o cánones determinados durante la vigencia de la obligación, en la forma que EL FONDO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77777777"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FNA. El pago de las cuotas o cánones mensuales se efectuará en cualquiera de las Oficinas de las entidades con las que el FNA 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FNA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Pr="00745B7E" w:rsidRDefault="006A3F0A" w:rsidP="006A3F0A">
      <w:pPr>
        <w:jc w:val="both"/>
        <w:rPr>
          <w:rFonts w:ascii="Arial" w:hAnsi="Arial" w:cs="Arial"/>
          <w:lang w:val="es-ES"/>
        </w:rPr>
      </w:pPr>
    </w:p>
    <w:p w14:paraId="1203B4D0" w14:textId="77777777" w:rsidR="006A3F0A" w:rsidRPr="00745B7E" w:rsidRDefault="006A3F0A">
      <w:pPr>
        <w:pStyle w:val="Ttulo3"/>
        <w:numPr>
          <w:ilvl w:val="2"/>
          <w:numId w:val="4"/>
        </w:numPr>
        <w:ind w:left="0" w:firstLine="0"/>
      </w:pPr>
      <w:r w:rsidRPr="00745B7E">
        <w:t xml:space="preserve">Pagos o cánones extraordinarios para crédito hipotecario y leasing habitacional: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lastRenderedPageBreak/>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77777777"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Pr="00745B7E">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77777777"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FNA lo acreditará a una reducción en el plazo del crédito o contrato. Después de cada pago extraordinario y de conformidad con la voluntad del deudor, el FNA actualizará la proyección de las cuotas o cánones y su correspondiente distribución.</w:t>
      </w:r>
    </w:p>
    <w:p w14:paraId="38ADF4F6" w14:textId="77777777" w:rsidR="006A3F0A" w:rsidRPr="00745B7E" w:rsidRDefault="006A3F0A" w:rsidP="006A3F0A">
      <w:pPr>
        <w:jc w:val="both"/>
        <w:rPr>
          <w:rFonts w:ascii="Arial" w:hAnsi="Arial" w:cs="Arial"/>
          <w:lang w:val="es-ES"/>
        </w:rPr>
      </w:pPr>
    </w:p>
    <w:p w14:paraId="049B51EB" w14:textId="77777777" w:rsidR="006A3F0A" w:rsidRPr="00745B7E" w:rsidRDefault="006A3F0A">
      <w:pPr>
        <w:pStyle w:val="Ttulo3"/>
        <w:numPr>
          <w:ilvl w:val="2"/>
          <w:numId w:val="4"/>
        </w:numPr>
        <w:ind w:left="0" w:firstLine="0"/>
      </w:pPr>
      <w:r w:rsidRPr="00745B7E">
        <w:t xml:space="preserve">Imputación para el pago para crédito hipotecario y leasing habitacional: </w:t>
      </w:r>
    </w:p>
    <w:p w14:paraId="55A261F6" w14:textId="77777777" w:rsidR="006A3F0A" w:rsidRPr="00745B7E" w:rsidRDefault="006A3F0A" w:rsidP="006A3F0A">
      <w:pPr>
        <w:ind w:left="11"/>
        <w:jc w:val="both"/>
        <w:rPr>
          <w:rFonts w:ascii="Arial" w:hAnsi="Arial" w:cs="Arial"/>
        </w:rPr>
      </w:pPr>
    </w:p>
    <w:p w14:paraId="5195000B" w14:textId="77777777" w:rsidR="006A3F0A" w:rsidRPr="00745B7E" w:rsidRDefault="006A3F0A" w:rsidP="006A3F0A">
      <w:pPr>
        <w:ind w:left="11"/>
        <w:jc w:val="both"/>
        <w:rPr>
          <w:rFonts w:ascii="Arial" w:hAnsi="Arial" w:cs="Arial"/>
        </w:rPr>
      </w:pPr>
      <w:r w:rsidRPr="00745B7E">
        <w:rPr>
          <w:rFonts w:ascii="Arial" w:hAnsi="Arial" w:cs="Arial"/>
        </w:rPr>
        <w:t xml:space="preserve">El pago de cualquier cantidad de dinero que el deudor haga a EL FONDO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EL FONDO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EL FONDO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77777777" w:rsidR="006A3F0A" w:rsidRPr="00745B7E" w:rsidRDefault="006A3F0A">
      <w:pPr>
        <w:pStyle w:val="Ttulo2"/>
        <w:numPr>
          <w:ilvl w:val="1"/>
          <w:numId w:val="4"/>
        </w:numPr>
        <w:tabs>
          <w:tab w:val="left" w:pos="567"/>
        </w:tabs>
        <w:ind w:left="0" w:firstLine="0"/>
        <w:jc w:val="both"/>
        <w:rPr>
          <w:rFonts w:ascii="Arial" w:hAnsi="Arial" w:cs="Arial"/>
          <w:szCs w:val="24"/>
        </w:rPr>
      </w:pPr>
      <w:bookmarkStart w:id="273" w:name="_Toc39767065"/>
      <w:bookmarkStart w:id="274" w:name="_Toc39767426"/>
      <w:bookmarkStart w:id="275" w:name="_Toc437449271"/>
      <w:bookmarkStart w:id="276" w:name="_Toc438121699"/>
      <w:bookmarkStart w:id="277" w:name="_Toc34388222"/>
      <w:bookmarkStart w:id="278" w:name="_Toc39767066"/>
      <w:bookmarkStart w:id="279" w:name="_Toc41672041"/>
      <w:bookmarkEnd w:id="273"/>
      <w:bookmarkEnd w:id="274"/>
      <w:r w:rsidRPr="00745B7E">
        <w:rPr>
          <w:rFonts w:ascii="Arial" w:hAnsi="Arial" w:cs="Arial"/>
          <w:szCs w:val="24"/>
        </w:rPr>
        <w:t>CONDICIONES ESPECIALES PARA SEGUROS DEL PRODUCTO DE CREDITO HIPOTECARIO.</w:t>
      </w:r>
      <w:bookmarkEnd w:id="275"/>
      <w:bookmarkEnd w:id="276"/>
      <w:bookmarkEnd w:id="277"/>
      <w:bookmarkEnd w:id="278"/>
      <w:bookmarkEnd w:id="279"/>
    </w:p>
    <w:p w14:paraId="67BC4149" w14:textId="77777777" w:rsidR="006A3F0A" w:rsidRPr="00745B7E" w:rsidRDefault="006A3F0A" w:rsidP="006A3F0A">
      <w:pPr>
        <w:jc w:val="both"/>
        <w:rPr>
          <w:rFonts w:ascii="Arial" w:hAnsi="Arial" w:cs="Arial"/>
        </w:rPr>
      </w:pPr>
    </w:p>
    <w:p w14:paraId="3C2189D3" w14:textId="772C0109"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o construcción de vivienda en sitio propio, se podrá contar con la cobertura del FNG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0" w:name="_Toc305584932"/>
      <w:bookmarkStart w:id="281"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2" w:name="_Toc39767067"/>
      <w:bookmarkStart w:id="283" w:name="_Toc39767428"/>
      <w:bookmarkStart w:id="284" w:name="_Toc438121700"/>
      <w:bookmarkStart w:id="285" w:name="_Toc34388223"/>
      <w:bookmarkStart w:id="286" w:name="_Toc39767068"/>
      <w:bookmarkStart w:id="287" w:name="_Toc41672042"/>
      <w:bookmarkEnd w:id="282"/>
      <w:bookmarkEnd w:id="283"/>
      <w:r w:rsidRPr="00745B7E">
        <w:rPr>
          <w:rFonts w:ascii="Arial" w:hAnsi="Arial" w:cs="Arial"/>
          <w:szCs w:val="24"/>
        </w:rPr>
        <w:t>OTORGAMIENTO DE CRÉDITO</w:t>
      </w:r>
      <w:bookmarkEnd w:id="280"/>
      <w:bookmarkEnd w:id="281"/>
      <w:bookmarkEnd w:id="284"/>
      <w:bookmarkEnd w:id="285"/>
      <w:r w:rsidRPr="00745B7E">
        <w:rPr>
          <w:rFonts w:ascii="Arial" w:hAnsi="Arial" w:cs="Arial"/>
          <w:szCs w:val="24"/>
        </w:rPr>
        <w:t xml:space="preserve"> Y LEASING HABITACIONAL.</w:t>
      </w:r>
      <w:bookmarkEnd w:id="286"/>
      <w:bookmarkEnd w:id="287"/>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5BE0E835" w:rsidR="006A3F0A" w:rsidRPr="00745B7E" w:rsidRDefault="006A3F0A" w:rsidP="006A3F0A">
      <w:pPr>
        <w:jc w:val="both"/>
        <w:rPr>
          <w:rFonts w:ascii="Arial" w:hAnsi="Arial" w:cs="Arial"/>
        </w:rPr>
      </w:pPr>
      <w:r w:rsidRPr="00745B7E">
        <w:rPr>
          <w:rFonts w:ascii="Arial" w:hAnsi="Arial" w:cs="Arial"/>
        </w:rPr>
        <w:t xml:space="preserve">Realizado el estudio de las solicitudes de crédito hipotecario 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FNA, se elaborará el informe de adjudicación para </w:t>
      </w:r>
      <w:r w:rsidRPr="00745B7E">
        <w:rPr>
          <w:rFonts w:ascii="Arial" w:hAnsi="Arial" w:cs="Arial"/>
        </w:rPr>
        <w:lastRenderedPageBreak/>
        <w:t>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77777777" w:rsidR="006A3F0A" w:rsidRPr="00745B7E" w:rsidRDefault="006A3F0A" w:rsidP="006A3F0A">
      <w:pPr>
        <w:jc w:val="both"/>
        <w:rPr>
          <w:rFonts w:ascii="Arial" w:hAnsi="Arial" w:cs="Arial"/>
        </w:rPr>
      </w:pPr>
      <w:r w:rsidRPr="00745B7E">
        <w:rPr>
          <w:rFonts w:ascii="Arial" w:hAnsi="Arial" w:cs="Arial"/>
        </w:rPr>
        <w:t>Una vez decidido el crédito hipotecario o leasing habitacional, para los casos aprobados el FNA 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p>
    <w:p w14:paraId="10919332" w14:textId="77777777" w:rsidR="006A3F0A" w:rsidRPr="00745B7E" w:rsidRDefault="006A3F0A">
      <w:pPr>
        <w:pStyle w:val="Ttulo2"/>
        <w:numPr>
          <w:ilvl w:val="1"/>
          <w:numId w:val="4"/>
        </w:numPr>
        <w:ind w:left="709"/>
        <w:jc w:val="both"/>
        <w:rPr>
          <w:rFonts w:ascii="Arial" w:hAnsi="Arial" w:cs="Arial"/>
          <w:szCs w:val="24"/>
        </w:rPr>
      </w:pPr>
      <w:bookmarkStart w:id="288" w:name="_Toc39767069"/>
      <w:bookmarkStart w:id="289" w:name="_Toc39767430"/>
      <w:bookmarkStart w:id="290" w:name="_Toc305584933"/>
      <w:bookmarkStart w:id="291" w:name="_Toc437449273"/>
      <w:bookmarkStart w:id="292" w:name="_Toc438121701"/>
      <w:bookmarkStart w:id="293" w:name="_Toc34388224"/>
      <w:bookmarkStart w:id="294" w:name="_Toc39767070"/>
      <w:bookmarkStart w:id="295" w:name="_Toc41672043"/>
      <w:bookmarkEnd w:id="288"/>
      <w:bookmarkEnd w:id="289"/>
      <w:r w:rsidRPr="00745B7E">
        <w:rPr>
          <w:rFonts w:ascii="Arial" w:hAnsi="Arial" w:cs="Arial"/>
          <w:szCs w:val="24"/>
        </w:rPr>
        <w:t>OFERTA DE CRÉDITO Y LEASING HABITACIONAL.</w:t>
      </w:r>
      <w:bookmarkEnd w:id="290"/>
      <w:bookmarkEnd w:id="291"/>
      <w:bookmarkEnd w:id="292"/>
      <w:bookmarkEnd w:id="293"/>
      <w:bookmarkEnd w:id="294"/>
      <w:bookmarkEnd w:id="295"/>
    </w:p>
    <w:p w14:paraId="3BC89771" w14:textId="77777777" w:rsidR="006A3F0A" w:rsidRPr="00745B7E" w:rsidRDefault="006A3F0A" w:rsidP="006A3F0A">
      <w:pPr>
        <w:jc w:val="both"/>
        <w:rPr>
          <w:rFonts w:ascii="Arial" w:hAnsi="Arial" w:cs="Arial"/>
        </w:rPr>
      </w:pPr>
    </w:p>
    <w:p w14:paraId="19669F52"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doce (12) meses contados a partir de la fecha de la aprobación de la misma. Durante ese plazo el afiliado deberá radicar en el FNA todos los documentos señalados en la 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7777777" w:rsidR="006A3F0A" w:rsidRPr="00745B7E"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FNA o las subsanaciones a que haya lugar para contar con el visto bueno mencionado, el trámite de crédito quedará rechazado.</w:t>
      </w:r>
    </w:p>
    <w:p w14:paraId="00F572B0" w14:textId="77777777" w:rsidR="006A3F0A" w:rsidRPr="00745B7E" w:rsidRDefault="006A3F0A" w:rsidP="006A3F0A">
      <w:pPr>
        <w:pStyle w:val="Prrafodelista"/>
        <w:ind w:left="0"/>
      </w:pPr>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296" w:name="_Toc305584934"/>
      <w:bookmarkStart w:id="297" w:name="_Toc437449274"/>
      <w:bookmarkStart w:id="298" w:name="_Toc438121702"/>
      <w:bookmarkStart w:id="299" w:name="_Toc34388225"/>
      <w:bookmarkStart w:id="300" w:name="_Toc39767071"/>
      <w:bookmarkStart w:id="301" w:name="_Toc41672044"/>
      <w:r w:rsidRPr="00745B7E">
        <w:rPr>
          <w:rFonts w:ascii="Arial" w:hAnsi="Arial" w:cs="Arial"/>
          <w:szCs w:val="24"/>
        </w:rPr>
        <w:t>ACEPTACIÓN DE LA OFERTA POR EL AFILIADO</w:t>
      </w:r>
      <w:bookmarkEnd w:id="296"/>
      <w:bookmarkEnd w:id="297"/>
      <w:bookmarkEnd w:id="298"/>
      <w:bookmarkEnd w:id="299"/>
      <w:bookmarkEnd w:id="300"/>
      <w:bookmarkEnd w:id="301"/>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r w:rsidRPr="00745B7E">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9E6E840" w14:textId="77777777" w:rsidR="00373E45" w:rsidRPr="00745B7E" w:rsidRDefault="00373E45"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02" w:name="_Toc39767072"/>
      <w:bookmarkStart w:id="303" w:name="_Toc41672045"/>
      <w:r w:rsidRPr="00745B7E">
        <w:rPr>
          <w:rFonts w:ascii="Arial" w:hAnsi="Arial" w:cs="Arial"/>
          <w:szCs w:val="24"/>
        </w:rPr>
        <w:t>AVALÚOS</w:t>
      </w:r>
      <w:bookmarkEnd w:id="302"/>
      <w:bookmarkEnd w:id="303"/>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FNA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77777777" w:rsidR="006A3F0A" w:rsidRPr="00745B7E" w:rsidRDefault="006A3F0A" w:rsidP="006A3F0A">
      <w:pPr>
        <w:jc w:val="both"/>
        <w:rPr>
          <w:rFonts w:ascii="Arial" w:hAnsi="Arial" w:cs="Arial"/>
          <w:lang w:val="es-ES_tradnl"/>
        </w:rPr>
      </w:pPr>
      <w:r w:rsidRPr="00745B7E">
        <w:rPr>
          <w:rFonts w:ascii="Arial" w:hAnsi="Arial" w:cs="Arial"/>
          <w:lang w:val="es-ES_tradnl"/>
        </w:rPr>
        <w:t>El FNA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el FNA.</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04" w:name="_Toc39767073"/>
      <w:bookmarkStart w:id="305" w:name="_Toc39767434"/>
      <w:bookmarkStart w:id="306" w:name="_Toc39767074"/>
      <w:bookmarkStart w:id="307" w:name="_Toc39767435"/>
      <w:bookmarkStart w:id="308" w:name="_Toc39767075"/>
      <w:bookmarkStart w:id="309" w:name="_Toc39767436"/>
      <w:bookmarkStart w:id="310" w:name="_Toc305584938"/>
      <w:bookmarkStart w:id="311" w:name="_Toc437449277"/>
      <w:bookmarkStart w:id="312" w:name="_Toc438121705"/>
      <w:bookmarkStart w:id="313" w:name="_Toc34388228"/>
      <w:bookmarkStart w:id="314" w:name="_Toc39767076"/>
      <w:bookmarkStart w:id="315" w:name="_Toc41672046"/>
      <w:bookmarkEnd w:id="304"/>
      <w:bookmarkEnd w:id="305"/>
      <w:bookmarkEnd w:id="306"/>
      <w:bookmarkEnd w:id="307"/>
      <w:bookmarkEnd w:id="308"/>
      <w:bookmarkEnd w:id="309"/>
      <w:r w:rsidRPr="00745B7E">
        <w:rPr>
          <w:rFonts w:ascii="Arial" w:hAnsi="Arial" w:cs="Arial"/>
          <w:szCs w:val="24"/>
        </w:rPr>
        <w:t>DOCUMENTOS Y GARANTÍAS</w:t>
      </w:r>
      <w:bookmarkEnd w:id="310"/>
      <w:bookmarkEnd w:id="311"/>
      <w:bookmarkEnd w:id="312"/>
      <w:bookmarkEnd w:id="313"/>
      <w:bookmarkEnd w:id="314"/>
      <w:bookmarkEnd w:id="315"/>
    </w:p>
    <w:p w14:paraId="0F6A117B" w14:textId="77777777" w:rsidR="006A3F0A" w:rsidRPr="00745B7E" w:rsidRDefault="006A3F0A" w:rsidP="006A3F0A">
      <w:pPr>
        <w:jc w:val="both"/>
        <w:rPr>
          <w:rFonts w:ascii="Arial" w:hAnsi="Arial" w:cs="Arial"/>
        </w:rPr>
      </w:pPr>
    </w:p>
    <w:p w14:paraId="732D6257" w14:textId="77777777" w:rsidR="006A3F0A" w:rsidRPr="00745B7E" w:rsidRDefault="006A3F0A" w:rsidP="006A3F0A">
      <w:pPr>
        <w:jc w:val="both"/>
        <w:rPr>
          <w:rFonts w:ascii="Arial" w:hAnsi="Arial" w:cs="Arial"/>
        </w:rPr>
      </w:pPr>
      <w:r w:rsidRPr="00745B7E">
        <w:rPr>
          <w:rFonts w:ascii="Arial" w:hAnsi="Arial" w:cs="Arial"/>
        </w:rPr>
        <w:t>Los créditos hipotecarios que otorgue el FNA serán respaldados mediante hipoteca en primer grado abierta y sin límite de cuantía sobre el inmueble objeto de la financiación, construcción de vivienda en sitio propio o mejora de vivienda, otorgada a favor del FNA por el propietario del inmueble, de conformidad con lo definido en el presente reglamento. Esta hipoteca cubrirá el monto total de la deuda durante toda la vigencia del crédito. En el caso de Leasing habitacional la titularidad y posesión del inmueble debe estar a favor del FNA.</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77777777" w:rsidR="006A3F0A" w:rsidRPr="00745B7E" w:rsidRDefault="006A3F0A" w:rsidP="006A3F0A">
      <w:pPr>
        <w:jc w:val="both"/>
        <w:rPr>
          <w:rFonts w:ascii="Arial" w:hAnsi="Arial" w:cs="Arial"/>
        </w:rPr>
      </w:pPr>
      <w:r w:rsidRPr="00745B7E">
        <w:rPr>
          <w:rFonts w:ascii="Arial" w:hAnsi="Arial" w:cs="Arial"/>
        </w:rPr>
        <w:t>Todos los créditos hipotecarios y leasing habitacional otorgados por el FNA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77777777" w:rsidR="006A3F0A" w:rsidRPr="00745B7E" w:rsidRDefault="006A3F0A" w:rsidP="006A3F0A">
      <w:pPr>
        <w:jc w:val="both"/>
        <w:rPr>
          <w:rFonts w:ascii="Arial" w:hAnsi="Arial" w:cs="Arial"/>
        </w:rPr>
      </w:pPr>
      <w:r w:rsidRPr="00745B7E">
        <w:rPr>
          <w:rFonts w:ascii="Arial" w:hAnsi="Arial" w:cs="Arial"/>
        </w:rPr>
        <w:t>Posterior al desembolso, la pignoración de las cesantías estará vigente durante la existencia de la obligación a favor del FNA, así mismo, los saldos, intereses, protección que queden consignados en las cuentas individuales en el FNA,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16" w:name="_Toc305584939"/>
      <w:bookmarkStart w:id="317" w:name="_Toc437449278"/>
      <w:bookmarkStart w:id="318" w:name="_Toc438121706"/>
      <w:bookmarkStart w:id="319" w:name="_Toc34388229"/>
      <w:bookmarkStart w:id="320" w:name="_Toc39767077"/>
      <w:bookmarkStart w:id="321" w:name="_Toc41672047"/>
      <w:r w:rsidRPr="00745B7E">
        <w:rPr>
          <w:rFonts w:ascii="Arial" w:hAnsi="Arial" w:cs="Arial"/>
          <w:szCs w:val="24"/>
        </w:rPr>
        <w:t>CONSTITUCIÓN DE GARANTÍAS</w:t>
      </w:r>
      <w:bookmarkEnd w:id="316"/>
      <w:bookmarkEnd w:id="317"/>
      <w:bookmarkEnd w:id="318"/>
      <w:bookmarkEnd w:id="319"/>
      <w:bookmarkEnd w:id="320"/>
      <w:bookmarkEnd w:id="321"/>
    </w:p>
    <w:p w14:paraId="314DFEC4" w14:textId="77777777" w:rsidR="006A3F0A" w:rsidRPr="00745B7E" w:rsidRDefault="006A3F0A" w:rsidP="006A3F0A">
      <w:pPr>
        <w:jc w:val="both"/>
        <w:rPr>
          <w:rFonts w:ascii="Arial" w:hAnsi="Arial" w:cs="Arial"/>
          <w:lang w:val="es-MX"/>
        </w:rPr>
      </w:pPr>
    </w:p>
    <w:p w14:paraId="18337D8C" w14:textId="77777777" w:rsidR="006A3F0A" w:rsidRPr="00745B7E" w:rsidRDefault="006A3F0A" w:rsidP="006A3F0A">
      <w:pPr>
        <w:jc w:val="both"/>
        <w:rPr>
          <w:rFonts w:ascii="Arial" w:hAnsi="Arial" w:cs="Arial"/>
        </w:rPr>
      </w:pPr>
      <w:r w:rsidRPr="00745B7E">
        <w:rPr>
          <w:rFonts w:ascii="Arial" w:hAnsi="Arial" w:cs="Arial"/>
        </w:rPr>
        <w:lastRenderedPageBreak/>
        <w:t>Para garantizar la correcta constitución de las garantías y prestar servicios de asesoría jurídica para el trámite, legalización y perfeccionamiento de los créditos, el FNA 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3DC325B3" w14:textId="4DD51A71" w:rsidR="006A3F0A" w:rsidRPr="00745B7E"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FNA.</w:t>
      </w:r>
    </w:p>
    <w:p w14:paraId="028A0AC4" w14:textId="77777777" w:rsidR="006A3F0A" w:rsidRPr="00745B7E" w:rsidRDefault="006A3F0A"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Pr="00745B7E" w:rsidRDefault="006A3F0A"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22" w:name="_Toc39767078"/>
      <w:bookmarkStart w:id="323" w:name="_Toc41672048"/>
      <w:r w:rsidRPr="00745B7E">
        <w:rPr>
          <w:rFonts w:ascii="Arial" w:hAnsi="Arial" w:cs="Arial"/>
          <w:szCs w:val="24"/>
        </w:rPr>
        <w:t>PARÁMETROS PARA LA APLICACIÓN DE LAS CESANTÍAS</w:t>
      </w:r>
      <w:bookmarkEnd w:id="322"/>
      <w:bookmarkEnd w:id="323"/>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77777777" w:rsidR="006A3F0A" w:rsidRPr="00745B7E" w:rsidRDefault="006A3F0A" w:rsidP="006A3F0A">
      <w:pPr>
        <w:jc w:val="both"/>
        <w:rPr>
          <w:rFonts w:ascii="Arial" w:hAnsi="Arial" w:cs="Arial"/>
        </w:rPr>
      </w:pPr>
      <w:r w:rsidRPr="00745B7E">
        <w:rPr>
          <w:rFonts w:ascii="Arial" w:hAnsi="Arial" w:cs="Arial"/>
        </w:rPr>
        <w:t>En caso de mora, el FNA 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Pagadas por el FNA, las cesantías solicitadas para utilizar conjuntamente con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del FNA.</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24" w:name="_Toc39767079"/>
      <w:bookmarkStart w:id="325" w:name="_Toc41672049"/>
      <w:r w:rsidRPr="00745B7E">
        <w:rPr>
          <w:rFonts w:ascii="Arial" w:hAnsi="Arial" w:cs="Arial"/>
          <w:szCs w:val="24"/>
        </w:rPr>
        <w:t>DESEMBOLSOS PARCIALES</w:t>
      </w:r>
      <w:bookmarkEnd w:id="324"/>
      <w:bookmarkEnd w:id="325"/>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Pr="00745B7E" w:rsidRDefault="00C44F52"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26" w:name="_Toc39767058"/>
      <w:bookmarkStart w:id="327" w:name="_Toc41672050"/>
      <w:r w:rsidRPr="00745B7E">
        <w:rPr>
          <w:rFonts w:ascii="Arial" w:hAnsi="Arial" w:cs="Arial"/>
          <w:szCs w:val="24"/>
        </w:rPr>
        <w:t>INFORMACIÓN A LOS DEUDORES HIPOTECARIOS Y LOCATARIOS.</w:t>
      </w:r>
      <w:bookmarkEnd w:id="326"/>
      <w:bookmarkEnd w:id="327"/>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77777777" w:rsidR="006A3F0A" w:rsidRPr="00745B7E" w:rsidRDefault="006A3F0A" w:rsidP="006A3F0A">
      <w:pPr>
        <w:jc w:val="both"/>
        <w:rPr>
          <w:rFonts w:ascii="Arial" w:hAnsi="Arial" w:cs="Arial"/>
        </w:rPr>
      </w:pPr>
      <w:r w:rsidRPr="00745B7E">
        <w:rPr>
          <w:rFonts w:ascii="Arial" w:hAnsi="Arial" w:cs="Arial"/>
        </w:rPr>
        <w:t>El FNA 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lastRenderedPageBreak/>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FNA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28" w:name="_Toc41672051"/>
      <w:bookmarkStart w:id="329" w:name="_Toc305584942"/>
      <w:bookmarkStart w:id="330" w:name="_Toc437449281"/>
      <w:bookmarkStart w:id="331" w:name="_Toc438121709"/>
      <w:bookmarkStart w:id="332" w:name="_Toc34388232"/>
      <w:bookmarkStart w:id="333" w:name="_Toc39767080"/>
      <w:r w:rsidRPr="00745B7E">
        <w:rPr>
          <w:rFonts w:ascii="Arial" w:hAnsi="Arial" w:cs="Arial"/>
          <w:szCs w:val="24"/>
        </w:rPr>
        <w:t>ALTERNATIVAS PARA LOS USUARIOS DE CRÉDITO</w:t>
      </w:r>
      <w:bookmarkEnd w:id="328"/>
      <w:bookmarkEnd w:id="329"/>
      <w:bookmarkEnd w:id="330"/>
      <w:bookmarkEnd w:id="331"/>
      <w:bookmarkEnd w:id="332"/>
      <w:bookmarkEnd w:id="333"/>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34" w:name="_Toc305584943"/>
      <w:bookmarkStart w:id="335" w:name="_Toc437449282"/>
      <w:r w:rsidRPr="00745B7E">
        <w:rPr>
          <w:szCs w:val="24"/>
        </w:rPr>
        <w:t>Sustitución del bien dado en garantía</w:t>
      </w:r>
      <w:bookmarkEnd w:id="334"/>
      <w:bookmarkEnd w:id="335"/>
    </w:p>
    <w:p w14:paraId="7D911E85" w14:textId="77777777" w:rsidR="006A3F0A" w:rsidRPr="00745B7E" w:rsidRDefault="006A3F0A" w:rsidP="006A3F0A">
      <w:pPr>
        <w:jc w:val="both"/>
        <w:rPr>
          <w:rFonts w:ascii="Arial" w:hAnsi="Arial" w:cs="Arial"/>
        </w:rPr>
      </w:pPr>
    </w:p>
    <w:p w14:paraId="434CDF89" w14:textId="77777777" w:rsidR="006A3F0A" w:rsidRPr="00745B7E" w:rsidRDefault="006A3F0A" w:rsidP="006A3F0A">
      <w:pPr>
        <w:jc w:val="both"/>
        <w:rPr>
          <w:rFonts w:ascii="Arial" w:hAnsi="Arial" w:cs="Arial"/>
        </w:rPr>
      </w:pPr>
      <w:r w:rsidRPr="00745B7E">
        <w:rPr>
          <w:rFonts w:ascii="Arial" w:hAnsi="Arial" w:cs="Arial"/>
        </w:rPr>
        <w:t>El FNA 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77777777"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FNA,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77777777"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FNA el cambio de la garantía hipotecaria en eventos diferentes a los anteriores y a juicio del FNA 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deudor hipotecario debe hallarse al día en el pago de sus obligaciones a favor del FNA 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77777777"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FNA.</w:t>
      </w:r>
    </w:p>
    <w:p w14:paraId="0B7CB435" w14:textId="77777777" w:rsidR="006A3F0A" w:rsidRPr="00745B7E" w:rsidRDefault="006A3F0A" w:rsidP="006A3F0A">
      <w:pPr>
        <w:rPr>
          <w:lang w:val="es-ES"/>
        </w:rPr>
      </w:pPr>
    </w:p>
    <w:p w14:paraId="4A1A06A2" w14:textId="77777777" w:rsidR="006A3F0A" w:rsidRPr="00745B7E" w:rsidRDefault="006A3F0A" w:rsidP="006A3F0A">
      <w:pPr>
        <w:jc w:val="both"/>
        <w:rPr>
          <w:rFonts w:ascii="Arial" w:eastAsia="Arial" w:hAnsi="Arial" w:cs="Arial"/>
          <w:lang w:val="es-ES"/>
        </w:rPr>
      </w:pPr>
      <w:r w:rsidRPr="00745B7E">
        <w:rPr>
          <w:rFonts w:ascii="Arial" w:eastAsia="Arial" w:hAnsi="Arial" w:cs="Arial"/>
          <w:lang w:val="es-ES"/>
        </w:rPr>
        <w:lastRenderedPageBreak/>
        <w:t>De igual forma, para cubrir el riesgo de deterioro de garantía el FNA 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77777777" w:rsidR="006A3F0A" w:rsidRPr="00745B7E" w:rsidRDefault="006A3F0A" w:rsidP="006A3F0A">
      <w:pPr>
        <w:jc w:val="both"/>
        <w:rPr>
          <w:rFonts w:ascii="Arial" w:hAnsi="Arial" w:cs="Arial"/>
        </w:rPr>
      </w:pPr>
      <w:r w:rsidRPr="00745B7E">
        <w:rPr>
          <w:rFonts w:ascii="Arial" w:hAnsi="Arial" w:cs="Arial"/>
        </w:rPr>
        <w:t xml:space="preserve">El FNA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del FNA, 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77777777" w:rsidR="006A3F0A" w:rsidRPr="00745B7E" w:rsidRDefault="006A3F0A" w:rsidP="006A3F0A">
      <w:pPr>
        <w:jc w:val="both"/>
        <w:rPr>
          <w:rFonts w:ascii="Arial" w:hAnsi="Arial" w:cs="Arial"/>
        </w:rPr>
      </w:pPr>
      <w:r w:rsidRPr="00745B7E">
        <w:rPr>
          <w:rFonts w:ascii="Arial" w:hAnsi="Arial" w:cs="Arial"/>
        </w:rPr>
        <w:t>El FNA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lastRenderedPageBreak/>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Pr="00745B7E"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661911CC" w14:textId="77777777" w:rsidR="006A3F0A" w:rsidRPr="00745B7E" w:rsidRDefault="006A3F0A" w:rsidP="006A3F0A">
      <w:pPr>
        <w:jc w:val="both"/>
        <w:rPr>
          <w:rFonts w:ascii="Arial" w:hAnsi="Arial" w:cs="Arial"/>
        </w:rPr>
      </w:pPr>
      <w:r w:rsidRPr="00745B7E">
        <w:rPr>
          <w:rFonts w:ascii="Arial" w:hAnsi="Arial" w:cs="Arial"/>
        </w:rPr>
        <w:t>Las solicitudes en mención tendrán carácter de novación, de tal manera que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77777777"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Las cesantías se pignorarán cuando aplique y estará vigente durante la existencia de la obligación a favor del FNA.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w:t>
      </w:r>
      <w:r w:rsidRPr="00745B7E">
        <w:rPr>
          <w:rFonts w:ascii="Arial" w:hAnsi="Arial" w:cs="Arial"/>
        </w:rPr>
        <w:lastRenderedPageBreak/>
        <w:t>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7777777"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al FONDO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7777777"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FNA de acuerdo con el presente Reglamento y demás lineamentos establecidos en el FNA. </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36" w:name="_Toc305584945"/>
      <w:bookmarkStart w:id="337" w:name="_Toc437449284"/>
      <w:bookmarkStart w:id="338" w:name="_Toc438121710"/>
      <w:bookmarkStart w:id="339" w:name="_Toc34388233"/>
      <w:bookmarkStart w:id="340" w:name="_Toc39767081"/>
      <w:bookmarkStart w:id="341" w:name="_Toc41672052"/>
      <w:bookmarkStart w:id="342" w:name="_Hlk31205429"/>
      <w:r w:rsidRPr="00745B7E">
        <w:rPr>
          <w:rFonts w:ascii="Arial" w:hAnsi="Arial" w:cs="Arial"/>
          <w:szCs w:val="24"/>
        </w:rPr>
        <w:t>GASTOS DE CANCELACIÓN DE HIPOTECA - COBRO JUDICIAL</w:t>
      </w:r>
      <w:bookmarkEnd w:id="336"/>
      <w:bookmarkEnd w:id="337"/>
      <w:bookmarkEnd w:id="338"/>
      <w:bookmarkEnd w:id="339"/>
      <w:r w:rsidRPr="00745B7E">
        <w:rPr>
          <w:rFonts w:ascii="Arial" w:hAnsi="Arial" w:cs="Arial"/>
          <w:szCs w:val="24"/>
        </w:rPr>
        <w:t xml:space="preserve"> – TERMINACION CONTRATO LEASING – RESTITUCIÓN.</w:t>
      </w:r>
      <w:bookmarkEnd w:id="340"/>
      <w:bookmarkEnd w:id="341"/>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Pr="00745B7E" w:rsidRDefault="006A3F0A">
      <w:pPr>
        <w:pStyle w:val="Ttulo2"/>
        <w:numPr>
          <w:ilvl w:val="1"/>
          <w:numId w:val="4"/>
        </w:numPr>
        <w:ind w:left="709"/>
        <w:jc w:val="both"/>
        <w:rPr>
          <w:rFonts w:ascii="Arial" w:hAnsi="Arial" w:cs="Arial"/>
          <w:szCs w:val="24"/>
        </w:rPr>
      </w:pPr>
      <w:bookmarkStart w:id="343" w:name="_Toc305584947"/>
      <w:bookmarkStart w:id="344" w:name="_Toc437449285"/>
      <w:bookmarkStart w:id="345" w:name="_Toc438121711"/>
      <w:bookmarkStart w:id="346" w:name="_Toc34388234"/>
      <w:bookmarkStart w:id="347" w:name="_Toc39767082"/>
      <w:bookmarkStart w:id="348" w:name="_Toc41672053"/>
      <w:r w:rsidRPr="00745B7E">
        <w:rPr>
          <w:rFonts w:ascii="Arial" w:hAnsi="Arial" w:cs="Arial"/>
          <w:szCs w:val="24"/>
        </w:rPr>
        <w:t>PERSECUCIÓN JUDICIAL DE LA GARANTÍA</w:t>
      </w:r>
      <w:bookmarkEnd w:id="343"/>
      <w:bookmarkEnd w:id="344"/>
      <w:bookmarkEnd w:id="345"/>
      <w:bookmarkEnd w:id="346"/>
      <w:bookmarkEnd w:id="347"/>
      <w:bookmarkEnd w:id="348"/>
    </w:p>
    <w:p w14:paraId="216388CB" w14:textId="77777777" w:rsidR="006A3F0A" w:rsidRPr="00745B7E" w:rsidRDefault="006A3F0A" w:rsidP="006A3F0A">
      <w:pPr>
        <w:jc w:val="both"/>
        <w:rPr>
          <w:rFonts w:ascii="Arial" w:hAnsi="Arial" w:cs="Arial"/>
        </w:rPr>
      </w:pPr>
    </w:p>
    <w:p w14:paraId="028386C7" w14:textId="77777777" w:rsidR="006A3F0A" w:rsidRPr="00745B7E" w:rsidRDefault="006A3F0A" w:rsidP="006A3F0A">
      <w:pPr>
        <w:jc w:val="both"/>
        <w:rPr>
          <w:rFonts w:ascii="Arial" w:hAnsi="Arial" w:cs="Arial"/>
        </w:rPr>
      </w:pPr>
      <w:r w:rsidRPr="00745B7E">
        <w:rPr>
          <w:rFonts w:ascii="Arial" w:hAnsi="Arial" w:cs="Arial"/>
        </w:rPr>
        <w:t>Cuando el inmueble hipotecado o el bien dado en leasing en favor del FNA 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Pr="00745B7E" w:rsidRDefault="006A3F0A" w:rsidP="006A3F0A">
      <w:pPr>
        <w:jc w:val="both"/>
        <w:rPr>
          <w:rFonts w:ascii="Arial" w:hAnsi="Arial" w:cs="Arial"/>
        </w:rPr>
      </w:pPr>
    </w:p>
    <w:bookmarkEnd w:id="342"/>
    <w:p w14:paraId="54CF5249" w14:textId="77777777" w:rsidR="006A3F0A" w:rsidRPr="00745B7E" w:rsidRDefault="006A3F0A" w:rsidP="006A3F0A">
      <w:pPr>
        <w:jc w:val="both"/>
        <w:rPr>
          <w:rFonts w:ascii="Arial" w:hAnsi="Arial" w:cs="Arial"/>
        </w:rPr>
      </w:pPr>
    </w:p>
    <w:p w14:paraId="30949D7E" w14:textId="77777777" w:rsidR="006A3F0A" w:rsidRPr="00745B7E" w:rsidRDefault="006A3F0A">
      <w:pPr>
        <w:pStyle w:val="Ttulo1"/>
        <w:numPr>
          <w:ilvl w:val="0"/>
          <w:numId w:val="4"/>
        </w:numPr>
        <w:jc w:val="both"/>
        <w:rPr>
          <w:rFonts w:cs="Arial"/>
          <w:b/>
          <w:sz w:val="24"/>
          <w:szCs w:val="24"/>
          <w:u w:val="single"/>
        </w:rPr>
      </w:pPr>
      <w:bookmarkStart w:id="349" w:name="_Toc305584983"/>
      <w:bookmarkStart w:id="350" w:name="_Toc437449287"/>
      <w:bookmarkStart w:id="351" w:name="_Toc438121713"/>
      <w:bookmarkStart w:id="352" w:name="_Toc34388236"/>
      <w:bookmarkStart w:id="353" w:name="_Toc39767083"/>
      <w:bookmarkStart w:id="354" w:name="_Toc41672054"/>
      <w:r w:rsidRPr="00745B7E">
        <w:rPr>
          <w:rFonts w:cs="Arial"/>
          <w:b/>
          <w:sz w:val="24"/>
          <w:szCs w:val="24"/>
          <w:u w:val="single"/>
        </w:rPr>
        <w:t xml:space="preserve">CONDICIONES ESPECIALES DE LEASING </w:t>
      </w:r>
      <w:bookmarkEnd w:id="349"/>
      <w:r w:rsidRPr="00745B7E">
        <w:rPr>
          <w:rFonts w:cs="Arial"/>
          <w:b/>
          <w:sz w:val="24"/>
          <w:szCs w:val="24"/>
          <w:u w:val="single"/>
        </w:rPr>
        <w:t>HABITACIONAL</w:t>
      </w:r>
      <w:bookmarkEnd w:id="350"/>
      <w:bookmarkEnd w:id="351"/>
      <w:bookmarkEnd w:id="352"/>
      <w:bookmarkEnd w:id="353"/>
      <w:bookmarkEnd w:id="354"/>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55" w:name="_Toc437449288"/>
      <w:bookmarkStart w:id="356" w:name="_Toc438121714"/>
      <w:bookmarkStart w:id="357" w:name="_Toc34388237"/>
      <w:bookmarkStart w:id="358" w:name="_Toc39767084"/>
      <w:bookmarkStart w:id="359" w:name="_Toc41672055"/>
      <w:r w:rsidRPr="00745B7E">
        <w:rPr>
          <w:rFonts w:ascii="Arial" w:hAnsi="Arial" w:cs="Arial"/>
          <w:szCs w:val="24"/>
        </w:rPr>
        <w:t>OBJETIVO</w:t>
      </w:r>
      <w:bookmarkEnd w:id="355"/>
      <w:bookmarkEnd w:id="356"/>
      <w:bookmarkEnd w:id="357"/>
      <w:bookmarkEnd w:id="358"/>
      <w:bookmarkEnd w:id="359"/>
    </w:p>
    <w:p w14:paraId="0D6A4867" w14:textId="77777777" w:rsidR="006A3F0A" w:rsidRPr="00745B7E" w:rsidRDefault="006A3F0A" w:rsidP="006A3F0A">
      <w:pPr>
        <w:jc w:val="both"/>
        <w:rPr>
          <w:rFonts w:ascii="Arial" w:hAnsi="Arial" w:cs="Arial"/>
        </w:rPr>
      </w:pPr>
    </w:p>
    <w:p w14:paraId="41685BD4" w14:textId="4891F6C6"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FNA deberá contribuir a la solución del problema de vivienda de sus afiliados, podrá otorgar contratos </w:t>
      </w:r>
      <w:r w:rsidRPr="00745B7E">
        <w:rPr>
          <w:rFonts w:ascii="Arial" w:hAnsi="Arial" w:cs="Arial"/>
        </w:rPr>
        <w:lastRenderedPageBreak/>
        <w:t xml:space="preserve">de leasing habitacional, familiar o no familiar, destinado a la adquisición de vivienda nueva o usada demandada por los afiliados del FNA 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77777777"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FNA se encuentra determinado en el Acuerdo de Condiciones Financieras acorde a los ingresos establecidos.   </w:t>
      </w:r>
    </w:p>
    <w:p w14:paraId="77D767E5" w14:textId="77777777" w:rsidR="006A3F0A" w:rsidRPr="00745B7E"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60" w:name="_Toc305584984"/>
      <w:bookmarkStart w:id="361" w:name="_Toc437449292"/>
      <w:bookmarkStart w:id="362" w:name="_Toc438121716"/>
      <w:bookmarkStart w:id="363" w:name="_Toc34388239"/>
      <w:bookmarkStart w:id="364" w:name="_Toc39767085"/>
      <w:bookmarkStart w:id="365" w:name="_Toc41672056"/>
      <w:r w:rsidRPr="00745B7E">
        <w:rPr>
          <w:rFonts w:ascii="Arial" w:hAnsi="Arial" w:cs="Arial"/>
          <w:szCs w:val="24"/>
        </w:rPr>
        <w:t>CONDICIONES GENERALES</w:t>
      </w:r>
      <w:bookmarkEnd w:id="360"/>
      <w:bookmarkEnd w:id="361"/>
      <w:bookmarkEnd w:id="362"/>
      <w:bookmarkEnd w:id="363"/>
      <w:bookmarkEnd w:id="364"/>
      <w:bookmarkEnd w:id="365"/>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66" w:name="_Hlk74661408"/>
      <w:r w:rsidRPr="00745B7E">
        <w:rPr>
          <w:b w:val="0"/>
        </w:rPr>
        <w:t xml:space="preserve">Solo aplicará subsidio </w:t>
      </w:r>
      <w:proofErr w:type="spellStart"/>
      <w:r w:rsidRPr="00745B7E">
        <w:rPr>
          <w:b w:val="0"/>
        </w:rPr>
        <w:t>Frech</w:t>
      </w:r>
      <w:proofErr w:type="spellEnd"/>
      <w:r w:rsidRPr="00745B7E">
        <w:rPr>
          <w:b w:val="0"/>
        </w:rPr>
        <w:t xml:space="preserve"> aprobado por el Gobierno Nacional. </w:t>
      </w:r>
    </w:p>
    <w:bookmarkEnd w:id="366"/>
    <w:p w14:paraId="59BF44F4" w14:textId="77777777" w:rsidR="006A3F0A" w:rsidRPr="00745B7E" w:rsidRDefault="006A3F0A" w:rsidP="006A3F0A">
      <w:pPr>
        <w:rPr>
          <w:lang w:val="es-MX"/>
        </w:rPr>
      </w:pPr>
    </w:p>
    <w:p w14:paraId="19C5394E" w14:textId="77777777" w:rsidR="006A3F0A" w:rsidRPr="00745B7E" w:rsidRDefault="006A3F0A">
      <w:pPr>
        <w:pStyle w:val="Ttulo3"/>
        <w:numPr>
          <w:ilvl w:val="2"/>
          <w:numId w:val="11"/>
        </w:numPr>
        <w:ind w:left="0" w:firstLine="0"/>
        <w:rPr>
          <w:b w:val="0"/>
          <w:szCs w:val="24"/>
        </w:rPr>
      </w:pPr>
      <w:r w:rsidRPr="00745B7E">
        <w:rPr>
          <w:b w:val="0"/>
          <w:szCs w:val="24"/>
        </w:rPr>
        <w:t>Podrán acceder al mecanismo de financiación de vivienda los afiliados al FNA 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77777777" w:rsidR="006A3F0A" w:rsidRPr="00745B7E" w:rsidRDefault="006A3F0A">
      <w:pPr>
        <w:pStyle w:val="Ttulo3"/>
        <w:numPr>
          <w:ilvl w:val="2"/>
          <w:numId w:val="11"/>
        </w:numPr>
        <w:ind w:left="0" w:firstLine="0"/>
        <w:rPr>
          <w:b w:val="0"/>
          <w:szCs w:val="24"/>
        </w:rPr>
      </w:pPr>
      <w:r w:rsidRPr="00745B7E">
        <w:rPr>
          <w:b w:val="0"/>
          <w:szCs w:val="24"/>
        </w:rPr>
        <w:t>El Fondo Nacional del Ahorro 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77777777" w:rsidR="006A3F0A" w:rsidRPr="00745B7E" w:rsidRDefault="006A3F0A">
      <w:pPr>
        <w:pStyle w:val="Ttulo3"/>
        <w:numPr>
          <w:ilvl w:val="2"/>
          <w:numId w:val="11"/>
        </w:numPr>
        <w:ind w:left="0" w:firstLine="0"/>
        <w:rPr>
          <w:b w:val="0"/>
          <w:szCs w:val="24"/>
        </w:rPr>
      </w:pPr>
      <w:r w:rsidRPr="00745B7E">
        <w:rPr>
          <w:b w:val="0"/>
          <w:szCs w:val="24"/>
        </w:rPr>
        <w:t>Para el Leasing Habitacional destinado a la adquisición de vivienda familiar, el FNA 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77777777" w:rsidR="006A3F0A" w:rsidRPr="00745B7E" w:rsidRDefault="006A3F0A">
      <w:pPr>
        <w:pStyle w:val="Ttulo3"/>
        <w:numPr>
          <w:ilvl w:val="2"/>
          <w:numId w:val="11"/>
        </w:numPr>
        <w:ind w:left="0" w:firstLine="0"/>
        <w:rPr>
          <w:b w:val="0"/>
          <w:szCs w:val="24"/>
        </w:rPr>
      </w:pPr>
      <w:r w:rsidRPr="00745B7E">
        <w:rPr>
          <w:b w:val="0"/>
          <w:szCs w:val="24"/>
        </w:rPr>
        <w:t>Para el Leasing Habitacional destinado a la adquisición de vivienda No familiar, el FNA 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77777777"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FNA 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77777777" w:rsidR="006A3F0A" w:rsidRPr="00745B7E" w:rsidRDefault="006A3F0A">
      <w:pPr>
        <w:pStyle w:val="Ttulo3"/>
        <w:numPr>
          <w:ilvl w:val="2"/>
          <w:numId w:val="11"/>
        </w:numPr>
        <w:ind w:left="0" w:firstLine="0"/>
        <w:rPr>
          <w:b w:val="0"/>
          <w:szCs w:val="24"/>
        </w:rPr>
      </w:pPr>
      <w:r w:rsidRPr="00745B7E">
        <w:rPr>
          <w:b w:val="0"/>
          <w:szCs w:val="24"/>
        </w:rPr>
        <w:t>El FNA 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77777777" w:rsidR="006A3F0A" w:rsidRPr="00745B7E" w:rsidRDefault="006A3F0A">
      <w:pPr>
        <w:pStyle w:val="Ttulo3"/>
        <w:numPr>
          <w:ilvl w:val="2"/>
          <w:numId w:val="11"/>
        </w:numPr>
        <w:ind w:left="0" w:firstLine="0"/>
        <w:rPr>
          <w:b w:val="0"/>
          <w:szCs w:val="24"/>
        </w:rPr>
      </w:pPr>
      <w:r w:rsidRPr="00745B7E">
        <w:rPr>
          <w:b w:val="0"/>
          <w:szCs w:val="24"/>
        </w:rPr>
        <w:t>Los inmuebles entregados en leasing habitacional serán de propiedad del FNA, 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 xml:space="preserve">contemplarán la opción de adquisición a favor del locatario, desde la suscripción del contrato y la posibilidad </w:t>
      </w:r>
      <w:r w:rsidRPr="00745B7E">
        <w:rPr>
          <w:b w:val="0"/>
          <w:szCs w:val="24"/>
        </w:rPr>
        <w:lastRenderedPageBreak/>
        <w:t>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77777777" w:rsidR="006A3F0A" w:rsidRPr="00745B7E" w:rsidRDefault="006A3F0A">
      <w:pPr>
        <w:pStyle w:val="Ttulo3"/>
        <w:numPr>
          <w:ilvl w:val="2"/>
          <w:numId w:val="11"/>
        </w:numPr>
        <w:ind w:left="0" w:firstLine="0"/>
        <w:rPr>
          <w:b w:val="0"/>
          <w:szCs w:val="24"/>
        </w:rPr>
      </w:pPr>
      <w:r w:rsidRPr="00745B7E">
        <w:rPr>
          <w:b w:val="0"/>
          <w:szCs w:val="24"/>
        </w:rPr>
        <w:t xml:space="preserve">La Junta Directiva del FNA 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77777777"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FNA se abstendrá financiar vivienda de interés social y a beneficiarios subsidios a través del producto Leasing habitacional.</w:t>
      </w:r>
      <w:r w:rsidRPr="00745B7E">
        <w:t xml:space="preserve"> </w:t>
      </w:r>
    </w:p>
    <w:p w14:paraId="63CA1F60" w14:textId="77777777" w:rsidR="006A3F0A" w:rsidRPr="00745B7E" w:rsidRDefault="006A3F0A" w:rsidP="006A3F0A">
      <w:pPr>
        <w:jc w:val="both"/>
      </w:pPr>
    </w:p>
    <w:p w14:paraId="5C229B49" w14:textId="77777777" w:rsidR="006A3F0A" w:rsidRPr="00745B7E" w:rsidRDefault="006A3F0A">
      <w:pPr>
        <w:pStyle w:val="Ttulo2"/>
        <w:numPr>
          <w:ilvl w:val="1"/>
          <w:numId w:val="11"/>
        </w:numPr>
        <w:ind w:left="0" w:firstLine="0"/>
        <w:jc w:val="both"/>
        <w:rPr>
          <w:rFonts w:ascii="Arial" w:hAnsi="Arial" w:cs="Arial"/>
          <w:szCs w:val="24"/>
        </w:rPr>
      </w:pPr>
      <w:bookmarkStart w:id="367" w:name="_Toc438121721"/>
      <w:bookmarkStart w:id="368" w:name="_Toc34388244"/>
      <w:bookmarkStart w:id="369" w:name="_Toc39767086"/>
      <w:bookmarkStart w:id="370" w:name="_Toc41672057"/>
      <w:r w:rsidRPr="00745B7E">
        <w:rPr>
          <w:rFonts w:ascii="Arial" w:hAnsi="Arial" w:cs="Arial"/>
          <w:szCs w:val="24"/>
        </w:rPr>
        <w:t>CONDICIONES PARA LA ADQUISICIÓN DEL INMUEBLE POR PARTE DEL FNA Y LÍMITES DE RESPONSABILIDAD</w:t>
      </w:r>
      <w:bookmarkEnd w:id="367"/>
      <w:bookmarkEnd w:id="368"/>
      <w:bookmarkEnd w:id="369"/>
      <w:bookmarkEnd w:id="370"/>
    </w:p>
    <w:p w14:paraId="36AC3190" w14:textId="77777777" w:rsidR="006A3F0A" w:rsidRPr="00745B7E" w:rsidRDefault="006A3F0A" w:rsidP="006A3F0A">
      <w:pPr>
        <w:jc w:val="both"/>
        <w:rPr>
          <w:rFonts w:ascii="Arial" w:hAnsi="Arial" w:cs="Arial"/>
        </w:rPr>
      </w:pPr>
    </w:p>
    <w:p w14:paraId="2C28FCCB" w14:textId="77777777" w:rsidR="006A3F0A" w:rsidRPr="00745B7E" w:rsidRDefault="006A3F0A" w:rsidP="006A3F0A">
      <w:pPr>
        <w:jc w:val="both"/>
        <w:rPr>
          <w:rFonts w:ascii="Arial" w:hAnsi="Arial" w:cs="Arial"/>
        </w:rPr>
      </w:pPr>
      <w:r w:rsidRPr="00745B7E">
        <w:rPr>
          <w:rFonts w:ascii="Arial" w:hAnsi="Arial" w:cs="Arial"/>
        </w:rPr>
        <w:t>La elección del inmueble por parte del afiliado(a) y su adquisición por parte del FNA, 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77777777" w:rsidR="006A3F0A" w:rsidRPr="00745B7E" w:rsidRDefault="006A3F0A">
      <w:pPr>
        <w:pStyle w:val="Ttulo3"/>
        <w:numPr>
          <w:ilvl w:val="2"/>
          <w:numId w:val="11"/>
        </w:numPr>
        <w:ind w:left="0" w:firstLine="0"/>
        <w:rPr>
          <w:b w:val="0"/>
          <w:szCs w:val="24"/>
        </w:rPr>
      </w:pPr>
      <w:r w:rsidRPr="00745B7E">
        <w:rPr>
          <w:b w:val="0"/>
          <w:szCs w:val="24"/>
        </w:rPr>
        <w:t>El(los) Afiliado(s) escogerá(n) en forma autónoma y sin intervención del FNA 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77777777"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 del FNA.</w:t>
      </w:r>
    </w:p>
    <w:p w14:paraId="10A8D41E" w14:textId="77777777" w:rsidR="006A3F0A" w:rsidRPr="00745B7E" w:rsidRDefault="006A3F0A" w:rsidP="006A3F0A">
      <w:pPr>
        <w:pStyle w:val="Prrafodelista"/>
        <w:ind w:left="0"/>
      </w:pPr>
    </w:p>
    <w:p w14:paraId="37DE47FC" w14:textId="77777777"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el(los) Afiliado(s) autoriza al FNA 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7777777" w:rsidR="006A3F0A" w:rsidRPr="00745B7E" w:rsidRDefault="006A3F0A">
      <w:pPr>
        <w:pStyle w:val="Ttulo3"/>
        <w:numPr>
          <w:ilvl w:val="2"/>
          <w:numId w:val="11"/>
        </w:numPr>
        <w:ind w:left="0" w:firstLine="0"/>
        <w:rPr>
          <w:b w:val="0"/>
          <w:szCs w:val="24"/>
        </w:rPr>
      </w:pPr>
      <w:r w:rsidRPr="00745B7E">
        <w:rPr>
          <w:b w:val="0"/>
          <w:szCs w:val="24"/>
        </w:rPr>
        <w:t xml:space="preserve">El FNA está exonerado de cualquier responsabilidad o reclamación relacionada con la calidad del inmueble o el estado </w:t>
      </w:r>
      <w:proofErr w:type="gramStart"/>
      <w:r w:rsidRPr="00745B7E">
        <w:rPr>
          <w:b w:val="0"/>
          <w:szCs w:val="24"/>
        </w:rPr>
        <w:t>del mismo</w:t>
      </w:r>
      <w:proofErr w:type="gramEnd"/>
      <w:r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71" w:name="_Toc438121726"/>
      <w:bookmarkStart w:id="372" w:name="_Toc34388249"/>
      <w:bookmarkStart w:id="373" w:name="_Toc39767087"/>
      <w:bookmarkStart w:id="374" w:name="_Toc41672058"/>
      <w:r w:rsidRPr="00745B7E">
        <w:rPr>
          <w:rFonts w:ascii="Arial" w:hAnsi="Arial" w:cs="Arial"/>
          <w:szCs w:val="24"/>
        </w:rPr>
        <w:t>VALOR DEL INMUEBLE</w:t>
      </w:r>
      <w:bookmarkEnd w:id="371"/>
      <w:bookmarkEnd w:id="372"/>
      <w:bookmarkEnd w:id="373"/>
      <w:bookmarkEnd w:id="374"/>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79F3C0A8" w14:textId="77777777" w:rsidR="006A3F0A" w:rsidRPr="00745B7E" w:rsidRDefault="006A3F0A" w:rsidP="006A3F0A">
      <w:pPr>
        <w:jc w:val="both"/>
        <w:rPr>
          <w:rFonts w:ascii="Arial" w:hAnsi="Arial" w:cs="Arial"/>
        </w:rPr>
      </w:pPr>
      <w:r w:rsidRPr="00745B7E">
        <w:rPr>
          <w:rFonts w:ascii="Arial" w:hAnsi="Arial" w:cs="Arial"/>
        </w:rPr>
        <w:t>Será el valor de adquisición del inmueble (valor de compraventa) objeto del contrato de leasing habitacional por parte del FNA.</w:t>
      </w:r>
    </w:p>
    <w:p w14:paraId="1732D842" w14:textId="77777777" w:rsidR="006A3F0A" w:rsidRPr="00745B7E" w:rsidRDefault="006A3F0A" w:rsidP="006A3F0A">
      <w:pPr>
        <w:jc w:val="both"/>
        <w:rPr>
          <w:rFonts w:ascii="Arial" w:hAnsi="Arial" w:cs="Arial"/>
          <w:b/>
        </w:rPr>
      </w:pPr>
    </w:p>
    <w:p w14:paraId="149F0CC2" w14:textId="77777777" w:rsidR="006A3F0A" w:rsidRPr="00745B7E" w:rsidRDefault="006A3F0A">
      <w:pPr>
        <w:pStyle w:val="Ttulo2"/>
        <w:numPr>
          <w:ilvl w:val="1"/>
          <w:numId w:val="3"/>
        </w:numPr>
        <w:ind w:left="709"/>
        <w:jc w:val="both"/>
        <w:rPr>
          <w:rFonts w:ascii="Arial" w:hAnsi="Arial" w:cs="Arial"/>
        </w:rPr>
      </w:pPr>
      <w:bookmarkStart w:id="375" w:name="_Toc39767088"/>
      <w:bookmarkStart w:id="376" w:name="_Toc41672059"/>
      <w:bookmarkStart w:id="377" w:name="_Toc438121727"/>
      <w:bookmarkStart w:id="378" w:name="_Toc34388250"/>
      <w:r w:rsidRPr="00745B7E">
        <w:rPr>
          <w:rFonts w:ascii="Arial" w:hAnsi="Arial" w:cs="Arial"/>
          <w:szCs w:val="24"/>
        </w:rPr>
        <w:lastRenderedPageBreak/>
        <w:t>VALOR DEL CONTRATO Y MONTO DEL LEASING HABITACIONAL</w:t>
      </w:r>
      <w:bookmarkEnd w:id="375"/>
      <w:bookmarkEnd w:id="376"/>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77"/>
      <w:bookmarkEnd w:id="378"/>
    </w:p>
    <w:p w14:paraId="3EC56EE3" w14:textId="77777777" w:rsidR="006A3F0A" w:rsidRPr="00745B7E"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Pr="00745B7E" w:rsidRDefault="006A3F0A"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79" w:name="_Toc39767089"/>
      <w:bookmarkStart w:id="380" w:name="_Toc41672060"/>
      <w:r w:rsidRPr="00745B7E">
        <w:rPr>
          <w:rFonts w:ascii="Arial" w:hAnsi="Arial" w:cs="Arial"/>
          <w:szCs w:val="24"/>
        </w:rPr>
        <w:t>CONDICIONES GENERALES DEL CONTRATO</w:t>
      </w:r>
      <w:bookmarkEnd w:id="379"/>
      <w:bookmarkEnd w:id="380"/>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608CECB0" w14:textId="77777777" w:rsidR="006A3F0A" w:rsidRPr="00745B7E" w:rsidRDefault="006A3F0A"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77777777"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el FONDO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Pr="00745B7E"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668A26B5" w14:textId="77777777" w:rsidR="005B71AC" w:rsidRPr="00745B7E" w:rsidRDefault="005B71AC" w:rsidP="006A3F0A">
      <w:pPr>
        <w:pStyle w:val="Prrafodelista"/>
        <w:ind w:left="284" w:hanging="284"/>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057246B0" w14:textId="77777777" w:rsidR="003908E3" w:rsidRPr="00745B7E" w:rsidRDefault="003908E3" w:rsidP="006A3F0A">
      <w:pPr>
        <w:pStyle w:val="Prrafodelista"/>
        <w:ind w:left="284" w:hanging="2"/>
      </w:pPr>
      <w:bookmarkStart w:id="381" w:name="_Toc438121733"/>
    </w:p>
    <w:p w14:paraId="36E59735" w14:textId="77777777" w:rsidR="006A3F0A" w:rsidRPr="00745B7E" w:rsidRDefault="006A3F0A">
      <w:pPr>
        <w:pStyle w:val="Ttulo2"/>
        <w:numPr>
          <w:ilvl w:val="1"/>
          <w:numId w:val="3"/>
        </w:numPr>
        <w:tabs>
          <w:tab w:val="left" w:pos="567"/>
        </w:tabs>
        <w:ind w:left="851" w:hanging="851"/>
        <w:jc w:val="both"/>
        <w:rPr>
          <w:rFonts w:ascii="Arial" w:hAnsi="Arial" w:cs="Arial"/>
          <w:szCs w:val="24"/>
        </w:rPr>
      </w:pPr>
      <w:bookmarkStart w:id="382" w:name="_Toc34388253"/>
      <w:bookmarkStart w:id="383" w:name="_Toc39767090"/>
      <w:bookmarkStart w:id="384" w:name="_Toc41672061"/>
      <w:r w:rsidRPr="00745B7E">
        <w:rPr>
          <w:rFonts w:ascii="Arial" w:hAnsi="Arial" w:cs="Arial"/>
          <w:szCs w:val="24"/>
        </w:rPr>
        <w:t xml:space="preserve">OBLIGACIONES, PROHIBICIONES Y DERECHOS </w:t>
      </w:r>
      <w:bookmarkEnd w:id="381"/>
      <w:bookmarkEnd w:id="382"/>
      <w:r w:rsidRPr="00745B7E">
        <w:rPr>
          <w:rFonts w:ascii="Arial" w:hAnsi="Arial" w:cs="Arial"/>
          <w:szCs w:val="24"/>
        </w:rPr>
        <w:t>DEL FNA</w:t>
      </w:r>
      <w:bookmarkEnd w:id="383"/>
      <w:bookmarkEnd w:id="384"/>
    </w:p>
    <w:p w14:paraId="20E69E27" w14:textId="77777777" w:rsidR="006A3F0A" w:rsidRPr="00745B7E" w:rsidRDefault="006A3F0A" w:rsidP="006A3F0A">
      <w:pPr>
        <w:pStyle w:val="Prrafodelista"/>
        <w:ind w:left="284" w:hanging="2"/>
      </w:pPr>
    </w:p>
    <w:p w14:paraId="4A4E0619" w14:textId="77777777" w:rsidR="006A3F0A" w:rsidRPr="00745B7E"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Pr="00745B7E">
        <w:rPr>
          <w:rFonts w:ascii="Arial" w:hAnsi="Arial" w:cs="Arial"/>
        </w:rPr>
        <w:t>FNA genera las obligaciones, prohibiciones y derechos descritos a continuación.</w:t>
      </w:r>
    </w:p>
    <w:p w14:paraId="2E4CD54F" w14:textId="77777777" w:rsidR="006A3F0A" w:rsidRPr="00745B7E" w:rsidRDefault="006A3F0A" w:rsidP="006A3F0A">
      <w:pPr>
        <w:rPr>
          <w:rFonts w:ascii="Arial" w:hAnsi="Arial" w:cs="Arial"/>
        </w:rPr>
      </w:pPr>
    </w:p>
    <w:p w14:paraId="54A00493" w14:textId="77777777" w:rsidR="006A3F0A" w:rsidRPr="00745B7E" w:rsidRDefault="006A3F0A">
      <w:pPr>
        <w:pStyle w:val="Ttulo3"/>
        <w:numPr>
          <w:ilvl w:val="2"/>
          <w:numId w:val="13"/>
        </w:numPr>
        <w:ind w:left="851" w:hanging="851"/>
      </w:pPr>
      <w:r w:rsidRPr="00745B7E">
        <w:t>Obligaciones del FNA.</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lastRenderedPageBreak/>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6EC696" w14:textId="77777777" w:rsidR="006A3F0A" w:rsidRPr="00745B7E"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El FNA no responderá por ninguna perturbación que llegare a sufrir el locatario en la tenencia del inmueble salvo que dicha perturbación provenga de un acto del FNA.</w:t>
      </w:r>
    </w:p>
    <w:p w14:paraId="45C53525" w14:textId="77777777" w:rsidR="006A3F0A" w:rsidRPr="00745B7E" w:rsidRDefault="006A3F0A" w:rsidP="006A3F0A">
      <w:pPr>
        <w:jc w:val="both"/>
        <w:rPr>
          <w:rFonts w:ascii="Arial" w:hAnsi="Arial" w:cs="Arial"/>
          <w:lang w:eastAsia="es-CO"/>
        </w:rPr>
      </w:pPr>
    </w:p>
    <w:p w14:paraId="15B095DC" w14:textId="77777777" w:rsidR="006A3F0A" w:rsidRPr="00745B7E" w:rsidRDefault="006A3F0A">
      <w:pPr>
        <w:pStyle w:val="Ttulo3"/>
        <w:numPr>
          <w:ilvl w:val="2"/>
          <w:numId w:val="13"/>
        </w:numPr>
        <w:ind w:left="0" w:firstLine="0"/>
      </w:pPr>
      <w:r w:rsidRPr="00745B7E">
        <w:t>Prohibiciones del FNA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2D36341C" w14:textId="77777777" w:rsidR="006A3F0A" w:rsidRPr="00745B7E" w:rsidRDefault="006A3F0A" w:rsidP="006A3F0A">
      <w:pPr>
        <w:tabs>
          <w:tab w:val="left" w:pos="993"/>
        </w:tabs>
        <w:rPr>
          <w:rFonts w:ascii="Arial" w:hAnsi="Arial" w:cs="Arial"/>
          <w:b/>
        </w:rPr>
      </w:pPr>
    </w:p>
    <w:p w14:paraId="1379DF88" w14:textId="77777777" w:rsidR="006A3F0A" w:rsidRPr="00745B7E" w:rsidRDefault="006A3F0A">
      <w:pPr>
        <w:pStyle w:val="Ttulo3"/>
        <w:numPr>
          <w:ilvl w:val="2"/>
          <w:numId w:val="13"/>
        </w:numPr>
        <w:tabs>
          <w:tab w:val="left" w:pos="993"/>
        </w:tabs>
        <w:ind w:left="0" w:firstLine="0"/>
      </w:pPr>
      <w:r w:rsidRPr="00745B7E">
        <w:t>Derechos del FNA.</w:t>
      </w:r>
    </w:p>
    <w:p w14:paraId="45811137" w14:textId="77777777" w:rsidR="006A3F0A" w:rsidRPr="00745B7E" w:rsidRDefault="006A3F0A" w:rsidP="006A3F0A">
      <w:pPr>
        <w:tabs>
          <w:tab w:val="left" w:pos="993"/>
        </w:tabs>
        <w:rPr>
          <w:lang w:val="es-MX"/>
        </w:rPr>
      </w:pPr>
    </w:p>
    <w:p w14:paraId="037E364A" w14:textId="77777777" w:rsidR="006A3F0A" w:rsidRPr="00745B7E" w:rsidRDefault="006A3F0A">
      <w:pPr>
        <w:pStyle w:val="Ttulo4"/>
        <w:numPr>
          <w:ilvl w:val="3"/>
          <w:numId w:val="13"/>
        </w:numPr>
        <w:tabs>
          <w:tab w:val="left" w:pos="993"/>
        </w:tabs>
        <w:ind w:left="0" w:firstLine="0"/>
        <w:rPr>
          <w:b w:val="0"/>
          <w:sz w:val="24"/>
        </w:rPr>
      </w:pPr>
      <w:r w:rsidRPr="00745B7E">
        <w:rPr>
          <w:b w:val="0"/>
          <w:sz w:val="24"/>
        </w:rPr>
        <w:t>El FNA 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77777777"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FNA podrá realizar visitas de inspección del inmueble objeto del contrato para verificar su estado y hacer recomendaciones por escrito para prevenir su deterioro. Toda </w:t>
      </w:r>
      <w:r w:rsidRPr="00745B7E">
        <w:rPr>
          <w:b w:val="0"/>
          <w:sz w:val="24"/>
        </w:rPr>
        <w:lastRenderedPageBreak/>
        <w:t xml:space="preserve">visita debe ser previamente notificada por el FNA al locatario. Se reserva el derecho de inspeccionar el bien mediante previo aviso, directamente o por medio de peritos o de personas que designe para el desarrollo de tal labor. El FNA 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Pr="00745B7E"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745B7E" w:rsidRDefault="006A3F0A">
      <w:pPr>
        <w:pStyle w:val="Ttulo2"/>
        <w:numPr>
          <w:ilvl w:val="1"/>
          <w:numId w:val="13"/>
        </w:numPr>
        <w:ind w:left="0" w:firstLine="0"/>
        <w:jc w:val="both"/>
        <w:rPr>
          <w:rFonts w:ascii="Arial" w:hAnsi="Arial" w:cs="Arial"/>
          <w:szCs w:val="24"/>
        </w:rPr>
      </w:pPr>
      <w:bookmarkStart w:id="385" w:name="_Toc39767091"/>
      <w:bookmarkStart w:id="386" w:name="_Toc41672062"/>
      <w:r w:rsidRPr="00745B7E">
        <w:rPr>
          <w:rFonts w:ascii="Arial" w:hAnsi="Arial" w:cs="Arial"/>
          <w:szCs w:val="24"/>
        </w:rPr>
        <w:t>OBLIGACIONES, PROHIBICIONES Y DERECHOS DEL LOCATARIO</w:t>
      </w:r>
      <w:bookmarkEnd w:id="385"/>
      <w:bookmarkEnd w:id="386"/>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responsable por la conservación y mantenimiento de la vivienda y asumir cualquier reparación que requiera la misma, sin que exista derecho alguno de repetición de dichas sumas contra el FNA.</w:t>
      </w:r>
    </w:p>
    <w:p w14:paraId="7BE29719" w14:textId="77777777" w:rsidR="006A3F0A" w:rsidRPr="00745B7E" w:rsidRDefault="006A3F0A" w:rsidP="006A3F0A">
      <w:pPr>
        <w:pStyle w:val="Prrafodelista"/>
        <w:tabs>
          <w:tab w:val="left" w:pos="993"/>
        </w:tabs>
        <w:ind w:left="0"/>
      </w:pPr>
    </w:p>
    <w:p w14:paraId="3ECB85C1"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No modificar las características de la vivienda entregada en leasing habitacional, salvo autorización expresa del FNA.</w:t>
      </w:r>
    </w:p>
    <w:p w14:paraId="20D717B4" w14:textId="77777777" w:rsidR="006A3F0A" w:rsidRPr="00745B7E" w:rsidRDefault="006A3F0A" w:rsidP="006A3F0A">
      <w:pPr>
        <w:pStyle w:val="Prrafodelista"/>
        <w:tabs>
          <w:tab w:val="left" w:pos="993"/>
        </w:tabs>
        <w:ind w:left="0"/>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D73D95C" w14:textId="77777777" w:rsidR="006A3F0A" w:rsidRPr="00745B7E" w:rsidRDefault="006A3F0A" w:rsidP="006A3F0A">
      <w:pPr>
        <w:rPr>
          <w:rFonts w:ascii="Arial" w:hAnsi="Arial" w:cs="Arial"/>
          <w:lang w:val="es-MX"/>
        </w:rPr>
      </w:pPr>
    </w:p>
    <w:p w14:paraId="00667079" w14:textId="77777777"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el Fondo determinará el plazo de recuperación de los mismos,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Presentar ante el FNA 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cualquier reajuste que cobren las empresas de servicios públicos por la conexión o reconexión de los mismos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lastRenderedPageBreak/>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con las recomendaciones impartidas por el FNA, el vendedor o el asegurador, con el fin de proteger el inmueble de los daños que pueda sufrir y evitar el deterioro o destrucción del mismo.</w:t>
      </w:r>
    </w:p>
    <w:p w14:paraId="2A9C5BDA" w14:textId="77777777" w:rsidR="006A3F0A" w:rsidRPr="00745B7E" w:rsidRDefault="006A3F0A" w:rsidP="006A3F0A">
      <w:pPr>
        <w:rPr>
          <w:rFonts w:ascii="Arial" w:hAnsi="Arial" w:cs="Arial"/>
        </w:rPr>
      </w:pPr>
    </w:p>
    <w:p w14:paraId="4B7C9469"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Comunicar por escrito al FNA, 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0D84EBD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En el evento en que el FNA sea condenado judicialmente o decida extrajudicialmente pagar suma alguna de dinero a terceros que reclamen perjuicios por daños ocurridos por o con ocasión del uso del inmueble objeto del leasing habitacional, cualquiera que este sea, el </w:t>
      </w:r>
      <w:r w:rsidRPr="00745B7E">
        <w:rPr>
          <w:b w:val="0"/>
          <w:bCs/>
          <w:sz w:val="24"/>
          <w:szCs w:val="24"/>
        </w:rPr>
        <w:t>Locatario</w:t>
      </w:r>
      <w:r w:rsidRPr="00745B7E">
        <w:rPr>
          <w:b w:val="0"/>
          <w:sz w:val="24"/>
          <w:szCs w:val="24"/>
        </w:rPr>
        <w:t xml:space="preserve"> se obliga a reembolsarle tales sumas, al igual que los gastos y los honorarios profesionales que el FNA hubiere gastado en su defensa. El reembolso se hará dentro de los quince (15) días hábiles siguientes a la fecha en que el FNA notifique a El Locatario la realización de tales pagos. De los valores a cargo de El Locatario se restará lo que la aseguradora haya pagado por el mismo concepto al FNA.</w:t>
      </w:r>
    </w:p>
    <w:p w14:paraId="3F598DE6" w14:textId="77777777" w:rsidR="006A3F0A" w:rsidRPr="00745B7E" w:rsidRDefault="006A3F0A" w:rsidP="006A3F0A">
      <w:pPr>
        <w:pStyle w:val="Prrafodelista"/>
        <w:ind w:left="0"/>
      </w:pPr>
    </w:p>
    <w:p w14:paraId="69A579C2"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Constituir oportunamente las garantías reales o personales exigidas por el FNA.</w:t>
      </w:r>
    </w:p>
    <w:p w14:paraId="0C3CF314" w14:textId="77777777" w:rsidR="006A3F0A" w:rsidRPr="00745B7E" w:rsidRDefault="006A3F0A" w:rsidP="006A3F0A">
      <w:pPr>
        <w:pStyle w:val="Prrafodelista"/>
        <w:ind w:left="0"/>
      </w:pPr>
    </w:p>
    <w:p w14:paraId="1945F373"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FNA 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autorización escrita del FNA 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w:t>
      </w:r>
      <w:r w:rsidRPr="00745B7E">
        <w:rPr>
          <w:b w:val="0"/>
          <w:sz w:val="24"/>
          <w:szCs w:val="24"/>
          <w:lang w:val="es-CO"/>
        </w:rPr>
        <w:lastRenderedPageBreak/>
        <w:t>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sin previa autorización escrita del FNA.</w:t>
      </w:r>
    </w:p>
    <w:p w14:paraId="2AE23EB7" w14:textId="77777777" w:rsidR="006A3F0A" w:rsidRPr="00745B7E" w:rsidRDefault="006A3F0A" w:rsidP="006A3F0A">
      <w:pPr>
        <w:pStyle w:val="Prrafodelista"/>
        <w:ind w:left="0"/>
      </w:pPr>
    </w:p>
    <w:p w14:paraId="448CCE5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Modificar, cambiar o ampliar las características del inmueble, sin autorización expresa del FNA.</w:t>
      </w:r>
    </w:p>
    <w:p w14:paraId="68D4D3F8" w14:textId="77777777" w:rsidR="006A3F0A" w:rsidRPr="00745B7E" w:rsidRDefault="006A3F0A" w:rsidP="006A3F0A">
      <w:pPr>
        <w:pStyle w:val="Prrafodelista"/>
        <w:ind w:left="0"/>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77777777"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El locatario podrá solicitar el cambio de modalidad de contrato familiar a no familiar o viceversa, sujeta a evaluación por parte de la Legalizadora del FNA.</w:t>
      </w:r>
    </w:p>
    <w:p w14:paraId="4658E02C" w14:textId="5DF913D5" w:rsidR="006A3F0A" w:rsidRPr="00745B7E" w:rsidRDefault="006A3F0A"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87" w:name="_Toc39767092"/>
      <w:bookmarkStart w:id="388" w:name="_Toc41672063"/>
      <w:r w:rsidRPr="00745B7E">
        <w:rPr>
          <w:rFonts w:ascii="Arial" w:hAnsi="Arial" w:cs="Arial"/>
          <w:szCs w:val="24"/>
        </w:rPr>
        <w:t>SEGUROS, COBERTURAS Y CONDICIONES</w:t>
      </w:r>
      <w:bookmarkEnd w:id="387"/>
      <w:bookmarkEnd w:id="388"/>
    </w:p>
    <w:p w14:paraId="4B7B30B9" w14:textId="77777777" w:rsidR="006A3F0A" w:rsidRPr="00745B7E" w:rsidRDefault="006A3F0A" w:rsidP="006A3F0A">
      <w:pPr>
        <w:pStyle w:val="Prrafodelista"/>
        <w:ind w:left="0"/>
        <w:rPr>
          <w:lang w:eastAsia="es-CO"/>
        </w:rPr>
      </w:pPr>
    </w:p>
    <w:p w14:paraId="500906F1" w14:textId="77777777"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Pr="00745B7E">
        <w:rPr>
          <w:rFonts w:ascii="Arial" w:hAnsi="Arial" w:cs="Arial"/>
          <w:bCs/>
        </w:rPr>
        <w:t>EL FONDO</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w:t>
      </w:r>
      <w:r w:rsidRPr="00745B7E">
        <w:rPr>
          <w:b w:val="0"/>
        </w:rPr>
        <w:lastRenderedPageBreak/>
        <w:t xml:space="preserve">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7777777"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 xml:space="preserve">Cuando se trate de afiliados por cesantías garantiza al </w:t>
      </w:r>
      <w:r w:rsidRPr="00745B7E">
        <w:rPr>
          <w:b w:val="0"/>
          <w:bCs/>
          <w:lang w:eastAsia="es-CO"/>
        </w:rPr>
        <w:t>EL FONDO</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77777777"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 EL FONDO así como contar con la aprobación por parte de EL FONDO.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Pr="00745B7E">
        <w:rPr>
          <w:rFonts w:ascii="Arial" w:hAnsi="Arial" w:cs="Arial"/>
        </w:rPr>
        <w:t xml:space="preserve">EL FONDO procederá a incluir los inmuebles en las pólizas colectivas contratadas por este, quedando facultado </w:t>
      </w:r>
      <w:r w:rsidRPr="00745B7E">
        <w:rPr>
          <w:rFonts w:ascii="Arial" w:hAnsi="Arial" w:cs="Arial"/>
          <w:bCs/>
        </w:rPr>
        <w:t>EL FONDO</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77777777"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Pr="00745B7E">
        <w:rPr>
          <w:rFonts w:ascii="Arial" w:hAnsi="Arial" w:cs="Arial"/>
          <w:bCs/>
        </w:rPr>
        <w:t>EL FONDO</w:t>
      </w:r>
      <w:r w:rsidRPr="00745B7E">
        <w:rPr>
          <w:rFonts w:ascii="Arial" w:hAnsi="Arial" w:cs="Arial"/>
        </w:rPr>
        <w:t>.</w:t>
      </w:r>
    </w:p>
    <w:p w14:paraId="6864AEAD" w14:textId="77777777" w:rsidR="006A3F0A" w:rsidRPr="00745B7E" w:rsidRDefault="006A3F0A" w:rsidP="006A3F0A">
      <w:pPr>
        <w:pStyle w:val="Prrafodelista"/>
        <w:ind w:left="0"/>
        <w:rPr>
          <w:lang w:eastAsia="es-CO"/>
        </w:rPr>
      </w:pPr>
    </w:p>
    <w:p w14:paraId="798E1E2D"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FNA deberá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77777777"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Pr="00745B7E">
        <w:rPr>
          <w:b w:val="0"/>
          <w:bCs/>
        </w:rPr>
        <w:t>EL FONDO</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Pr="00745B7E">
        <w:rPr>
          <w:b w:val="0"/>
          <w:bCs/>
        </w:rPr>
        <w:t>EL FONDO</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77777777" w:rsidR="006A3F0A" w:rsidRPr="00745B7E" w:rsidRDefault="006A3F0A">
      <w:pPr>
        <w:pStyle w:val="Ttulo3"/>
        <w:numPr>
          <w:ilvl w:val="2"/>
          <w:numId w:val="12"/>
        </w:numPr>
        <w:ind w:left="0" w:firstLine="0"/>
      </w:pPr>
      <w:r w:rsidRPr="00745B7E">
        <w:rPr>
          <w:bCs/>
        </w:rPr>
        <w:t xml:space="preserve">Pérdida total: </w:t>
      </w:r>
      <w:r w:rsidRPr="00745B7E">
        <w:rPr>
          <w:b w:val="0"/>
        </w:rPr>
        <w:t>En el evento de pérdida total del inmueble, la prelación de los pagos será así: a) EL FONDO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w:t>
      </w:r>
      <w:r w:rsidRPr="00745B7E">
        <w:rPr>
          <w:b w:val="0"/>
        </w:rPr>
        <w:lastRenderedPageBreak/>
        <w:t xml:space="preserve">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F81FD4D" w14:textId="77777777" w:rsidR="006A3F0A" w:rsidRPr="00745B7E" w:rsidRDefault="006A3F0A">
      <w:pPr>
        <w:pStyle w:val="Ttulo3"/>
        <w:numPr>
          <w:ilvl w:val="1"/>
          <w:numId w:val="12"/>
        </w:numPr>
        <w:ind w:left="0" w:firstLine="0"/>
        <w:rPr>
          <w:szCs w:val="24"/>
          <w:u w:val="single"/>
          <w:lang w:val="es-CO"/>
        </w:rPr>
      </w:pPr>
      <w:r w:rsidRPr="00745B7E">
        <w:rPr>
          <w:szCs w:val="24"/>
          <w:u w:val="single"/>
          <w:lang w:val="es-CO"/>
        </w:rPr>
        <w:t>GASTOS DEL CONTRATO DE LEASING HABITACIONAL</w:t>
      </w:r>
    </w:p>
    <w:p w14:paraId="60076F05" w14:textId="41AF2A00" w:rsidR="006A3F0A" w:rsidRPr="00745B7E" w:rsidRDefault="006A3F0A" w:rsidP="006A3F0A">
      <w:pPr>
        <w:pStyle w:val="Textoindependiente"/>
        <w:spacing w:before="82"/>
        <w:ind w:right="115"/>
        <w:rPr>
          <w:rFonts w:ascii="Arial" w:hAnsi="Arial" w:cs="Arial"/>
          <w:szCs w:val="24"/>
          <w:lang w:val="es-CO"/>
        </w:rPr>
      </w:pPr>
      <w:r w:rsidRPr="00745B7E">
        <w:rPr>
          <w:rFonts w:ascii="Arial" w:hAnsi="Arial" w:cs="Arial"/>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77777777" w:rsidR="006A3F0A" w:rsidRPr="00745B7E" w:rsidRDefault="006A3F0A">
      <w:pPr>
        <w:pStyle w:val="Ttulo4"/>
        <w:numPr>
          <w:ilvl w:val="2"/>
          <w:numId w:val="12"/>
        </w:numPr>
        <w:ind w:left="0" w:firstLine="0"/>
      </w:pPr>
      <w:r w:rsidRPr="00745B7E">
        <w:rPr>
          <w:b w:val="0"/>
          <w:sz w:val="24"/>
        </w:rPr>
        <w:t xml:space="preserve"> Gastos de transferencia del inmueble a favor de EL FONDO,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389" w:name="_Toc34388254"/>
      <w:bookmarkStart w:id="390" w:name="_Toc39767093"/>
      <w:bookmarkStart w:id="391" w:name="_Toc41672064"/>
      <w:r w:rsidRPr="00745B7E">
        <w:rPr>
          <w:rFonts w:ascii="Arial" w:hAnsi="Arial" w:cs="Arial"/>
          <w:szCs w:val="24"/>
        </w:rPr>
        <w:t>CAUSALES GENERALES DE TERMINACIÓN DEL CONTRATO DE LEASING HABITACIONAL</w:t>
      </w:r>
      <w:bookmarkEnd w:id="389"/>
      <w:bookmarkEnd w:id="390"/>
      <w:bookmarkEnd w:id="391"/>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77777777"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del FNA).</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w:t>
      </w:r>
      <w:r w:rsidRPr="00745B7E">
        <w:rPr>
          <w:b w:val="0"/>
          <w:szCs w:val="24"/>
          <w:lang w:val="es-CO" w:eastAsia="es-CO"/>
        </w:rPr>
        <w:lastRenderedPageBreak/>
        <w:t xml:space="preserve">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77777777"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 EL FONDO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77777777"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Cuando el FNA 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77777777"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FNA 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392" w:name="_Toc39767094"/>
      <w:bookmarkStart w:id="393" w:name="_Toc41672065"/>
      <w:r w:rsidRPr="00745B7E">
        <w:rPr>
          <w:rFonts w:ascii="Arial" w:hAnsi="Arial" w:cs="Arial"/>
          <w:szCs w:val="24"/>
        </w:rPr>
        <w:t>OPCIÓN DE ADQUISICIÓN</w:t>
      </w:r>
      <w:bookmarkEnd w:id="392"/>
      <w:bookmarkEnd w:id="393"/>
    </w:p>
    <w:p w14:paraId="6319DD02" w14:textId="77777777" w:rsidR="006A3F0A" w:rsidRPr="00745B7E" w:rsidRDefault="006A3F0A" w:rsidP="006A3F0A">
      <w:pPr>
        <w:jc w:val="both"/>
        <w:rPr>
          <w:rFonts w:ascii="Arial" w:hAnsi="Arial" w:cs="Arial"/>
        </w:rPr>
      </w:pPr>
    </w:p>
    <w:p w14:paraId="72407C00" w14:textId="77777777"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EL FONDO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Pr="00745B7E" w:rsidRDefault="006A3F0A"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debe partir de la entrega de los paz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77777777" w:rsidR="006A3F0A" w:rsidRPr="00745B7E" w:rsidRDefault="006A3F0A" w:rsidP="006A3F0A">
      <w:pPr>
        <w:pStyle w:val="Default"/>
        <w:jc w:val="both"/>
        <w:rPr>
          <w:rFonts w:eastAsia="Arial"/>
          <w:color w:val="auto"/>
          <w:lang w:val="es-MX"/>
        </w:rPr>
      </w:pPr>
      <w:r w:rsidRPr="00745B7E">
        <w:rPr>
          <w:rFonts w:eastAsia="Arial"/>
          <w:b/>
          <w:color w:val="auto"/>
          <w:lang w:val="es-MX"/>
        </w:rPr>
        <w:lastRenderedPageBreak/>
        <w:t>Parágrafo Primero:</w:t>
      </w:r>
      <w:r w:rsidRPr="00745B7E">
        <w:rPr>
          <w:rFonts w:eastAsia="Arial"/>
          <w:color w:val="auto"/>
          <w:lang w:val="es-MX"/>
        </w:rPr>
        <w:t xml:space="preserve"> En el caso en que el locatario no realice el traspaso del bien dentro del plazo definido en este parágrafo, el Fondo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77777777"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FNA 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394" w:name="_Toc34388255"/>
      <w:bookmarkStart w:id="395" w:name="_Toc39767095"/>
      <w:bookmarkStart w:id="396" w:name="_Toc41672066"/>
      <w:r w:rsidRPr="00745B7E">
        <w:rPr>
          <w:rFonts w:ascii="Arial" w:hAnsi="Arial" w:cs="Arial"/>
          <w:szCs w:val="24"/>
        </w:rPr>
        <w:t>CESIÓN DEL CONTRATO</w:t>
      </w:r>
      <w:bookmarkEnd w:id="394"/>
      <w:bookmarkEnd w:id="395"/>
      <w:bookmarkEnd w:id="396"/>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77777777"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77777777" w:rsidR="006A3F0A" w:rsidRPr="00745B7E" w:rsidRDefault="006A3F0A" w:rsidP="006A3F0A">
      <w:pPr>
        <w:jc w:val="both"/>
        <w:rPr>
          <w:rFonts w:ascii="Arial" w:hAnsi="Arial" w:cs="Arial"/>
          <w:lang w:val="es-ES"/>
        </w:rPr>
      </w:pPr>
      <w:r w:rsidRPr="00745B7E">
        <w:rPr>
          <w:rFonts w:ascii="Arial" w:hAnsi="Arial" w:cs="Arial"/>
          <w:lang w:val="es-ES"/>
        </w:rPr>
        <w:t>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FNA, 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77777777"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FNA 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77777777"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FNA.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77777777" w:rsidR="006A3F0A" w:rsidRPr="00745B7E" w:rsidRDefault="006A3F0A" w:rsidP="006A3F0A">
      <w:pPr>
        <w:jc w:val="both"/>
        <w:rPr>
          <w:rFonts w:ascii="Arial" w:hAnsi="Arial" w:cs="Arial"/>
          <w:lang w:val="es-ES"/>
        </w:rPr>
      </w:pPr>
      <w:r w:rsidRPr="00745B7E">
        <w:rPr>
          <w:rFonts w:ascii="Arial" w:hAnsi="Arial" w:cs="Arial"/>
        </w:rPr>
        <w:t>El FNA podrá ceder los contratos de leasing habitacional</w:t>
      </w:r>
      <w:r w:rsidRPr="00745B7E">
        <w:rPr>
          <w:rFonts w:ascii="Arial" w:hAnsi="Arial" w:cs="Arial"/>
          <w:lang w:val="es-ES"/>
        </w:rPr>
        <w:t xml:space="preserve"> </w:t>
      </w:r>
      <w:r w:rsidRPr="00745B7E">
        <w:rPr>
          <w:rFonts w:ascii="Arial" w:hAnsi="Arial" w:cs="Arial"/>
        </w:rPr>
        <w:t>a otras entidades autorizadas para la realización de este tipo de operación, a</w:t>
      </w:r>
      <w:r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486664CD" w14:textId="77777777" w:rsidR="006A3F0A" w:rsidRDefault="006A3F0A" w:rsidP="006A3F0A">
      <w:pPr>
        <w:jc w:val="both"/>
        <w:rPr>
          <w:rFonts w:ascii="Arial" w:hAnsi="Arial" w:cs="Arial"/>
          <w:lang w:val="es-ES"/>
        </w:rPr>
      </w:pPr>
    </w:p>
    <w:p w14:paraId="399DAB73" w14:textId="77777777" w:rsidR="00BF4673" w:rsidRDefault="00BF4673" w:rsidP="006A3F0A">
      <w:pPr>
        <w:jc w:val="both"/>
        <w:rPr>
          <w:rFonts w:ascii="Arial" w:hAnsi="Arial" w:cs="Arial"/>
          <w:lang w:val="es-ES"/>
        </w:rPr>
      </w:pP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lastRenderedPageBreak/>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397" w:name="_Toc39767096"/>
      <w:bookmarkStart w:id="398" w:name="_Toc41672067"/>
      <w:r w:rsidRPr="00745B7E">
        <w:rPr>
          <w:rFonts w:ascii="Arial" w:hAnsi="Arial" w:cs="Arial"/>
          <w:szCs w:val="24"/>
        </w:rPr>
        <w:t>RESTITUCIÓN DE BIEN DADO EN LEASING HABITACIONAL</w:t>
      </w:r>
      <w:bookmarkEnd w:id="397"/>
      <w:bookmarkEnd w:id="398"/>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77777777"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 FNA 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7777777"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Fondo Nacional del Ahorro 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7777777" w:rsidR="006A3F0A" w:rsidRPr="00745B7E" w:rsidRDefault="006A3F0A">
      <w:pPr>
        <w:pStyle w:val="Prrafodelista"/>
        <w:numPr>
          <w:ilvl w:val="3"/>
          <w:numId w:val="14"/>
        </w:numPr>
        <w:tabs>
          <w:tab w:val="left" w:pos="993"/>
        </w:tabs>
        <w:autoSpaceDE w:val="0"/>
        <w:autoSpaceDN w:val="0"/>
        <w:ind w:left="0" w:firstLine="0"/>
        <w:contextualSpacing/>
      </w:pPr>
      <w:r w:rsidRPr="00745B7E">
        <w:t>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el FNA 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7777777" w:rsidR="006A3F0A" w:rsidRPr="00745B7E" w:rsidRDefault="006A3F0A">
      <w:pPr>
        <w:pStyle w:val="Prrafodelista"/>
        <w:numPr>
          <w:ilvl w:val="3"/>
          <w:numId w:val="14"/>
        </w:numPr>
        <w:tabs>
          <w:tab w:val="left" w:pos="993"/>
        </w:tabs>
        <w:autoSpaceDE w:val="0"/>
        <w:autoSpaceDN w:val="0"/>
        <w:ind w:left="0" w:firstLine="0"/>
        <w:contextualSpacing/>
      </w:pPr>
      <w:r w:rsidRPr="00745B7E">
        <w:t>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FNA la aceptación de la misma:</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lastRenderedPageBreak/>
        <w:t>En cualquier caso, la solicitud de restitución voluntaria deberá ser realizada por el(los) locatario(s) que suscribió(</w:t>
      </w:r>
      <w:proofErr w:type="spellStart"/>
      <w:r w:rsidRPr="00745B7E">
        <w:t>eron</w:t>
      </w:r>
      <w:proofErr w:type="spellEnd"/>
      <w:r w:rsidRPr="00745B7E">
        <w:t>)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obstante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77777777"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el FONDO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Es la acción que realiza el locatario en cumplimiento de una orden judicial con el fin que la tenencia del bien que fue entregado en leasing se restituya al Fondo Nacional del Ahorro,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w:t>
      </w:r>
      <w:r w:rsidRPr="00745B7E">
        <w:rPr>
          <w:rFonts w:ascii="Arial" w:hAnsi="Arial" w:cs="Arial"/>
        </w:rPr>
        <w:lastRenderedPageBreak/>
        <w:t>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Fondo Nacional del Ahorro 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399" w:name="_Toc39767097"/>
      <w:bookmarkStart w:id="400" w:name="_Toc41672068"/>
      <w:r w:rsidRPr="00745B7E">
        <w:rPr>
          <w:rFonts w:ascii="Arial" w:hAnsi="Arial" w:cs="Arial"/>
          <w:szCs w:val="24"/>
        </w:rPr>
        <w:t>SUBARRIENDO DE BIENES DADOS EN LEASING HABITACIONAL MODALIDAD NO FAMILIAR</w:t>
      </w:r>
      <w:bookmarkEnd w:id="399"/>
      <w:bookmarkEnd w:id="400"/>
    </w:p>
    <w:p w14:paraId="4FF18138" w14:textId="77777777" w:rsidR="006A3F0A" w:rsidRPr="00745B7E" w:rsidRDefault="006A3F0A" w:rsidP="006A3F0A">
      <w:pPr>
        <w:jc w:val="both"/>
        <w:rPr>
          <w:rFonts w:ascii="Arial" w:hAnsi="Arial" w:cs="Arial"/>
        </w:rPr>
      </w:pPr>
    </w:p>
    <w:p w14:paraId="7EF71CE7" w14:textId="77777777"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del Fondo.</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01" w:name="_Toc39767098"/>
      <w:bookmarkStart w:id="402" w:name="_Toc41672069"/>
      <w:r w:rsidRPr="00745B7E">
        <w:rPr>
          <w:rFonts w:ascii="Arial" w:hAnsi="Arial" w:cs="Arial"/>
          <w:szCs w:val="24"/>
        </w:rPr>
        <w:t>SUSTITUCIÓN DE LOS BIENES DADOS EN LEASING HABITACIONAL</w:t>
      </w:r>
      <w:bookmarkEnd w:id="401"/>
      <w:bookmarkEnd w:id="402"/>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03" w:name="_Toc39767100"/>
      <w:bookmarkStart w:id="404" w:name="_Toc41672070"/>
      <w:r w:rsidRPr="00745B7E">
        <w:rPr>
          <w:rFonts w:ascii="Arial" w:hAnsi="Arial" w:cs="Arial"/>
          <w:szCs w:val="24"/>
        </w:rPr>
        <w:t>TITULARIDAD DE SERVICIOS PÚBLICOS</w:t>
      </w:r>
      <w:bookmarkEnd w:id="403"/>
      <w:bookmarkEnd w:id="404"/>
    </w:p>
    <w:p w14:paraId="1626EA7E" w14:textId="77777777" w:rsidR="006A3F0A" w:rsidRPr="00745B7E" w:rsidRDefault="006A3F0A" w:rsidP="006A3F0A">
      <w:pPr>
        <w:jc w:val="both"/>
        <w:rPr>
          <w:rFonts w:ascii="Arial" w:hAnsi="Arial" w:cs="Arial"/>
        </w:rPr>
      </w:pPr>
    </w:p>
    <w:p w14:paraId="6DFE99FB" w14:textId="08C59FD1"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 durante la vigencia del contrato hasta la transferencia. Sin embargo, se evaluará el cambio de la titularidad a nombre de los locatarios, según la necesidad de la solicitud.</w:t>
      </w:r>
    </w:p>
    <w:p w14:paraId="2090C9AD" w14:textId="6D95C6E4" w:rsidR="00F02E7F" w:rsidRPr="00745B7E" w:rsidRDefault="00F02E7F"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05" w:name="_Toc39767101"/>
      <w:bookmarkStart w:id="406" w:name="_Toc41672071"/>
      <w:r w:rsidRPr="00745B7E">
        <w:rPr>
          <w:rFonts w:ascii="Arial" w:hAnsi="Arial" w:cs="Arial"/>
          <w:szCs w:val="24"/>
        </w:rPr>
        <w:t>CARTAS DE COMPROMISO</w:t>
      </w:r>
      <w:bookmarkEnd w:id="405"/>
      <w:bookmarkEnd w:id="406"/>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07" w:name="_Toc39767102"/>
      <w:bookmarkStart w:id="408" w:name="_Toc41672072"/>
      <w:r w:rsidRPr="00745B7E">
        <w:rPr>
          <w:rFonts w:ascii="Arial" w:hAnsi="Arial" w:cs="Arial"/>
          <w:szCs w:val="24"/>
        </w:rPr>
        <w:t>CLÁUSULA ACELERATORIA</w:t>
      </w:r>
      <w:bookmarkEnd w:id="407"/>
      <w:bookmarkEnd w:id="408"/>
    </w:p>
    <w:p w14:paraId="5BB24A0B" w14:textId="77777777" w:rsidR="006A3F0A" w:rsidRPr="00745B7E" w:rsidRDefault="006A3F0A" w:rsidP="006A3F0A">
      <w:pPr>
        <w:jc w:val="both"/>
        <w:rPr>
          <w:rFonts w:ascii="Arial" w:hAnsi="Arial" w:cs="Arial"/>
        </w:rPr>
      </w:pPr>
    </w:p>
    <w:p w14:paraId="61CF7FE1" w14:textId="77777777" w:rsidR="006A3F0A" w:rsidRPr="00745B7E" w:rsidRDefault="006A3F0A" w:rsidP="006A3F0A">
      <w:pPr>
        <w:jc w:val="both"/>
        <w:rPr>
          <w:rFonts w:ascii="Arial" w:hAnsi="Arial" w:cs="Arial"/>
        </w:rPr>
      </w:pPr>
      <w:r w:rsidRPr="00745B7E">
        <w:rPr>
          <w:rFonts w:ascii="Arial" w:hAnsi="Arial" w:cs="Arial"/>
        </w:rPr>
        <w:t>El FNA 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FNA debe presentar la correspondiente demanda judicial.</w:t>
      </w:r>
    </w:p>
    <w:p w14:paraId="7069CC8D" w14:textId="77777777" w:rsidR="006A3F0A" w:rsidRPr="00745B7E" w:rsidRDefault="006A3F0A" w:rsidP="006A3F0A">
      <w:pPr>
        <w:jc w:val="both"/>
        <w:rPr>
          <w:rFonts w:ascii="Arial" w:hAnsi="Arial" w:cs="Arial"/>
        </w:rPr>
      </w:pPr>
    </w:p>
    <w:p w14:paraId="25D93A0E" w14:textId="77777777"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el FNA tendrá derecho a aplicar la cláusula aceleratoria y a dar inicio a la correspondiente acción judicial. El FNA 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09" w:name="_Toc438121734"/>
      <w:bookmarkStart w:id="410" w:name="_Toc34388256"/>
      <w:bookmarkStart w:id="411" w:name="_Toc39767103"/>
      <w:bookmarkStart w:id="412" w:name="_Toc41672073"/>
      <w:r w:rsidRPr="00745B7E">
        <w:rPr>
          <w:rFonts w:ascii="Arial" w:hAnsi="Arial" w:cs="Arial"/>
          <w:szCs w:val="24"/>
        </w:rPr>
        <w:lastRenderedPageBreak/>
        <w:t>REGIMEN DE SANCIONES</w:t>
      </w:r>
      <w:bookmarkEnd w:id="409"/>
      <w:bookmarkEnd w:id="410"/>
      <w:bookmarkEnd w:id="411"/>
      <w:bookmarkEnd w:id="412"/>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77777777" w:rsidR="006A3F0A" w:rsidRPr="00745B7E" w:rsidRDefault="006A3F0A" w:rsidP="006A3F0A">
      <w:pPr>
        <w:jc w:val="both"/>
        <w:rPr>
          <w:rFonts w:ascii="Arial" w:hAnsi="Arial" w:cs="Arial"/>
          <w:b/>
        </w:rPr>
      </w:pPr>
      <w:r w:rsidRPr="00745B7E">
        <w:rPr>
          <w:rFonts w:ascii="Arial" w:hAnsi="Arial" w:cs="Arial"/>
        </w:rPr>
        <w:t>En caso de incumplimiento por parte del Locatario de cualquiera de sus obligaciones, diferentes al pago del canon, cancelará a título de sanción al FNA una suma equivalente a un (1) canon mensual vigente al momento de la imposición de la sanción. Adicionalmente, el FNA podrá dar por terminado el contrato por incumplimiento, hacer efectiva esta sanción y pedir indemnización por los perjuicios causados en los términos del artículo 1.600 del Código Civil. Cuando el FNA 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Pr="00745B7E" w:rsidRDefault="006A3F0A"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13" w:name="_Toc438121741"/>
      <w:bookmarkStart w:id="414" w:name="_Toc34388263"/>
      <w:bookmarkStart w:id="415" w:name="_Toc39767105"/>
      <w:bookmarkStart w:id="416" w:name="_Toc41672074"/>
      <w:r w:rsidRPr="00745B7E">
        <w:rPr>
          <w:rFonts w:ascii="Arial" w:hAnsi="Arial" w:cs="Arial"/>
          <w:szCs w:val="24"/>
        </w:rPr>
        <w:t xml:space="preserve">ADMINISTRACIÓN DE LOS </w:t>
      </w:r>
      <w:bookmarkEnd w:id="413"/>
      <w:r w:rsidRPr="00745B7E">
        <w:rPr>
          <w:rFonts w:ascii="Arial" w:hAnsi="Arial" w:cs="Arial"/>
          <w:szCs w:val="24"/>
        </w:rPr>
        <w:t xml:space="preserve">BIENES DADOS EN </w:t>
      </w:r>
      <w:bookmarkEnd w:id="414"/>
      <w:bookmarkEnd w:id="415"/>
      <w:bookmarkEnd w:id="416"/>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77777777" w:rsidR="006A3F0A" w:rsidRPr="00745B7E" w:rsidRDefault="006A3F0A">
      <w:pPr>
        <w:pStyle w:val="Prrafodelista"/>
        <w:numPr>
          <w:ilvl w:val="2"/>
          <w:numId w:val="15"/>
        </w:numPr>
        <w:tabs>
          <w:tab w:val="left" w:pos="993"/>
        </w:tabs>
        <w:ind w:left="0" w:firstLine="0"/>
        <w:rPr>
          <w:lang w:val="es-ES_tradnl"/>
        </w:rPr>
      </w:pPr>
      <w:r w:rsidRPr="00745B7E">
        <w:t>Los inmuebles dados en leasing habitacional serán administrados por la Vicepresidencia de Operaciones a través de la Gerencia de Administración de Leasing; no obstante, el FNA 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77777777"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 FNA 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7777777"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FNA. Todas las mejoras y/o adiciones efectuadas se entienden parte integrante de la vivienda y, en consecuencia, son propiedad del FNA o de quien tenga la titularidad de los </w:t>
      </w:r>
      <w:r w:rsidRPr="00745B7E">
        <w:rPr>
          <w:rFonts w:ascii="Arial" w:hAnsi="Arial" w:cs="Arial"/>
        </w:rPr>
        <w:lastRenderedPageBreak/>
        <w:t>derechos derivados del contrato, sin que éste se encuentre obligado a ninguna compensación, salvo las mejoras autorizadas que haya hecho el mismo a su costa y cuya separación no cause deterioro al inmueble, las cuales podrán ser retiradas por el locatario. El FNA no tendrá responsabilidad alguna en relación con el costo o duración de las mejoras realizadas sobre la vivienda objeto del contrato de leasing habitacional. Por lo tanto, el locatario no podrá exigir la terminación del contrato ni la disminución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67F6630B" w14:textId="77777777" w:rsidR="006A3F0A" w:rsidRPr="00745B7E" w:rsidRDefault="006A3F0A" w:rsidP="006A3F0A">
      <w:pPr>
        <w:jc w:val="both"/>
        <w:rPr>
          <w:rFonts w:ascii="Arial" w:hAnsi="Arial" w:cs="Arial"/>
        </w:rPr>
      </w:pPr>
    </w:p>
    <w:p w14:paraId="72427DF1" w14:textId="77777777" w:rsidR="006A3F0A" w:rsidRPr="00745B7E" w:rsidRDefault="006A3F0A">
      <w:pPr>
        <w:pStyle w:val="Ttulo1"/>
        <w:numPr>
          <w:ilvl w:val="0"/>
          <w:numId w:val="12"/>
        </w:numPr>
        <w:tabs>
          <w:tab w:val="left" w:pos="426"/>
        </w:tabs>
        <w:ind w:left="0" w:firstLine="0"/>
        <w:jc w:val="both"/>
        <w:rPr>
          <w:rFonts w:cs="Arial"/>
          <w:b/>
          <w:sz w:val="24"/>
          <w:szCs w:val="24"/>
          <w:u w:val="single"/>
        </w:rPr>
      </w:pPr>
      <w:bookmarkStart w:id="417" w:name="_Toc39767106"/>
      <w:bookmarkStart w:id="418" w:name="_Toc39767467"/>
      <w:bookmarkStart w:id="419" w:name="_Toc305585057"/>
      <w:bookmarkStart w:id="420" w:name="_Toc437449336"/>
      <w:bookmarkStart w:id="421" w:name="_Toc438121743"/>
      <w:bookmarkStart w:id="422" w:name="_Toc34388265"/>
      <w:bookmarkStart w:id="423" w:name="_Toc39767107"/>
      <w:bookmarkStart w:id="424" w:name="_Toc41672075"/>
      <w:bookmarkEnd w:id="417"/>
      <w:bookmarkEnd w:id="418"/>
      <w:r w:rsidRPr="00745B7E">
        <w:rPr>
          <w:rFonts w:cs="Arial"/>
          <w:b/>
          <w:sz w:val="24"/>
          <w:szCs w:val="24"/>
          <w:u w:val="single"/>
        </w:rPr>
        <w:t>CREDITO EDUCATIVO AVC Y CESANTIAS</w:t>
      </w:r>
      <w:bookmarkStart w:id="425" w:name="_Toc437450393"/>
      <w:bookmarkStart w:id="426" w:name="_Toc437450584"/>
      <w:bookmarkStart w:id="427" w:name="_Toc437450775"/>
      <w:bookmarkStart w:id="428" w:name="_Toc437452655"/>
      <w:bookmarkStart w:id="429" w:name="_Toc437452835"/>
      <w:bookmarkStart w:id="430" w:name="_Toc437453014"/>
      <w:bookmarkStart w:id="431" w:name="_Toc437945406"/>
      <w:bookmarkStart w:id="432" w:name="_Toc438121168"/>
      <w:bookmarkStart w:id="433" w:name="_Toc438121411"/>
      <w:bookmarkStart w:id="434" w:name="_Toc438121522"/>
      <w:bookmarkStart w:id="435" w:name="_Toc438121633"/>
      <w:bookmarkStart w:id="436" w:name="_Toc438121744"/>
      <w:bookmarkStart w:id="437" w:name="_Toc438478294"/>
      <w:bookmarkStart w:id="438" w:name="_Toc438478808"/>
      <w:bookmarkStart w:id="439" w:name="_Toc438478927"/>
      <w:bookmarkStart w:id="440" w:name="_Toc438479520"/>
      <w:bookmarkStart w:id="441" w:name="_Toc450807549"/>
      <w:bookmarkStart w:id="442" w:name="_Toc451945358"/>
      <w:bookmarkStart w:id="443" w:name="_Toc451945501"/>
      <w:bookmarkStart w:id="444" w:name="_Toc451945616"/>
      <w:bookmarkStart w:id="445" w:name="_Toc451945731"/>
      <w:bookmarkStart w:id="446" w:name="_Toc454358065"/>
      <w:bookmarkStart w:id="447" w:name="_Toc454816434"/>
      <w:bookmarkStart w:id="448" w:name="_Toc456875697"/>
      <w:bookmarkStart w:id="449" w:name="_Toc456875811"/>
      <w:bookmarkStart w:id="450" w:name="_Toc458601669"/>
      <w:bookmarkStart w:id="451" w:name="_Toc459275573"/>
      <w:bookmarkStart w:id="452" w:name="_Toc459283606"/>
      <w:bookmarkStart w:id="453" w:name="_Toc459286531"/>
      <w:bookmarkStart w:id="454" w:name="_Toc459286766"/>
      <w:bookmarkStart w:id="455" w:name="_Toc463273230"/>
      <w:bookmarkStart w:id="456" w:name="_Toc463531765"/>
      <w:bookmarkStart w:id="457" w:name="_Toc463532489"/>
      <w:bookmarkStart w:id="458" w:name="_Toc463533473"/>
      <w:bookmarkStart w:id="459" w:name="_Toc464045893"/>
      <w:bookmarkStart w:id="460" w:name="_Toc464107989"/>
      <w:bookmarkStart w:id="461" w:name="_Toc464119484"/>
      <w:bookmarkStart w:id="462" w:name="_Toc464119599"/>
      <w:bookmarkStart w:id="463" w:name="_Toc464121930"/>
      <w:bookmarkStart w:id="464" w:name="_Toc437450394"/>
      <w:bookmarkStart w:id="465" w:name="_Toc437450585"/>
      <w:bookmarkStart w:id="466" w:name="_Toc437450776"/>
      <w:bookmarkStart w:id="467" w:name="_Toc437452656"/>
      <w:bookmarkStart w:id="468" w:name="_Toc437452836"/>
      <w:bookmarkStart w:id="469" w:name="_Toc437453015"/>
      <w:bookmarkStart w:id="470" w:name="_Toc437945407"/>
      <w:bookmarkStart w:id="471" w:name="_Toc438121169"/>
      <w:bookmarkStart w:id="472" w:name="_Toc438121412"/>
      <w:bookmarkStart w:id="473" w:name="_Toc438121523"/>
      <w:bookmarkStart w:id="474" w:name="_Toc438121634"/>
      <w:bookmarkStart w:id="475" w:name="_Toc438121745"/>
      <w:bookmarkStart w:id="476" w:name="_Toc438478295"/>
      <w:bookmarkStart w:id="477" w:name="_Toc438478809"/>
      <w:bookmarkStart w:id="478" w:name="_Toc438478928"/>
      <w:bookmarkStart w:id="479" w:name="_Toc438479521"/>
      <w:bookmarkStart w:id="480" w:name="_Toc450807550"/>
      <w:bookmarkStart w:id="481" w:name="_Toc451945359"/>
      <w:bookmarkStart w:id="482" w:name="_Toc451945502"/>
      <w:bookmarkStart w:id="483" w:name="_Toc451945617"/>
      <w:bookmarkStart w:id="484" w:name="_Toc451945732"/>
      <w:bookmarkStart w:id="485" w:name="_Toc454358066"/>
      <w:bookmarkStart w:id="486" w:name="_Toc454816435"/>
      <w:bookmarkStart w:id="487" w:name="_Toc456875698"/>
      <w:bookmarkStart w:id="488" w:name="_Toc456875812"/>
      <w:bookmarkStart w:id="489" w:name="_Toc458601670"/>
      <w:bookmarkStart w:id="490" w:name="_Toc459275574"/>
      <w:bookmarkStart w:id="491" w:name="_Toc459283607"/>
      <w:bookmarkStart w:id="492" w:name="_Toc459286532"/>
      <w:bookmarkStart w:id="493" w:name="_Toc459286767"/>
      <w:bookmarkStart w:id="494" w:name="_Toc463273231"/>
      <w:bookmarkStart w:id="495" w:name="_Toc463531766"/>
      <w:bookmarkStart w:id="496" w:name="_Toc463532490"/>
      <w:bookmarkStart w:id="497" w:name="_Toc463533474"/>
      <w:bookmarkStart w:id="498" w:name="_Toc464045894"/>
      <w:bookmarkStart w:id="499" w:name="_Toc464107990"/>
      <w:bookmarkStart w:id="500" w:name="_Toc464119485"/>
      <w:bookmarkStart w:id="501" w:name="_Toc464119600"/>
      <w:bookmarkStart w:id="502" w:name="_Toc464121931"/>
      <w:bookmarkStart w:id="503" w:name="_Toc437450395"/>
      <w:bookmarkStart w:id="504" w:name="_Toc437450586"/>
      <w:bookmarkStart w:id="505" w:name="_Toc437450777"/>
      <w:bookmarkStart w:id="506" w:name="_Toc437452657"/>
      <w:bookmarkStart w:id="507" w:name="_Toc437452837"/>
      <w:bookmarkStart w:id="508" w:name="_Toc437453016"/>
      <w:bookmarkStart w:id="509" w:name="_Toc437945408"/>
      <w:bookmarkStart w:id="510" w:name="_Toc438121170"/>
      <w:bookmarkStart w:id="511" w:name="_Toc438121413"/>
      <w:bookmarkStart w:id="512" w:name="_Toc438121524"/>
      <w:bookmarkStart w:id="513" w:name="_Toc438121635"/>
      <w:bookmarkStart w:id="514" w:name="_Toc438121746"/>
      <w:bookmarkStart w:id="515" w:name="_Toc438478296"/>
      <w:bookmarkStart w:id="516" w:name="_Toc438478810"/>
      <w:bookmarkStart w:id="517" w:name="_Toc438478929"/>
      <w:bookmarkStart w:id="518" w:name="_Toc438479522"/>
      <w:bookmarkStart w:id="519" w:name="_Toc450807551"/>
      <w:bookmarkStart w:id="520" w:name="_Toc451945360"/>
      <w:bookmarkStart w:id="521" w:name="_Toc451945503"/>
      <w:bookmarkStart w:id="522" w:name="_Toc451945618"/>
      <w:bookmarkStart w:id="523" w:name="_Toc451945733"/>
      <w:bookmarkStart w:id="524" w:name="_Toc454358067"/>
      <w:bookmarkStart w:id="525" w:name="_Toc454816436"/>
      <w:bookmarkStart w:id="526" w:name="_Toc456875699"/>
      <w:bookmarkStart w:id="527" w:name="_Toc456875813"/>
      <w:bookmarkStart w:id="528" w:name="_Toc458601671"/>
      <w:bookmarkStart w:id="529" w:name="_Toc459275575"/>
      <w:bookmarkStart w:id="530" w:name="_Toc459283608"/>
      <w:bookmarkStart w:id="531" w:name="_Toc459286533"/>
      <w:bookmarkStart w:id="532" w:name="_Toc459286768"/>
      <w:bookmarkStart w:id="533" w:name="_Toc463273232"/>
      <w:bookmarkStart w:id="534" w:name="_Toc463531767"/>
      <w:bookmarkStart w:id="535" w:name="_Toc463532491"/>
      <w:bookmarkStart w:id="536" w:name="_Toc463533475"/>
      <w:bookmarkStart w:id="537" w:name="_Toc464045895"/>
      <w:bookmarkStart w:id="538" w:name="_Toc464107991"/>
      <w:bookmarkStart w:id="539" w:name="_Toc464119486"/>
      <w:bookmarkStart w:id="540" w:name="_Toc464119601"/>
      <w:bookmarkStart w:id="541" w:name="_Toc464121932"/>
      <w:bookmarkStart w:id="542" w:name="_Toc437450396"/>
      <w:bookmarkStart w:id="543" w:name="_Toc437450587"/>
      <w:bookmarkStart w:id="544" w:name="_Toc437450778"/>
      <w:bookmarkStart w:id="545" w:name="_Toc437452658"/>
      <w:bookmarkStart w:id="546" w:name="_Toc437452838"/>
      <w:bookmarkStart w:id="547" w:name="_Toc437453017"/>
      <w:bookmarkStart w:id="548" w:name="_Toc437945409"/>
      <w:bookmarkStart w:id="549" w:name="_Toc438121171"/>
      <w:bookmarkStart w:id="550" w:name="_Toc438121414"/>
      <w:bookmarkStart w:id="551" w:name="_Toc438121525"/>
      <w:bookmarkStart w:id="552" w:name="_Toc438121636"/>
      <w:bookmarkStart w:id="553" w:name="_Toc438121747"/>
      <w:bookmarkStart w:id="554" w:name="_Toc438478297"/>
      <w:bookmarkStart w:id="555" w:name="_Toc438478811"/>
      <w:bookmarkStart w:id="556" w:name="_Toc438478930"/>
      <w:bookmarkStart w:id="557" w:name="_Toc438479523"/>
      <w:bookmarkStart w:id="558" w:name="_Toc450807552"/>
      <w:bookmarkStart w:id="559" w:name="_Toc451945361"/>
      <w:bookmarkStart w:id="560" w:name="_Toc451945504"/>
      <w:bookmarkStart w:id="561" w:name="_Toc451945619"/>
      <w:bookmarkStart w:id="562" w:name="_Toc451945734"/>
      <w:bookmarkStart w:id="563" w:name="_Toc454358068"/>
      <w:bookmarkStart w:id="564" w:name="_Toc454816437"/>
      <w:bookmarkStart w:id="565" w:name="_Toc456875700"/>
      <w:bookmarkStart w:id="566" w:name="_Toc456875814"/>
      <w:bookmarkStart w:id="567" w:name="_Toc458601672"/>
      <w:bookmarkStart w:id="568" w:name="_Toc459275576"/>
      <w:bookmarkStart w:id="569" w:name="_Toc459283609"/>
      <w:bookmarkStart w:id="570" w:name="_Toc459286534"/>
      <w:bookmarkStart w:id="571" w:name="_Toc459286769"/>
      <w:bookmarkStart w:id="572" w:name="_Toc463273233"/>
      <w:bookmarkStart w:id="573" w:name="_Toc463531768"/>
      <w:bookmarkStart w:id="574" w:name="_Toc463532492"/>
      <w:bookmarkStart w:id="575" w:name="_Toc463533476"/>
      <w:bookmarkStart w:id="576" w:name="_Toc464045896"/>
      <w:bookmarkStart w:id="577" w:name="_Toc464107992"/>
      <w:bookmarkStart w:id="578" w:name="_Toc464119487"/>
      <w:bookmarkStart w:id="579" w:name="_Toc464119602"/>
      <w:bookmarkStart w:id="580" w:name="_Toc464121933"/>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7BE6791D" w14:textId="77777777" w:rsidR="006A3F0A" w:rsidRPr="00745B7E" w:rsidRDefault="006A3F0A" w:rsidP="006A3F0A">
      <w:pPr>
        <w:tabs>
          <w:tab w:val="left" w:pos="945"/>
        </w:tabs>
        <w:rPr>
          <w:rFonts w:ascii="Arial" w:hAnsi="Arial" w:cs="Arial"/>
        </w:rPr>
      </w:pPr>
      <w:r w:rsidRPr="00745B7E">
        <w:rPr>
          <w:rFonts w:ascii="Arial" w:hAnsi="Arial" w:cs="Arial"/>
        </w:rPr>
        <w:tab/>
      </w:r>
    </w:p>
    <w:p w14:paraId="53C14365" w14:textId="77777777" w:rsidR="006A3F0A" w:rsidRPr="00745B7E" w:rsidRDefault="006A3F0A">
      <w:pPr>
        <w:pStyle w:val="Ttulo2"/>
        <w:numPr>
          <w:ilvl w:val="1"/>
          <w:numId w:val="7"/>
        </w:numPr>
        <w:tabs>
          <w:tab w:val="left" w:pos="426"/>
        </w:tabs>
        <w:ind w:left="0" w:firstLine="0"/>
        <w:rPr>
          <w:rFonts w:ascii="Arial" w:hAnsi="Arial" w:cs="Arial"/>
          <w:szCs w:val="24"/>
          <w:lang w:eastAsia="es-CO"/>
        </w:rPr>
      </w:pPr>
      <w:bookmarkStart w:id="581" w:name="_Toc34388266"/>
      <w:bookmarkStart w:id="582" w:name="_Toc39767108"/>
      <w:bookmarkStart w:id="583" w:name="_Toc41672076"/>
      <w:r w:rsidRPr="00745B7E">
        <w:rPr>
          <w:rFonts w:ascii="Arial" w:hAnsi="Arial" w:cs="Arial"/>
          <w:szCs w:val="24"/>
          <w:lang w:eastAsia="es-CO"/>
        </w:rPr>
        <w:t>OBJETIVO</w:t>
      </w:r>
      <w:bookmarkEnd w:id="581"/>
      <w:bookmarkEnd w:id="582"/>
      <w:bookmarkEnd w:id="583"/>
    </w:p>
    <w:p w14:paraId="38436F41" w14:textId="77777777" w:rsidR="006A3F0A" w:rsidRPr="00745B7E" w:rsidRDefault="006A3F0A" w:rsidP="006A3F0A">
      <w:pPr>
        <w:autoSpaceDE w:val="0"/>
        <w:autoSpaceDN w:val="0"/>
        <w:adjustRightInd w:val="0"/>
        <w:rPr>
          <w:rFonts w:ascii="Arial" w:hAnsi="Arial" w:cs="Arial"/>
          <w:b/>
          <w:bCs/>
          <w:lang w:eastAsia="es-CO"/>
        </w:rPr>
      </w:pPr>
    </w:p>
    <w:p w14:paraId="0E0FEA3B" w14:textId="77777777" w:rsidR="006A3F0A" w:rsidRPr="00745B7E" w:rsidRDefault="006A3F0A" w:rsidP="006A3F0A">
      <w:pPr>
        <w:autoSpaceDE w:val="0"/>
        <w:autoSpaceDN w:val="0"/>
        <w:adjustRightInd w:val="0"/>
        <w:jc w:val="both"/>
        <w:rPr>
          <w:rFonts w:ascii="Arial" w:hAnsi="Arial" w:cs="Arial"/>
          <w:lang w:eastAsia="es-CO"/>
        </w:rPr>
      </w:pPr>
      <w:r w:rsidRPr="00745B7E">
        <w:rPr>
          <w:rFonts w:ascii="Arial" w:hAnsi="Arial" w:cs="Arial"/>
          <w:lang w:eastAsia="es-CO"/>
        </w:rPr>
        <w:t>En desarrollo de la función otorgada por la ley, el FNA deberá contribuir a la solución del problema de educación de sus afiliados, con el fin de mejorar su calidad de vida, convirtiéndose en una alternativa de capitalización social, para lo cual podrá otorgar créditos para educación.</w:t>
      </w:r>
    </w:p>
    <w:p w14:paraId="13999634" w14:textId="77777777" w:rsidR="006A3F0A" w:rsidRPr="00745B7E" w:rsidRDefault="006A3F0A" w:rsidP="006A3F0A">
      <w:pPr>
        <w:jc w:val="both"/>
        <w:rPr>
          <w:rFonts w:ascii="Arial" w:hAnsi="Arial" w:cs="Arial"/>
        </w:rPr>
      </w:pPr>
    </w:p>
    <w:p w14:paraId="06240849" w14:textId="77777777" w:rsidR="006A3F0A" w:rsidRPr="00745B7E" w:rsidRDefault="006A3F0A">
      <w:pPr>
        <w:pStyle w:val="Ttulo2"/>
        <w:numPr>
          <w:ilvl w:val="1"/>
          <w:numId w:val="7"/>
        </w:numPr>
        <w:tabs>
          <w:tab w:val="left" w:pos="426"/>
        </w:tabs>
        <w:ind w:left="0" w:firstLine="0"/>
        <w:rPr>
          <w:rFonts w:ascii="Arial" w:hAnsi="Arial" w:cs="Arial"/>
          <w:szCs w:val="24"/>
        </w:rPr>
      </w:pPr>
      <w:bookmarkStart w:id="584" w:name="_Toc437449338"/>
      <w:bookmarkStart w:id="585" w:name="_Toc438121749"/>
      <w:bookmarkStart w:id="586" w:name="_Toc34388267"/>
      <w:bookmarkStart w:id="587" w:name="_Toc39767109"/>
      <w:bookmarkStart w:id="588" w:name="_Toc41672077"/>
      <w:r w:rsidRPr="00745B7E">
        <w:rPr>
          <w:rFonts w:ascii="Arial" w:hAnsi="Arial" w:cs="Arial"/>
          <w:szCs w:val="24"/>
        </w:rPr>
        <w:t>FINALIDAD</w:t>
      </w:r>
      <w:bookmarkEnd w:id="584"/>
      <w:bookmarkEnd w:id="585"/>
      <w:bookmarkEnd w:id="586"/>
      <w:bookmarkEnd w:id="587"/>
      <w:bookmarkEnd w:id="588"/>
    </w:p>
    <w:p w14:paraId="2F5E7F42" w14:textId="77777777" w:rsidR="006A3F0A" w:rsidRPr="00745B7E" w:rsidRDefault="006A3F0A" w:rsidP="006A3F0A">
      <w:pPr>
        <w:pStyle w:val="Sinespaciado"/>
        <w:jc w:val="both"/>
        <w:rPr>
          <w:rFonts w:ascii="Arial" w:hAnsi="Arial" w:cs="Arial"/>
          <w:sz w:val="24"/>
          <w:szCs w:val="24"/>
          <w:lang w:eastAsia="es-CO"/>
        </w:rPr>
      </w:pPr>
    </w:p>
    <w:p w14:paraId="5744DD4B" w14:textId="77777777" w:rsidR="006A3F0A" w:rsidRPr="00745B7E" w:rsidRDefault="006A3F0A" w:rsidP="006A3F0A">
      <w:pPr>
        <w:jc w:val="both"/>
        <w:rPr>
          <w:rFonts w:ascii="Arial" w:hAnsi="Arial" w:cs="Arial"/>
        </w:rPr>
      </w:pPr>
      <w:r w:rsidRPr="00745B7E">
        <w:rPr>
          <w:rFonts w:ascii="Arial" w:hAnsi="Arial" w:cs="Arial"/>
        </w:rPr>
        <w:t xml:space="preserve">Otorgar créditos para la educación de los afiliados y sus familiares hasta tercer grado de Consanguinidad, primero en afinidad y único civil. </w:t>
      </w:r>
    </w:p>
    <w:p w14:paraId="07EA69AE" w14:textId="77777777" w:rsidR="006A3F0A" w:rsidRPr="00745B7E" w:rsidRDefault="006A3F0A" w:rsidP="006A3F0A">
      <w:pPr>
        <w:jc w:val="both"/>
        <w:rPr>
          <w:rFonts w:ascii="Arial" w:hAnsi="Arial" w:cs="Arial"/>
        </w:rPr>
      </w:pPr>
    </w:p>
    <w:p w14:paraId="46E4ED1C" w14:textId="77777777" w:rsidR="006A3F0A" w:rsidRPr="00745B7E" w:rsidRDefault="006A3F0A" w:rsidP="006A3F0A">
      <w:pPr>
        <w:jc w:val="both"/>
        <w:rPr>
          <w:rFonts w:ascii="Arial" w:hAnsi="Arial" w:cs="Arial"/>
        </w:rPr>
      </w:pPr>
      <w:r w:rsidRPr="00745B7E">
        <w:rPr>
          <w:rFonts w:ascii="Arial" w:hAnsi="Arial" w:cs="Arial"/>
        </w:rPr>
        <w:t>El producto de Crédito Educativo dirigido al fomento de la educación se otorga en los niveles de formación académica de Pregrado, Postgrado, Bilingüismo y Educación para el Trabajo y el Desarrollo Humano. Aplica para colombianos residentes en Colombia y residentes en el exterior.</w:t>
      </w:r>
    </w:p>
    <w:p w14:paraId="57692E27" w14:textId="77777777" w:rsidR="006A3F0A" w:rsidRPr="00745B7E" w:rsidRDefault="006A3F0A" w:rsidP="006A3F0A">
      <w:pPr>
        <w:jc w:val="both"/>
        <w:rPr>
          <w:rFonts w:ascii="Arial" w:hAnsi="Arial" w:cs="Arial"/>
        </w:rPr>
      </w:pPr>
    </w:p>
    <w:p w14:paraId="791C65FB" w14:textId="77777777" w:rsidR="006A3F0A" w:rsidRPr="00745B7E" w:rsidRDefault="006A3F0A">
      <w:pPr>
        <w:pStyle w:val="Ttulo3"/>
        <w:numPr>
          <w:ilvl w:val="2"/>
          <w:numId w:val="6"/>
        </w:numPr>
        <w:ind w:left="0" w:firstLine="0"/>
        <w:rPr>
          <w:b w:val="0"/>
          <w:szCs w:val="24"/>
        </w:rPr>
      </w:pPr>
      <w:r w:rsidRPr="00745B7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518149E4" w14:textId="77777777" w:rsidR="006A3F0A" w:rsidRPr="00745B7E" w:rsidRDefault="006A3F0A" w:rsidP="006A3F0A">
      <w:pPr>
        <w:jc w:val="both"/>
        <w:rPr>
          <w:rFonts w:ascii="Arial" w:hAnsi="Arial" w:cs="Arial"/>
        </w:rPr>
      </w:pPr>
    </w:p>
    <w:p w14:paraId="67FC8578" w14:textId="77777777" w:rsidR="006A3F0A" w:rsidRPr="00745B7E" w:rsidRDefault="006A3F0A">
      <w:pPr>
        <w:pStyle w:val="Ttulo3"/>
        <w:numPr>
          <w:ilvl w:val="2"/>
          <w:numId w:val="6"/>
        </w:numPr>
        <w:ind w:left="0" w:firstLine="0"/>
        <w:rPr>
          <w:b w:val="0"/>
          <w:szCs w:val="24"/>
        </w:rPr>
      </w:pPr>
      <w:r w:rsidRPr="00745B7E">
        <w:rPr>
          <w:b w:val="0"/>
          <w:szCs w:val="24"/>
        </w:rPr>
        <w:t xml:space="preserve">Posgrado (Especialización, Maestría, Doctorado y Posdoctorado), en Colombia o en el exterior. </w:t>
      </w:r>
    </w:p>
    <w:p w14:paraId="5D993E09" w14:textId="77777777" w:rsidR="006A3F0A" w:rsidRPr="00745B7E" w:rsidRDefault="006A3F0A" w:rsidP="006A3F0A">
      <w:pPr>
        <w:jc w:val="both"/>
        <w:rPr>
          <w:rFonts w:ascii="Arial" w:hAnsi="Arial" w:cs="Arial"/>
        </w:rPr>
      </w:pPr>
    </w:p>
    <w:p w14:paraId="5AEDB942" w14:textId="77777777" w:rsidR="006A3F0A" w:rsidRPr="00745B7E" w:rsidRDefault="006A3F0A">
      <w:pPr>
        <w:pStyle w:val="Ttulo3"/>
        <w:numPr>
          <w:ilvl w:val="2"/>
          <w:numId w:val="6"/>
        </w:numPr>
        <w:ind w:left="0" w:firstLine="0"/>
        <w:rPr>
          <w:b w:val="0"/>
          <w:szCs w:val="24"/>
        </w:rPr>
      </w:pPr>
      <w:r w:rsidRPr="00745B7E">
        <w:rPr>
          <w:b w:val="0"/>
          <w:szCs w:val="24"/>
          <w:lang w:val="es-ES_tradnl"/>
        </w:rPr>
        <w:t>Bilingüismo es la educación que se realiza después de la formación obligatoria o reglada (ya sea educación secundaria, bachillerato, formación profesional, o formación universitaria), y que puede extenderse durante toda la vida,</w:t>
      </w:r>
      <w:r w:rsidRPr="00745B7E">
        <w:rPr>
          <w:b w:val="0"/>
          <w:szCs w:val="24"/>
        </w:rPr>
        <w:t xml:space="preserve"> en Colombia o en el exterior. </w:t>
      </w:r>
    </w:p>
    <w:p w14:paraId="6CE8F895" w14:textId="77777777" w:rsidR="006A3F0A" w:rsidRPr="00745B7E" w:rsidRDefault="006A3F0A" w:rsidP="006A3F0A">
      <w:pPr>
        <w:jc w:val="both"/>
        <w:rPr>
          <w:rFonts w:ascii="Arial" w:hAnsi="Arial" w:cs="Arial"/>
          <w:u w:val="single"/>
        </w:rPr>
      </w:pPr>
    </w:p>
    <w:p w14:paraId="409563A4" w14:textId="77777777" w:rsidR="006A3F0A" w:rsidRPr="00745B7E" w:rsidRDefault="006A3F0A">
      <w:pPr>
        <w:pStyle w:val="Ttulo3"/>
        <w:numPr>
          <w:ilvl w:val="2"/>
          <w:numId w:val="6"/>
        </w:numPr>
        <w:ind w:left="0" w:firstLine="0"/>
        <w:rPr>
          <w:b w:val="0"/>
          <w:szCs w:val="24"/>
        </w:rPr>
      </w:pPr>
      <w:r w:rsidRPr="00745B7E">
        <w:rPr>
          <w:b w:val="0"/>
          <w:szCs w:val="24"/>
        </w:rPr>
        <w:t>Educación para el Trabajo y el Desarrollo Humano: antes denominada “educación no formal” que se entiende como factor esencial del proceso educativo de la persona y componente dinamizador en la formación de técnicos laborales y expertos en las artes y oficios. Se entiende por institución de educación para el trabajo y el desarrollo humano, toda institución de carácter estatal o privada organizada para ofrecer y desarrollar programas de formación laboral o de formación académica de acuerdo con lo establecido en la ley 115 de 1994, ley 1064 de 2006 y el decreto 4904 de 2009</w:t>
      </w:r>
      <w:r w:rsidRPr="00745B7E">
        <w:rPr>
          <w:szCs w:val="24"/>
        </w:rPr>
        <w:t xml:space="preserve">. </w:t>
      </w:r>
    </w:p>
    <w:p w14:paraId="3E1C59A1" w14:textId="77777777" w:rsidR="006A3F0A" w:rsidRPr="00745B7E" w:rsidRDefault="006A3F0A" w:rsidP="006A3F0A">
      <w:pPr>
        <w:jc w:val="both"/>
        <w:rPr>
          <w:rFonts w:ascii="Arial" w:hAnsi="Arial" w:cs="Arial"/>
          <w:u w:val="single"/>
          <w:lang w:val="es-MX"/>
        </w:rPr>
      </w:pPr>
    </w:p>
    <w:p w14:paraId="60A7412A"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Los programas académicos que se adelanten en Colombia se deben cursar en instituciones de educación superior debidamente reconocidas por la autoridad competente para otorgar títulos de educación superior. </w:t>
      </w:r>
    </w:p>
    <w:p w14:paraId="0B7BD3A2" w14:textId="77777777" w:rsidR="006A3F0A" w:rsidRPr="00745B7E" w:rsidRDefault="006A3F0A" w:rsidP="006A3F0A">
      <w:pPr>
        <w:jc w:val="both"/>
        <w:rPr>
          <w:rFonts w:ascii="Arial" w:hAnsi="Arial" w:cs="Arial"/>
          <w:b/>
        </w:rPr>
      </w:pPr>
    </w:p>
    <w:p w14:paraId="2872AC7E"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lastRenderedPageBreak/>
        <w:t>Parágrafo Segundo:</w:t>
      </w:r>
      <w:r w:rsidRPr="00745B7E">
        <w:rPr>
          <w:rFonts w:ascii="Arial" w:hAnsi="Arial" w:cs="Arial"/>
          <w:lang w:val="es-ES_tradnl"/>
        </w:rPr>
        <w:t xml:space="preserve"> En l</w:t>
      </w:r>
      <w:r w:rsidRPr="00745B7E">
        <w:rPr>
          <w:rFonts w:ascii="Arial" w:hAnsi="Arial" w:cs="Arial"/>
        </w:rPr>
        <w:t>os programas de bilingüismo nacional, se permiten operaciones en las modalidades de estudio presencial y semipresencial, siempre y cuando se cursen en una institución acreditada.</w:t>
      </w:r>
    </w:p>
    <w:p w14:paraId="525031EB" w14:textId="77777777" w:rsidR="006A3F0A" w:rsidRPr="00745B7E" w:rsidRDefault="006A3F0A" w:rsidP="006A3F0A">
      <w:pPr>
        <w:jc w:val="both"/>
        <w:rPr>
          <w:rFonts w:ascii="Arial" w:hAnsi="Arial" w:cs="Arial"/>
          <w:lang w:val="es-ES_tradnl"/>
        </w:rPr>
      </w:pPr>
    </w:p>
    <w:p w14:paraId="6997DD89"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Tercero: </w:t>
      </w:r>
      <w:r w:rsidRPr="00745B7E">
        <w:rPr>
          <w:rFonts w:ascii="Arial" w:hAnsi="Arial" w:cs="Arial"/>
          <w:lang w:val="es-ES_tradnl"/>
        </w:rPr>
        <w:t>Los programas de educación para el trabajo y el desarrollo humano, deberán estar enmarcados dentro de lo establecido en el decreto 4904 de 2009, por el cual se reglamenta la organización, oferta y funcionamiento de la prestación del servicio educativo para el trabajo y el desarrollo humano. Los créditos educativos para esta modalidad de educación estarán dirigidos a las instituciones y programas que cuenten con certificación de calidad conforme lo estipulado en el Decreto 2020 de 2006.</w:t>
      </w:r>
    </w:p>
    <w:p w14:paraId="021AB075" w14:textId="77777777" w:rsidR="006A3F0A" w:rsidRPr="00745B7E" w:rsidRDefault="006A3F0A" w:rsidP="006A3F0A">
      <w:pPr>
        <w:jc w:val="both"/>
        <w:rPr>
          <w:rFonts w:ascii="Arial" w:hAnsi="Arial" w:cs="Arial"/>
          <w:lang w:val="es-ES_tradnl"/>
        </w:rPr>
      </w:pPr>
    </w:p>
    <w:p w14:paraId="54F02A41"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Cuarto: </w:t>
      </w:r>
      <w:r w:rsidRPr="00745B7E">
        <w:rPr>
          <w:rFonts w:ascii="Arial" w:hAnsi="Arial" w:cs="Arial"/>
          <w:lang w:val="es-ES_tradnl"/>
        </w:rPr>
        <w:t>Se otorgarán créditos para Diplomados, seminarios de grado e Investigaciones, solo para casos en los que estos programas sean requisito de grado para pregrados, siendo éstos parte del pensum académico. De ser solicitados por el afiliado, deberán hacerlo en una nueva solicitud de crédito educativo bajo la finalidad de Pregrado.</w:t>
      </w:r>
    </w:p>
    <w:p w14:paraId="1C91F0D6" w14:textId="77777777" w:rsidR="006A3F0A" w:rsidRPr="00745B7E" w:rsidRDefault="006A3F0A" w:rsidP="006A3F0A">
      <w:pPr>
        <w:jc w:val="both"/>
        <w:rPr>
          <w:rFonts w:ascii="Arial" w:hAnsi="Arial" w:cs="Arial"/>
          <w:lang w:val="es-ES_tradnl"/>
        </w:rPr>
      </w:pPr>
    </w:p>
    <w:p w14:paraId="25D0F778" w14:textId="77777777" w:rsidR="006A3F0A" w:rsidRPr="00745B7E" w:rsidRDefault="006A3F0A" w:rsidP="006A3F0A">
      <w:pPr>
        <w:jc w:val="both"/>
        <w:rPr>
          <w:rFonts w:ascii="Arial" w:hAnsi="Arial" w:cs="Arial"/>
        </w:rPr>
      </w:pPr>
      <w:r w:rsidRPr="00745B7E">
        <w:rPr>
          <w:rFonts w:ascii="Arial" w:hAnsi="Arial" w:cs="Arial"/>
          <w:b/>
          <w:lang w:val="es-ES_tradnl"/>
        </w:rPr>
        <w:t xml:space="preserve">Parágrafo Quinto: </w:t>
      </w:r>
      <w:r w:rsidRPr="00745B7E">
        <w:rPr>
          <w:rFonts w:ascii="Arial" w:hAnsi="Arial" w:cs="Arial"/>
        </w:rPr>
        <w:t>Se financiarán l</w:t>
      </w:r>
      <w:r w:rsidRPr="00745B7E">
        <w:rPr>
          <w:rFonts w:ascii="Arial" w:hAnsi="Arial" w:cs="Arial"/>
          <w:lang w:val="es-ES"/>
        </w:rPr>
        <w:t xml:space="preserve">as pasantías en el exterior para </w:t>
      </w:r>
      <w:r w:rsidRPr="00745B7E">
        <w:rPr>
          <w:rFonts w:ascii="Arial" w:hAnsi="Arial" w:cs="Arial"/>
        </w:rPr>
        <w:t>estudiantes de pregrado (a partir de quinto semestre) que estudien en universidades que tengan convenios especiales con Instituciones de Educación Superior o entidades en el exterior que puedan acreditar que la pasantía contribuye al desarrollo profesional del estudiante.</w:t>
      </w:r>
    </w:p>
    <w:p w14:paraId="5CB27322" w14:textId="77777777" w:rsidR="006A3F0A" w:rsidRPr="00745B7E" w:rsidRDefault="006A3F0A" w:rsidP="006A3F0A">
      <w:pPr>
        <w:jc w:val="both"/>
        <w:rPr>
          <w:rFonts w:ascii="Arial" w:hAnsi="Arial" w:cs="Arial"/>
        </w:rPr>
      </w:pPr>
    </w:p>
    <w:p w14:paraId="44F7D690"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Sexto: </w:t>
      </w:r>
      <w:r w:rsidRPr="00745B7E">
        <w:rPr>
          <w:rFonts w:ascii="Arial" w:hAnsi="Arial" w:cs="Arial"/>
          <w:lang w:val="es-ES_tradnl"/>
        </w:rPr>
        <w:t xml:space="preserve">Se financiará la manutención de los programas realizados en el exterior acorde a las políticas del producto. </w:t>
      </w:r>
    </w:p>
    <w:p w14:paraId="72EF2BC6" w14:textId="77777777" w:rsidR="006A3F0A" w:rsidRPr="00745B7E" w:rsidRDefault="006A3F0A" w:rsidP="006A3F0A">
      <w:pPr>
        <w:jc w:val="both"/>
        <w:rPr>
          <w:rFonts w:ascii="Arial" w:hAnsi="Arial" w:cs="Arial"/>
          <w:lang w:val="es-ES_tradnl"/>
        </w:rPr>
      </w:pPr>
    </w:p>
    <w:p w14:paraId="5C6F467C" w14:textId="77777777" w:rsidR="006A3F0A" w:rsidRPr="00745B7E" w:rsidRDefault="006A3F0A">
      <w:pPr>
        <w:pStyle w:val="Ttulo2"/>
        <w:numPr>
          <w:ilvl w:val="1"/>
          <w:numId w:val="7"/>
        </w:numPr>
        <w:rPr>
          <w:rFonts w:ascii="Arial" w:hAnsi="Arial" w:cs="Arial"/>
          <w:szCs w:val="24"/>
        </w:rPr>
      </w:pPr>
      <w:bookmarkStart w:id="589" w:name="_Toc39767110"/>
      <w:bookmarkStart w:id="590" w:name="_Toc39767471"/>
      <w:bookmarkStart w:id="591" w:name="_Toc437449339"/>
      <w:bookmarkStart w:id="592" w:name="_Toc438121750"/>
      <w:bookmarkStart w:id="593" w:name="_Toc34388268"/>
      <w:bookmarkStart w:id="594" w:name="_Toc39767111"/>
      <w:bookmarkStart w:id="595" w:name="_Toc41672078"/>
      <w:bookmarkEnd w:id="589"/>
      <w:bookmarkEnd w:id="590"/>
      <w:r w:rsidRPr="00745B7E">
        <w:rPr>
          <w:rFonts w:ascii="Arial" w:hAnsi="Arial" w:cs="Arial"/>
          <w:szCs w:val="24"/>
        </w:rPr>
        <w:t>MODALIDADES DE CRÉDITO:</w:t>
      </w:r>
      <w:bookmarkEnd w:id="591"/>
      <w:bookmarkEnd w:id="592"/>
      <w:bookmarkEnd w:id="593"/>
      <w:bookmarkEnd w:id="594"/>
      <w:bookmarkEnd w:id="595"/>
    </w:p>
    <w:p w14:paraId="33EFF11E" w14:textId="77777777" w:rsidR="006A3F0A" w:rsidRPr="00745B7E" w:rsidRDefault="006A3F0A" w:rsidP="006A3F0A">
      <w:pPr>
        <w:jc w:val="both"/>
        <w:rPr>
          <w:rFonts w:ascii="Arial" w:hAnsi="Arial" w:cs="Arial"/>
          <w:lang w:val="es-ES_tradnl"/>
        </w:rPr>
      </w:pPr>
    </w:p>
    <w:p w14:paraId="1701DF39" w14:textId="4140FE1E" w:rsidR="006A3F0A" w:rsidRPr="00745B7E" w:rsidRDefault="006A3F0A" w:rsidP="006A3F0A">
      <w:pPr>
        <w:jc w:val="both"/>
        <w:rPr>
          <w:rFonts w:ascii="Arial" w:hAnsi="Arial" w:cs="Arial"/>
        </w:rPr>
      </w:pPr>
      <w:r w:rsidRPr="00745B7E">
        <w:rPr>
          <w:rFonts w:ascii="Arial" w:hAnsi="Arial" w:cs="Arial"/>
        </w:rPr>
        <w:t xml:space="preserve">Las líneas de crédito educativo en sus diversas modalidades se desarrollarán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el Acuerdo de Condiciones Financieras expedido por la entidad, siendo este último de conocimiento para los afiliados y empleados del FNA.</w:t>
      </w:r>
    </w:p>
    <w:p w14:paraId="3DDD4095" w14:textId="77777777" w:rsidR="006A3F0A" w:rsidRPr="00745B7E" w:rsidRDefault="006A3F0A" w:rsidP="006A3F0A">
      <w:pPr>
        <w:jc w:val="both"/>
        <w:rPr>
          <w:rFonts w:ascii="Arial" w:hAnsi="Arial" w:cs="Arial"/>
        </w:rPr>
      </w:pPr>
    </w:p>
    <w:p w14:paraId="6C037AC7" w14:textId="77777777" w:rsidR="006A3F0A" w:rsidRPr="00745B7E" w:rsidRDefault="006A3F0A">
      <w:pPr>
        <w:pStyle w:val="Ttulo2"/>
        <w:numPr>
          <w:ilvl w:val="1"/>
          <w:numId w:val="7"/>
        </w:numPr>
        <w:rPr>
          <w:rFonts w:ascii="Arial" w:hAnsi="Arial" w:cs="Arial"/>
          <w:szCs w:val="24"/>
        </w:rPr>
      </w:pPr>
      <w:bookmarkStart w:id="596" w:name="_Toc305585060"/>
      <w:bookmarkStart w:id="597" w:name="_Toc437449340"/>
      <w:bookmarkStart w:id="598" w:name="_Toc438121751"/>
      <w:bookmarkStart w:id="599" w:name="_Toc34388269"/>
      <w:bookmarkStart w:id="600" w:name="_Toc39767112"/>
      <w:bookmarkStart w:id="601" w:name="_Toc41672079"/>
      <w:r w:rsidRPr="00745B7E">
        <w:rPr>
          <w:rFonts w:ascii="Arial" w:hAnsi="Arial" w:cs="Arial"/>
          <w:szCs w:val="24"/>
        </w:rPr>
        <w:t xml:space="preserve">SISTEMA DE </w:t>
      </w:r>
      <w:bookmarkEnd w:id="596"/>
      <w:r w:rsidRPr="00745B7E">
        <w:rPr>
          <w:rFonts w:ascii="Arial" w:hAnsi="Arial" w:cs="Arial"/>
          <w:szCs w:val="24"/>
        </w:rPr>
        <w:t>AMORTIZACIÓN</w:t>
      </w:r>
      <w:bookmarkEnd w:id="597"/>
      <w:bookmarkEnd w:id="598"/>
      <w:bookmarkEnd w:id="599"/>
      <w:bookmarkEnd w:id="600"/>
      <w:bookmarkEnd w:id="601"/>
    </w:p>
    <w:p w14:paraId="5C8A1EA6" w14:textId="77777777" w:rsidR="006A3F0A" w:rsidRPr="00745B7E" w:rsidRDefault="006A3F0A" w:rsidP="006A3F0A">
      <w:pPr>
        <w:rPr>
          <w:rFonts w:ascii="Arial" w:hAnsi="Arial" w:cs="Arial"/>
          <w:lang w:val="es-MX"/>
        </w:rPr>
      </w:pPr>
    </w:p>
    <w:p w14:paraId="39C6B7F9" w14:textId="3B0E219C" w:rsidR="006A3F0A" w:rsidRPr="00745B7E" w:rsidRDefault="006A3F0A" w:rsidP="006A3F0A">
      <w:pPr>
        <w:jc w:val="both"/>
        <w:rPr>
          <w:rFonts w:ascii="Arial" w:hAnsi="Arial" w:cs="Arial"/>
        </w:rPr>
      </w:pPr>
      <w:r w:rsidRPr="00745B7E">
        <w:rPr>
          <w:rFonts w:ascii="Arial" w:hAnsi="Arial" w:cs="Arial"/>
        </w:rPr>
        <w:t xml:space="preserve">Las condiciones de monto, plazo y sistema de amortización serán las previstas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el Acuerdo de Condiciones Financieras expedido por la Entidad. </w:t>
      </w:r>
    </w:p>
    <w:p w14:paraId="178C93FE" w14:textId="77777777" w:rsidR="006A3F0A" w:rsidRPr="00745B7E" w:rsidRDefault="006A3F0A" w:rsidP="006A3F0A">
      <w:pPr>
        <w:jc w:val="both"/>
        <w:rPr>
          <w:rFonts w:ascii="Arial" w:hAnsi="Arial" w:cs="Arial"/>
        </w:rPr>
      </w:pPr>
    </w:p>
    <w:p w14:paraId="07162429" w14:textId="77777777" w:rsidR="006A3F0A" w:rsidRPr="00745B7E" w:rsidRDefault="006A3F0A" w:rsidP="006A3F0A">
      <w:pPr>
        <w:jc w:val="both"/>
        <w:rPr>
          <w:rFonts w:ascii="Arial" w:hAnsi="Arial" w:cs="Arial"/>
        </w:rPr>
      </w:pPr>
      <w:bookmarkStart w:id="602" w:name="_Toc305575153"/>
      <w:bookmarkStart w:id="603" w:name="_Toc305585067"/>
      <w:bookmarkStart w:id="604" w:name="_Toc305585270"/>
      <w:r w:rsidRPr="00745B7E">
        <w:rPr>
          <w:rFonts w:ascii="Arial" w:hAnsi="Arial" w:cs="Arial"/>
          <w:b/>
        </w:rPr>
        <w:t xml:space="preserve">Parágrafo: </w:t>
      </w:r>
      <w:r w:rsidRPr="00745B7E">
        <w:rPr>
          <w:rFonts w:ascii="Arial" w:hAnsi="Arial" w:cs="Arial"/>
        </w:rPr>
        <w:t>Para la finalidad de Doctorado en el exterior el FNA podrá financiar el sostenimiento incluyendo el tiempo que tarde el estudiante en la elaboración de la tesis y/o requisito de grado determinado por la institución educativa, sin que en ningún caso exceda de 5 años el plazo de estudio y presentación de tesis o requisito.</w:t>
      </w:r>
    </w:p>
    <w:p w14:paraId="7775E4CD" w14:textId="77777777" w:rsidR="006A3F0A" w:rsidRPr="00745B7E" w:rsidRDefault="006A3F0A" w:rsidP="006A3F0A">
      <w:pPr>
        <w:tabs>
          <w:tab w:val="left" w:pos="3525"/>
        </w:tabs>
        <w:jc w:val="both"/>
        <w:rPr>
          <w:rFonts w:ascii="Arial" w:hAnsi="Arial" w:cs="Arial"/>
        </w:rPr>
      </w:pPr>
      <w:r w:rsidRPr="00745B7E">
        <w:rPr>
          <w:rFonts w:ascii="Arial" w:hAnsi="Arial" w:cs="Arial"/>
        </w:rPr>
        <w:tab/>
      </w:r>
    </w:p>
    <w:p w14:paraId="00D77740" w14:textId="77777777" w:rsidR="006A3F0A" w:rsidRPr="00745B7E" w:rsidRDefault="006A3F0A">
      <w:pPr>
        <w:pStyle w:val="Ttulo2"/>
        <w:numPr>
          <w:ilvl w:val="1"/>
          <w:numId w:val="7"/>
        </w:numPr>
        <w:ind w:left="0" w:firstLine="0"/>
        <w:rPr>
          <w:rFonts w:ascii="Arial" w:hAnsi="Arial" w:cs="Arial"/>
          <w:szCs w:val="24"/>
        </w:rPr>
      </w:pPr>
      <w:bookmarkStart w:id="605" w:name="_Toc437449341"/>
      <w:bookmarkStart w:id="606" w:name="_Toc438121752"/>
      <w:bookmarkStart w:id="607" w:name="_Toc34388270"/>
      <w:bookmarkStart w:id="608" w:name="_Toc39767113"/>
      <w:bookmarkStart w:id="609" w:name="_Toc41672080"/>
      <w:bookmarkEnd w:id="602"/>
      <w:bookmarkEnd w:id="603"/>
      <w:bookmarkEnd w:id="604"/>
      <w:r w:rsidRPr="00745B7E">
        <w:rPr>
          <w:rFonts w:ascii="Arial" w:hAnsi="Arial" w:cs="Arial"/>
          <w:szCs w:val="24"/>
        </w:rPr>
        <w:t>PARÁMETROS    PARA   EL   ESTUDIO   DE   LAS    CONDICIONES     CREDITICIAS.</w:t>
      </w:r>
      <w:bookmarkEnd w:id="605"/>
      <w:bookmarkEnd w:id="606"/>
      <w:bookmarkEnd w:id="607"/>
      <w:bookmarkEnd w:id="608"/>
      <w:bookmarkEnd w:id="609"/>
    </w:p>
    <w:p w14:paraId="65067F94" w14:textId="77777777" w:rsidR="006A3F0A" w:rsidRPr="00745B7E" w:rsidRDefault="006A3F0A" w:rsidP="006A3F0A">
      <w:pPr>
        <w:jc w:val="both"/>
        <w:rPr>
          <w:rFonts w:ascii="Arial" w:hAnsi="Arial" w:cs="Arial"/>
        </w:rPr>
      </w:pPr>
    </w:p>
    <w:p w14:paraId="45594CD9" w14:textId="453D5889"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Para determinar si un afiliado(a) al FNA es sujeto de crédito para educación, además del cumplimento de los requisitos definidos en </w:t>
      </w:r>
      <w:r w:rsidR="00521424" w:rsidRPr="00745B7E">
        <w:rPr>
          <w:rFonts w:ascii="Arial" w:hAnsi="Arial" w:cs="Arial"/>
          <w:b w:val="0"/>
          <w:sz w:val="24"/>
          <w:szCs w:val="24"/>
        </w:rPr>
        <w:t>Manual de Gestión de Riesgo de Crédito del Sistema Integral de Administración de Riesgo – SIAR</w:t>
      </w:r>
      <w:r w:rsidRPr="00745B7E">
        <w:rPr>
          <w:rFonts w:ascii="Arial" w:hAnsi="Arial" w:cs="Arial"/>
          <w:b w:val="0"/>
          <w:sz w:val="24"/>
          <w:szCs w:val="24"/>
        </w:rPr>
        <w:t xml:space="preserve">, </w:t>
      </w:r>
      <w:r w:rsidRPr="00745B7E">
        <w:rPr>
          <w:rFonts w:ascii="Arial" w:hAnsi="Arial" w:cs="Arial"/>
          <w:b w:val="0"/>
          <w:sz w:val="24"/>
          <w:szCs w:val="24"/>
        </w:rPr>
        <w:lastRenderedPageBreak/>
        <w:t>deberá cumplir los siguientes parámetros respecto a las condiciones crediticias y capacidad de pago.</w:t>
      </w:r>
    </w:p>
    <w:p w14:paraId="0DE5FE59" w14:textId="77777777" w:rsidR="006A3F0A" w:rsidRPr="00745B7E" w:rsidRDefault="006A3F0A" w:rsidP="006A3F0A">
      <w:pPr>
        <w:pStyle w:val="nivel1"/>
        <w:spacing w:before="60" w:after="60" w:line="240" w:lineRule="auto"/>
        <w:ind w:firstLine="0"/>
        <w:rPr>
          <w:rFonts w:ascii="Arial" w:hAnsi="Arial" w:cs="Arial"/>
          <w:b w:val="0"/>
          <w:sz w:val="24"/>
          <w:szCs w:val="24"/>
        </w:rPr>
      </w:pPr>
    </w:p>
    <w:p w14:paraId="4B5B43D2" w14:textId="77777777" w:rsidR="006A3F0A" w:rsidRPr="00745B7E" w:rsidRDefault="006A3F0A">
      <w:pPr>
        <w:pStyle w:val="Ttulo3"/>
        <w:numPr>
          <w:ilvl w:val="2"/>
          <w:numId w:val="7"/>
        </w:numPr>
        <w:ind w:left="0" w:firstLine="0"/>
        <w:rPr>
          <w:szCs w:val="24"/>
        </w:rPr>
      </w:pPr>
      <w:bookmarkStart w:id="610" w:name="_Toc437449342"/>
      <w:r w:rsidRPr="00745B7E">
        <w:rPr>
          <w:szCs w:val="24"/>
        </w:rPr>
        <w:t>Estudio de las condiciones crediticias del afiliado(a) por Cesantías y AVC</w:t>
      </w:r>
      <w:bookmarkEnd w:id="610"/>
      <w:r w:rsidRPr="00745B7E">
        <w:rPr>
          <w:szCs w:val="24"/>
        </w:rPr>
        <w:t xml:space="preserve"> </w:t>
      </w:r>
    </w:p>
    <w:p w14:paraId="07459E91" w14:textId="77777777" w:rsidR="006A3F0A" w:rsidRPr="00745B7E" w:rsidRDefault="006A3F0A" w:rsidP="006A3F0A">
      <w:pPr>
        <w:pStyle w:val="nivel1"/>
        <w:spacing w:before="60" w:after="60" w:line="240" w:lineRule="auto"/>
        <w:ind w:firstLine="0"/>
        <w:rPr>
          <w:rFonts w:ascii="Arial" w:hAnsi="Arial" w:cs="Arial"/>
          <w:sz w:val="24"/>
          <w:szCs w:val="24"/>
        </w:rPr>
      </w:pPr>
    </w:p>
    <w:p w14:paraId="14E0DAE6" w14:textId="0219D7B1"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Para las diferentes modalidades un afiliado será sujeto de crédito cuando cumpla con las políticas de otorgamiento de crédito del FNA establecidas en el </w:t>
      </w:r>
      <w:r w:rsidR="001154F8" w:rsidRPr="00745B7E">
        <w:rPr>
          <w:rFonts w:ascii="Arial" w:hAnsi="Arial" w:cs="Arial"/>
          <w:b w:val="0"/>
          <w:sz w:val="24"/>
          <w:szCs w:val="24"/>
        </w:rPr>
        <w:t>Manual de Gestión de Riesgo de Crédito del Sistema Integral de Administración de Riesgo – SIAR.</w:t>
      </w:r>
    </w:p>
    <w:p w14:paraId="113A6234" w14:textId="77777777"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  </w:t>
      </w:r>
    </w:p>
    <w:p w14:paraId="07D624A9" w14:textId="77777777" w:rsidR="006A3F0A" w:rsidRPr="00745B7E" w:rsidRDefault="006A3F0A" w:rsidP="006A3F0A">
      <w:pPr>
        <w:jc w:val="both"/>
        <w:rPr>
          <w:rFonts w:ascii="Arial" w:hAnsi="Arial" w:cs="Arial"/>
          <w:lang w:val="es-ES_tradnl"/>
        </w:rPr>
      </w:pPr>
      <w:r w:rsidRPr="00745B7E">
        <w:rPr>
          <w:rFonts w:ascii="Arial" w:hAnsi="Arial" w:cs="Arial"/>
          <w:b/>
        </w:rPr>
        <w:t>Parágrafo Primero:</w:t>
      </w:r>
      <w:r w:rsidRPr="00745B7E">
        <w:rPr>
          <w:rFonts w:ascii="Arial" w:hAnsi="Arial" w:cs="Arial"/>
        </w:rPr>
        <w:t xml:space="preserve"> Las condiciones crediticias se verificarán igualmente sobre el comportamiento de pago de los créditos que el afiliado(a) tenga o haya tenido con el FNA, aspecto que se evaluará internamente en caso de no encontrarse reportado ante las centrales de información</w:t>
      </w:r>
      <w:r w:rsidRPr="00745B7E">
        <w:rPr>
          <w:rFonts w:ascii="Arial" w:hAnsi="Arial" w:cs="Arial"/>
          <w:lang w:val="es-ES_tradnl"/>
        </w:rPr>
        <w:t>.</w:t>
      </w:r>
    </w:p>
    <w:p w14:paraId="3D490A9C" w14:textId="77777777" w:rsidR="006A3F0A" w:rsidRPr="00745B7E" w:rsidRDefault="006A3F0A" w:rsidP="006A3F0A">
      <w:pPr>
        <w:jc w:val="both"/>
        <w:rPr>
          <w:rFonts w:ascii="Arial" w:hAnsi="Arial" w:cs="Arial"/>
          <w:lang w:val="es-ES_tradnl"/>
        </w:rPr>
      </w:pPr>
    </w:p>
    <w:p w14:paraId="3628EAC0" w14:textId="28783838"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sz w:val="24"/>
          <w:szCs w:val="24"/>
        </w:rPr>
        <w:t>Parágrafo Segundo</w:t>
      </w:r>
      <w:r w:rsidRPr="00745B7E">
        <w:rPr>
          <w:rFonts w:ascii="Arial" w:hAnsi="Arial" w:cs="Arial"/>
          <w:b w:val="0"/>
          <w:sz w:val="24"/>
          <w:szCs w:val="24"/>
        </w:rPr>
        <w:t xml:space="preserve">: Para las solicitudes con garantía personal, también se le aplicará al </w:t>
      </w:r>
      <w:r w:rsidR="001154F8" w:rsidRPr="00745B7E">
        <w:rPr>
          <w:rFonts w:ascii="Arial" w:hAnsi="Arial" w:cs="Arial"/>
          <w:b w:val="0"/>
          <w:sz w:val="24"/>
          <w:szCs w:val="24"/>
        </w:rPr>
        <w:t>cod</w:t>
      </w:r>
      <w:r w:rsidR="0068599C" w:rsidRPr="00745B7E">
        <w:rPr>
          <w:rFonts w:ascii="Arial" w:hAnsi="Arial" w:cs="Arial"/>
          <w:b w:val="0"/>
          <w:sz w:val="24"/>
          <w:szCs w:val="24"/>
        </w:rPr>
        <w:t xml:space="preserve">eudor </w:t>
      </w:r>
      <w:r w:rsidRPr="00745B7E">
        <w:rPr>
          <w:rFonts w:ascii="Arial" w:hAnsi="Arial" w:cs="Arial"/>
          <w:b w:val="0"/>
          <w:sz w:val="24"/>
          <w:szCs w:val="24"/>
        </w:rPr>
        <w:t>la política de condiciones crediticias y capacidad de pago vigentes establecidas por el FNA para el afiliado(a). Los requisitos y condiciones acreditados al momento de presentar y ser aprobada la solicitud de crédito para educación deben permanecer para que se autoricen los posteriores desembolsos.</w:t>
      </w:r>
    </w:p>
    <w:p w14:paraId="5AC286B0" w14:textId="77777777" w:rsidR="006A3F0A" w:rsidRPr="00745B7E" w:rsidRDefault="006A3F0A" w:rsidP="006A3F0A">
      <w:pPr>
        <w:pStyle w:val="nivel1"/>
        <w:spacing w:before="60" w:after="60" w:line="240" w:lineRule="auto"/>
        <w:ind w:firstLine="0"/>
        <w:rPr>
          <w:rFonts w:ascii="Arial" w:hAnsi="Arial" w:cs="Arial"/>
          <w:b w:val="0"/>
          <w:sz w:val="24"/>
          <w:szCs w:val="24"/>
        </w:rPr>
      </w:pPr>
    </w:p>
    <w:p w14:paraId="73B5FDF4" w14:textId="77777777" w:rsidR="006A3F0A" w:rsidRPr="00745B7E" w:rsidRDefault="006A3F0A">
      <w:pPr>
        <w:pStyle w:val="Ttulo2"/>
        <w:numPr>
          <w:ilvl w:val="1"/>
          <w:numId w:val="7"/>
        </w:numPr>
        <w:jc w:val="both"/>
        <w:rPr>
          <w:rFonts w:ascii="Arial" w:hAnsi="Arial" w:cs="Arial"/>
          <w:szCs w:val="24"/>
        </w:rPr>
      </w:pPr>
      <w:bookmarkStart w:id="611" w:name="_Toc437449343"/>
      <w:bookmarkStart w:id="612" w:name="_Toc438121753"/>
      <w:bookmarkStart w:id="613" w:name="_Toc34388271"/>
      <w:bookmarkStart w:id="614" w:name="_Toc39767114"/>
      <w:bookmarkStart w:id="615" w:name="_Toc41672081"/>
      <w:r w:rsidRPr="00745B7E">
        <w:rPr>
          <w:rFonts w:ascii="Arial" w:hAnsi="Arial" w:cs="Arial"/>
          <w:szCs w:val="24"/>
        </w:rPr>
        <w:t>DOCUMENTACIÓN REQUERIDA PARA LA SOLICITUD DE CRÉDITO.</w:t>
      </w:r>
      <w:bookmarkEnd w:id="611"/>
      <w:bookmarkEnd w:id="612"/>
      <w:bookmarkEnd w:id="613"/>
      <w:bookmarkEnd w:id="614"/>
      <w:bookmarkEnd w:id="615"/>
    </w:p>
    <w:p w14:paraId="27DC68B0" w14:textId="77777777" w:rsidR="006A3F0A" w:rsidRPr="00745B7E" w:rsidRDefault="006A3F0A" w:rsidP="006A3F0A">
      <w:pPr>
        <w:jc w:val="both"/>
        <w:rPr>
          <w:rFonts w:ascii="Arial" w:hAnsi="Arial" w:cs="Arial"/>
        </w:rPr>
      </w:pPr>
    </w:p>
    <w:p w14:paraId="4DA8E2E8" w14:textId="77777777" w:rsidR="006A3F0A" w:rsidRPr="00745B7E" w:rsidRDefault="006A3F0A" w:rsidP="006A3F0A">
      <w:pPr>
        <w:pStyle w:val="NormalWeb"/>
        <w:spacing w:before="0" w:beforeAutospacing="0" w:after="160" w:afterAutospacing="0" w:line="256" w:lineRule="auto"/>
        <w:jc w:val="both"/>
        <w:rPr>
          <w:rFonts w:ascii="Arial" w:hAnsi="Arial" w:cs="Arial"/>
          <w:lang w:val="es-ES_tradnl"/>
        </w:rPr>
      </w:pPr>
      <w:r w:rsidRPr="00745B7E">
        <w:rPr>
          <w:rFonts w:ascii="Arial" w:hAnsi="Arial" w:cs="Arial"/>
          <w:lang w:val="es-ES_tradnl"/>
        </w:rPr>
        <w:t>La documentación e información que se requiere de acuerdo con el tipo de modalidad o proceso se señala en el formato de “Documentación Básica Requerida para Presentar Solicitud de Crédito” y los demás que los adicionen, modifiquen o sustituyan. Esta documentación formará parte del expediente del Afiliado y quedará en propiedad de FNA de manera definitiva.</w:t>
      </w:r>
    </w:p>
    <w:p w14:paraId="6315B63F" w14:textId="77777777" w:rsidR="006A3F0A" w:rsidRPr="00745B7E" w:rsidRDefault="006A3F0A" w:rsidP="006A3F0A">
      <w:pPr>
        <w:pStyle w:val="Default"/>
        <w:jc w:val="both"/>
        <w:rPr>
          <w:color w:val="auto"/>
          <w:lang w:val="es-ES_tradnl" w:eastAsia="es-ES"/>
        </w:rPr>
      </w:pPr>
    </w:p>
    <w:p w14:paraId="52FD722A" w14:textId="77777777" w:rsidR="006A3F0A" w:rsidRPr="00745B7E" w:rsidRDefault="006A3F0A">
      <w:pPr>
        <w:pStyle w:val="Ttulo2"/>
        <w:numPr>
          <w:ilvl w:val="1"/>
          <w:numId w:val="7"/>
        </w:numPr>
        <w:ind w:left="0" w:firstLine="0"/>
        <w:jc w:val="both"/>
        <w:rPr>
          <w:rFonts w:ascii="Arial" w:hAnsi="Arial" w:cs="Arial"/>
          <w:szCs w:val="24"/>
        </w:rPr>
      </w:pPr>
      <w:bookmarkStart w:id="616" w:name="_Toc305585076"/>
      <w:bookmarkStart w:id="617" w:name="_Toc437449344"/>
      <w:bookmarkStart w:id="618" w:name="_Toc438121754"/>
      <w:bookmarkStart w:id="619" w:name="_Toc34388272"/>
      <w:bookmarkStart w:id="620" w:name="_Toc39767115"/>
      <w:bookmarkStart w:id="621" w:name="_Toc41672082"/>
      <w:r w:rsidRPr="00745B7E">
        <w:rPr>
          <w:rFonts w:ascii="Arial" w:hAnsi="Arial" w:cs="Arial"/>
          <w:szCs w:val="24"/>
        </w:rPr>
        <w:t>CAUSALES PARA NO CONTINUAR CON EL TRAMITE DE LA SOLICITUD DE CREDITO.</w:t>
      </w:r>
      <w:bookmarkEnd w:id="616"/>
      <w:bookmarkEnd w:id="617"/>
      <w:bookmarkEnd w:id="618"/>
      <w:bookmarkEnd w:id="619"/>
      <w:bookmarkEnd w:id="620"/>
      <w:bookmarkEnd w:id="621"/>
    </w:p>
    <w:p w14:paraId="6011A8F2" w14:textId="77777777" w:rsidR="006A3F0A" w:rsidRPr="00745B7E" w:rsidRDefault="006A3F0A" w:rsidP="006A3F0A">
      <w:pPr>
        <w:jc w:val="both"/>
        <w:rPr>
          <w:rFonts w:ascii="Arial" w:hAnsi="Arial" w:cs="Arial"/>
        </w:rPr>
      </w:pPr>
    </w:p>
    <w:p w14:paraId="208B3724" w14:textId="77777777" w:rsidR="006A3F0A" w:rsidRPr="00745B7E" w:rsidRDefault="006A3F0A" w:rsidP="006A3F0A">
      <w:pPr>
        <w:jc w:val="both"/>
        <w:rPr>
          <w:rFonts w:ascii="Arial" w:hAnsi="Arial" w:cs="Arial"/>
        </w:rPr>
      </w:pPr>
      <w:r w:rsidRPr="00745B7E">
        <w:rPr>
          <w:rFonts w:ascii="Arial" w:hAnsi="Arial" w:cs="Arial"/>
        </w:rPr>
        <w:t>El FNA se abstendrá de continuar con el trámite de la solicitud de crédito para educación:</w:t>
      </w:r>
    </w:p>
    <w:p w14:paraId="17CF10C9" w14:textId="77777777" w:rsidR="006A3F0A" w:rsidRPr="00745B7E" w:rsidRDefault="006A3F0A" w:rsidP="006A3F0A">
      <w:pPr>
        <w:tabs>
          <w:tab w:val="left" w:pos="709"/>
        </w:tabs>
        <w:jc w:val="both"/>
        <w:rPr>
          <w:rFonts w:ascii="Arial" w:hAnsi="Arial" w:cs="Arial"/>
        </w:rPr>
      </w:pPr>
    </w:p>
    <w:p w14:paraId="7DC3A50A" w14:textId="00F74D69" w:rsidR="006A3F0A" w:rsidRPr="00745B7E" w:rsidRDefault="006A3F0A">
      <w:pPr>
        <w:pStyle w:val="Ttulo3"/>
        <w:numPr>
          <w:ilvl w:val="2"/>
          <w:numId w:val="7"/>
        </w:numPr>
        <w:ind w:left="0" w:firstLine="0"/>
        <w:rPr>
          <w:b w:val="0"/>
          <w:szCs w:val="24"/>
        </w:rPr>
      </w:pPr>
      <w:r w:rsidRPr="00745B7E">
        <w:rPr>
          <w:b w:val="0"/>
          <w:szCs w:val="24"/>
        </w:rPr>
        <w:t xml:space="preserve">Cuando se detecten inconsistencias o inexactitud de la información y/o documentación suministrada por el afiliado o </w:t>
      </w:r>
      <w:r w:rsidR="000F48FE" w:rsidRPr="00745B7E">
        <w:rPr>
          <w:b w:val="0"/>
          <w:szCs w:val="24"/>
        </w:rPr>
        <w:t>co</w:t>
      </w:r>
      <w:r w:rsidR="0068599C" w:rsidRPr="00745B7E">
        <w:rPr>
          <w:b w:val="0"/>
          <w:szCs w:val="24"/>
        </w:rPr>
        <w:t>deudor</w:t>
      </w:r>
      <w:r w:rsidRPr="00745B7E">
        <w:rPr>
          <w:b w:val="0"/>
          <w:szCs w:val="24"/>
        </w:rPr>
        <w:t>.</w:t>
      </w:r>
    </w:p>
    <w:p w14:paraId="559F6F69" w14:textId="77777777" w:rsidR="006A3F0A" w:rsidRPr="00745B7E" w:rsidRDefault="006A3F0A" w:rsidP="006A3F0A">
      <w:pPr>
        <w:tabs>
          <w:tab w:val="left" w:pos="709"/>
        </w:tabs>
        <w:ind w:left="709"/>
        <w:jc w:val="both"/>
        <w:rPr>
          <w:rFonts w:ascii="Arial" w:hAnsi="Arial" w:cs="Arial"/>
        </w:rPr>
      </w:pPr>
    </w:p>
    <w:p w14:paraId="6081F5DF" w14:textId="77777777" w:rsidR="006A3F0A" w:rsidRPr="00745B7E" w:rsidRDefault="006A3F0A">
      <w:pPr>
        <w:pStyle w:val="Ttulo3"/>
        <w:numPr>
          <w:ilvl w:val="2"/>
          <w:numId w:val="7"/>
        </w:numPr>
        <w:ind w:left="0" w:firstLine="0"/>
        <w:rPr>
          <w:b w:val="0"/>
          <w:szCs w:val="24"/>
        </w:rPr>
      </w:pPr>
      <w:r w:rsidRPr="00745B7E">
        <w:rPr>
          <w:b w:val="0"/>
          <w:szCs w:val="24"/>
        </w:rPr>
        <w:t>Cuando no se cumpla con las políticas y requerimientos establecidos por el Manual de SARLAFT.</w:t>
      </w:r>
    </w:p>
    <w:p w14:paraId="74C246F9" w14:textId="77777777" w:rsidR="006A3F0A" w:rsidRPr="00745B7E" w:rsidRDefault="006A3F0A" w:rsidP="006A3F0A">
      <w:pPr>
        <w:ind w:left="720"/>
        <w:jc w:val="both"/>
        <w:rPr>
          <w:rFonts w:ascii="Arial" w:hAnsi="Arial" w:cs="Arial"/>
        </w:rPr>
      </w:pPr>
    </w:p>
    <w:p w14:paraId="5C29ABED"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Los(as) afiliados(as) podrán subsanar las inconsistencias que se presenten en el trámite de la solicitud de crédito, dentro del mes siguiente a la fecha de radicación de la comunicación por medio de la cual se les informa las inconsistencias presentadas, y deberá actualizar la información y documentación requerida para continuar con su trámite. En los casos en que no sea posible subsanar las inconsistencias observadas en el trámite, dentro del plazo antes mencionado, el (la) afiliado(a) podrá presentar una nueva solicitud de crédito, cuando desaparezcan las causas que impidieron continuar con el mismo.</w:t>
      </w:r>
    </w:p>
    <w:p w14:paraId="45B58B79" w14:textId="77777777" w:rsidR="006A3F0A" w:rsidRPr="00745B7E" w:rsidRDefault="006A3F0A" w:rsidP="006A3F0A">
      <w:pPr>
        <w:jc w:val="both"/>
        <w:rPr>
          <w:rFonts w:ascii="Arial" w:hAnsi="Arial" w:cs="Arial"/>
        </w:rPr>
      </w:pPr>
    </w:p>
    <w:p w14:paraId="60B47BC5" w14:textId="77777777" w:rsidR="006A3F0A" w:rsidRPr="00745B7E" w:rsidRDefault="006A3F0A">
      <w:pPr>
        <w:pStyle w:val="Ttulo2"/>
        <w:numPr>
          <w:ilvl w:val="1"/>
          <w:numId w:val="7"/>
        </w:numPr>
        <w:ind w:left="0" w:firstLine="0"/>
        <w:jc w:val="both"/>
        <w:rPr>
          <w:rFonts w:ascii="Arial" w:hAnsi="Arial" w:cs="Arial"/>
          <w:szCs w:val="24"/>
        </w:rPr>
      </w:pPr>
      <w:bookmarkStart w:id="622" w:name="_Toc437449345"/>
      <w:bookmarkStart w:id="623" w:name="_Toc438121755"/>
      <w:bookmarkStart w:id="624" w:name="_Toc34388273"/>
      <w:bookmarkStart w:id="625" w:name="_Toc39767116"/>
      <w:bookmarkStart w:id="626" w:name="_Toc41672083"/>
      <w:r w:rsidRPr="00745B7E">
        <w:rPr>
          <w:rFonts w:ascii="Arial" w:hAnsi="Arial" w:cs="Arial"/>
          <w:szCs w:val="24"/>
        </w:rPr>
        <w:lastRenderedPageBreak/>
        <w:t>APROBACIÓN Y LEGALIZACIÓN DE LOS CRÉDITOS PARA EDUCACIÓN</w:t>
      </w:r>
      <w:bookmarkEnd w:id="622"/>
      <w:bookmarkEnd w:id="623"/>
      <w:bookmarkEnd w:id="624"/>
      <w:bookmarkEnd w:id="625"/>
      <w:bookmarkEnd w:id="626"/>
    </w:p>
    <w:p w14:paraId="06FD141B" w14:textId="77777777" w:rsidR="006A3F0A" w:rsidRPr="00745B7E" w:rsidRDefault="006A3F0A" w:rsidP="006A3F0A">
      <w:pPr>
        <w:jc w:val="both"/>
        <w:rPr>
          <w:rFonts w:ascii="Arial" w:hAnsi="Arial" w:cs="Arial"/>
          <w:b/>
        </w:rPr>
      </w:pPr>
    </w:p>
    <w:p w14:paraId="35F8F3A0" w14:textId="77777777" w:rsidR="006A3F0A" w:rsidRPr="00745B7E" w:rsidRDefault="006A3F0A">
      <w:pPr>
        <w:pStyle w:val="Ttulo3"/>
        <w:numPr>
          <w:ilvl w:val="2"/>
          <w:numId w:val="7"/>
        </w:numPr>
        <w:ind w:left="709" w:hanging="709"/>
        <w:rPr>
          <w:szCs w:val="24"/>
          <w:lang w:val="es-CO"/>
        </w:rPr>
      </w:pPr>
      <w:bookmarkStart w:id="627" w:name="_Toc437449346"/>
      <w:r w:rsidRPr="00745B7E">
        <w:rPr>
          <w:szCs w:val="24"/>
          <w:lang w:val="es-CO"/>
        </w:rPr>
        <w:t>Aprobación</w:t>
      </w:r>
      <w:bookmarkEnd w:id="627"/>
    </w:p>
    <w:p w14:paraId="2AA71439" w14:textId="77777777" w:rsidR="006A3F0A" w:rsidRPr="00745B7E" w:rsidRDefault="006A3F0A" w:rsidP="006A3F0A">
      <w:pPr>
        <w:jc w:val="both"/>
        <w:rPr>
          <w:rFonts w:ascii="Arial" w:hAnsi="Arial" w:cs="Arial"/>
        </w:rPr>
      </w:pPr>
    </w:p>
    <w:p w14:paraId="66BF930A" w14:textId="77777777" w:rsidR="006A3F0A" w:rsidRPr="00745B7E" w:rsidRDefault="006A3F0A" w:rsidP="006A3F0A">
      <w:pPr>
        <w:jc w:val="both"/>
        <w:rPr>
          <w:rFonts w:ascii="Arial" w:hAnsi="Arial" w:cs="Arial"/>
        </w:rPr>
      </w:pPr>
      <w:r w:rsidRPr="00745B7E">
        <w:rPr>
          <w:rFonts w:ascii="Arial" w:hAnsi="Arial" w:cs="Arial"/>
        </w:rPr>
        <w:t xml:space="preserve">Una vez realizado el estudio de las solicitudes de crédito tal y como se dispone en el presente reglamento, se someterán a consideración de la instancia correspondiente, para la aprobación. </w:t>
      </w:r>
    </w:p>
    <w:p w14:paraId="5E78D9A5" w14:textId="77777777" w:rsidR="006A3F0A" w:rsidRPr="00745B7E" w:rsidRDefault="006A3F0A" w:rsidP="006A3F0A">
      <w:pPr>
        <w:jc w:val="both"/>
        <w:rPr>
          <w:rFonts w:ascii="Arial" w:hAnsi="Arial" w:cs="Arial"/>
        </w:rPr>
      </w:pPr>
    </w:p>
    <w:p w14:paraId="5D42882D" w14:textId="77777777" w:rsidR="006A3F0A" w:rsidRPr="00745B7E" w:rsidRDefault="006A3F0A" w:rsidP="006A3F0A">
      <w:pPr>
        <w:spacing w:line="120" w:lineRule="auto"/>
        <w:jc w:val="both"/>
        <w:rPr>
          <w:rFonts w:ascii="Arial" w:hAnsi="Arial" w:cs="Arial"/>
          <w:b/>
        </w:rPr>
      </w:pPr>
    </w:p>
    <w:p w14:paraId="5C6EFC24" w14:textId="77777777" w:rsidR="006A3F0A" w:rsidRPr="00745B7E" w:rsidRDefault="006A3F0A">
      <w:pPr>
        <w:pStyle w:val="Ttulo3"/>
        <w:numPr>
          <w:ilvl w:val="2"/>
          <w:numId w:val="7"/>
        </w:numPr>
        <w:ind w:left="709"/>
        <w:rPr>
          <w:szCs w:val="24"/>
        </w:rPr>
      </w:pPr>
      <w:bookmarkStart w:id="628" w:name="_Toc437449347"/>
      <w:r w:rsidRPr="00745B7E">
        <w:rPr>
          <w:szCs w:val="24"/>
        </w:rPr>
        <w:t>Legalización</w:t>
      </w:r>
      <w:bookmarkEnd w:id="628"/>
    </w:p>
    <w:p w14:paraId="28CBCA18" w14:textId="77777777" w:rsidR="006A3F0A" w:rsidRPr="00745B7E" w:rsidRDefault="006A3F0A" w:rsidP="006A3F0A">
      <w:pPr>
        <w:jc w:val="both"/>
        <w:rPr>
          <w:rFonts w:ascii="Arial" w:hAnsi="Arial" w:cs="Arial"/>
        </w:rPr>
      </w:pPr>
    </w:p>
    <w:p w14:paraId="2D14CC78" w14:textId="77777777" w:rsidR="006A3F0A" w:rsidRPr="00745B7E" w:rsidRDefault="006A3F0A" w:rsidP="006A3F0A">
      <w:pPr>
        <w:jc w:val="both"/>
        <w:rPr>
          <w:rFonts w:ascii="Arial" w:hAnsi="Arial" w:cs="Arial"/>
        </w:rPr>
      </w:pPr>
      <w:r w:rsidRPr="00745B7E">
        <w:rPr>
          <w:rFonts w:ascii="Arial" w:hAnsi="Arial" w:cs="Arial"/>
        </w:rPr>
        <w:t>El término para la legalización de los créditos educativos será de tres (3) meses, contados a partir de la fecha de aprobación. Vencido el término de vigencia de la aprobación del crédito sin que se hubiesen cumplido los requisitos señalados en el presente reglamento, el FNA podrá anular dicha aprobación en cuyo caso expirará la disponibilidad presupuestal en forma automática.</w:t>
      </w:r>
    </w:p>
    <w:p w14:paraId="11F4D197" w14:textId="77777777" w:rsidR="006A3F0A" w:rsidRPr="00745B7E" w:rsidRDefault="006A3F0A" w:rsidP="006A3F0A">
      <w:pPr>
        <w:jc w:val="both"/>
        <w:rPr>
          <w:rFonts w:ascii="Arial" w:hAnsi="Arial" w:cs="Arial"/>
        </w:rPr>
      </w:pPr>
    </w:p>
    <w:p w14:paraId="781957F5" w14:textId="77777777" w:rsidR="006A3F0A" w:rsidRPr="00745B7E" w:rsidRDefault="006A3F0A">
      <w:pPr>
        <w:pStyle w:val="Ttulo2"/>
        <w:numPr>
          <w:ilvl w:val="1"/>
          <w:numId w:val="7"/>
        </w:numPr>
        <w:jc w:val="both"/>
        <w:rPr>
          <w:rFonts w:ascii="Arial" w:hAnsi="Arial" w:cs="Arial"/>
          <w:szCs w:val="24"/>
        </w:rPr>
      </w:pPr>
      <w:bookmarkStart w:id="629" w:name="_Toc305585077"/>
      <w:bookmarkStart w:id="630" w:name="_Toc437449348"/>
      <w:bookmarkStart w:id="631" w:name="_Toc438121756"/>
      <w:bookmarkStart w:id="632" w:name="_Toc34388274"/>
      <w:bookmarkStart w:id="633" w:name="_Toc39767117"/>
      <w:bookmarkStart w:id="634" w:name="_Toc41672084"/>
      <w:r w:rsidRPr="00745B7E">
        <w:rPr>
          <w:rFonts w:ascii="Arial" w:hAnsi="Arial" w:cs="Arial"/>
          <w:szCs w:val="24"/>
        </w:rPr>
        <w:t>DESEMBOLSO</w:t>
      </w:r>
      <w:bookmarkEnd w:id="629"/>
      <w:bookmarkEnd w:id="630"/>
      <w:bookmarkEnd w:id="631"/>
      <w:bookmarkEnd w:id="632"/>
      <w:bookmarkEnd w:id="633"/>
      <w:bookmarkEnd w:id="634"/>
    </w:p>
    <w:p w14:paraId="7F50447E" w14:textId="77777777" w:rsidR="006A3F0A" w:rsidRPr="00745B7E" w:rsidRDefault="006A3F0A" w:rsidP="006A3F0A">
      <w:pPr>
        <w:jc w:val="both"/>
        <w:rPr>
          <w:rFonts w:ascii="Arial" w:hAnsi="Arial" w:cs="Arial"/>
        </w:rPr>
      </w:pPr>
    </w:p>
    <w:p w14:paraId="45608498" w14:textId="77777777" w:rsidR="006A3F0A" w:rsidRPr="00745B7E" w:rsidRDefault="006A3F0A" w:rsidP="006A3F0A">
      <w:pPr>
        <w:jc w:val="both"/>
        <w:rPr>
          <w:rFonts w:ascii="Arial" w:hAnsi="Arial" w:cs="Arial"/>
        </w:rPr>
      </w:pPr>
      <w:r w:rsidRPr="00745B7E">
        <w:rPr>
          <w:rFonts w:ascii="Arial" w:hAnsi="Arial" w:cs="Arial"/>
        </w:rPr>
        <w:t>Para el desembolso del crédito se debe cumplir con los siguientes requisitos:</w:t>
      </w:r>
    </w:p>
    <w:p w14:paraId="22CB8793" w14:textId="77777777" w:rsidR="006A3F0A" w:rsidRPr="00745B7E" w:rsidRDefault="006A3F0A" w:rsidP="006A3F0A">
      <w:pPr>
        <w:jc w:val="both"/>
        <w:rPr>
          <w:rFonts w:ascii="Arial" w:hAnsi="Arial" w:cs="Arial"/>
        </w:rPr>
      </w:pPr>
    </w:p>
    <w:p w14:paraId="751CC966" w14:textId="77777777" w:rsidR="006A3F0A" w:rsidRPr="00745B7E" w:rsidRDefault="006A3F0A">
      <w:pPr>
        <w:pStyle w:val="Ttulo3"/>
        <w:numPr>
          <w:ilvl w:val="2"/>
          <w:numId w:val="7"/>
        </w:numPr>
        <w:ind w:left="0" w:firstLine="0"/>
        <w:rPr>
          <w:b w:val="0"/>
          <w:szCs w:val="24"/>
        </w:rPr>
      </w:pPr>
      <w:r w:rsidRPr="00745B7E">
        <w:rPr>
          <w:b w:val="0"/>
          <w:szCs w:val="24"/>
        </w:rPr>
        <w:t>Aportar fotocopia de la orden de matrícula, que incluya: nombre de la institución educativa, NIT, nombre del usuario, programa y duración del programa, periodo académico a cursar y valor de la matrícula.</w:t>
      </w:r>
    </w:p>
    <w:p w14:paraId="6C673454" w14:textId="77777777" w:rsidR="006A3F0A" w:rsidRPr="00745B7E" w:rsidRDefault="006A3F0A" w:rsidP="006A3F0A">
      <w:pPr>
        <w:pStyle w:val="Prrafodelista"/>
        <w:ind w:left="0"/>
      </w:pPr>
    </w:p>
    <w:p w14:paraId="4E4F7878" w14:textId="77777777" w:rsidR="006A3F0A" w:rsidRPr="00745B7E" w:rsidRDefault="006A3F0A">
      <w:pPr>
        <w:pStyle w:val="Ttulo3"/>
        <w:numPr>
          <w:ilvl w:val="2"/>
          <w:numId w:val="7"/>
        </w:numPr>
        <w:ind w:left="0" w:firstLine="0"/>
        <w:rPr>
          <w:b w:val="0"/>
          <w:szCs w:val="24"/>
        </w:rPr>
      </w:pPr>
      <w:r w:rsidRPr="00745B7E">
        <w:rPr>
          <w:b w:val="0"/>
          <w:szCs w:val="24"/>
        </w:rPr>
        <w:t>Para los cursos de educación continuada o cursos de actualización y bilingüismo, debe presentar la factura u orden de pago debidamente numerada, que incluya: fecha de elaboración, nombre de la institución educativa, número del NIT, nombre del usuario, programa, duración de éste y valor del curso.</w:t>
      </w:r>
    </w:p>
    <w:p w14:paraId="59CD7A78" w14:textId="77777777" w:rsidR="006A3F0A" w:rsidRPr="00745B7E" w:rsidRDefault="006A3F0A" w:rsidP="006A3F0A">
      <w:pPr>
        <w:ind w:left="709"/>
        <w:jc w:val="both"/>
        <w:rPr>
          <w:rFonts w:ascii="Arial" w:hAnsi="Arial" w:cs="Arial"/>
        </w:rPr>
      </w:pPr>
    </w:p>
    <w:p w14:paraId="3AE0367E" w14:textId="77777777" w:rsidR="006A3F0A" w:rsidRPr="00745B7E" w:rsidRDefault="006A3F0A">
      <w:pPr>
        <w:pStyle w:val="Ttulo3"/>
        <w:numPr>
          <w:ilvl w:val="2"/>
          <w:numId w:val="7"/>
        </w:numPr>
        <w:ind w:left="709"/>
        <w:rPr>
          <w:b w:val="0"/>
          <w:szCs w:val="24"/>
        </w:rPr>
      </w:pPr>
      <w:r w:rsidRPr="00745B7E">
        <w:rPr>
          <w:b w:val="0"/>
          <w:szCs w:val="24"/>
        </w:rPr>
        <w:t>Constituir las garantías exigidas por el FNA para respaldar la obligación.</w:t>
      </w:r>
    </w:p>
    <w:p w14:paraId="46976500" w14:textId="77777777" w:rsidR="006A3F0A" w:rsidRPr="00745B7E" w:rsidRDefault="006A3F0A" w:rsidP="006A3F0A">
      <w:pPr>
        <w:jc w:val="both"/>
        <w:rPr>
          <w:rFonts w:ascii="Arial" w:hAnsi="Arial" w:cs="Arial"/>
        </w:rPr>
      </w:pPr>
    </w:p>
    <w:p w14:paraId="390A9A0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el caso en que el afiliado haya dado su consentimiento previo para suscribir libranza, será necesaria la presentación de este documento con la correspondiente aceptación por parte del empleador.</w:t>
      </w:r>
    </w:p>
    <w:p w14:paraId="66C4B186" w14:textId="77777777" w:rsidR="006A3F0A" w:rsidRPr="00745B7E" w:rsidRDefault="006A3F0A" w:rsidP="006A3F0A">
      <w:pPr>
        <w:jc w:val="both"/>
        <w:rPr>
          <w:rFonts w:ascii="Arial" w:hAnsi="Arial" w:cs="Arial"/>
        </w:rPr>
      </w:pPr>
    </w:p>
    <w:p w14:paraId="509282F6"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Una vez legalizado el crédito, previo el cumplimiento de los requisitos exigidos en el presente reglamento se hará el desembolso correspondiente al período académico.</w:t>
      </w:r>
    </w:p>
    <w:p w14:paraId="484D700E" w14:textId="77777777" w:rsidR="006A3F0A" w:rsidRPr="00745B7E" w:rsidRDefault="006A3F0A" w:rsidP="006A3F0A">
      <w:pPr>
        <w:jc w:val="both"/>
        <w:rPr>
          <w:rFonts w:ascii="Arial" w:hAnsi="Arial" w:cs="Arial"/>
        </w:rPr>
      </w:pPr>
    </w:p>
    <w:p w14:paraId="5DD0A698"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Para autorizar los desembolsos posteriores al primero el (la) afiliado (a) debe mantener la moralidad comercial señalada en el presente reglamento y estar al día con la(s) obligación(es) contraída(s) con el FNA.</w:t>
      </w:r>
    </w:p>
    <w:p w14:paraId="2894096F" w14:textId="77777777" w:rsidR="006A3F0A" w:rsidRPr="00745B7E" w:rsidRDefault="006A3F0A" w:rsidP="006A3F0A">
      <w:pPr>
        <w:jc w:val="both"/>
        <w:rPr>
          <w:rFonts w:ascii="Arial" w:hAnsi="Arial" w:cs="Arial"/>
        </w:rPr>
      </w:pPr>
    </w:p>
    <w:p w14:paraId="523AB699" w14:textId="1EB4C936" w:rsidR="006A3F0A" w:rsidRPr="00745B7E" w:rsidRDefault="006A3F0A" w:rsidP="006A3F0A">
      <w:pPr>
        <w:jc w:val="both"/>
        <w:rPr>
          <w:rFonts w:ascii="Arial" w:hAnsi="Arial" w:cs="Arial"/>
          <w:lang w:eastAsia="es-CO"/>
        </w:rPr>
      </w:pPr>
      <w:r w:rsidRPr="00745B7E">
        <w:rPr>
          <w:rFonts w:ascii="Arial" w:hAnsi="Arial" w:cs="Arial"/>
          <w:lang w:eastAsia="es-CO"/>
        </w:rPr>
        <w:t xml:space="preserve">Para desembolsos posteriores, en caso de que el FNA lo considere necesario, dará la opción de sustitución del </w:t>
      </w:r>
      <w:r w:rsidR="005E207E" w:rsidRPr="00745B7E">
        <w:rPr>
          <w:rFonts w:ascii="Arial" w:hAnsi="Arial" w:cs="Arial"/>
          <w:lang w:eastAsia="es-CO"/>
        </w:rPr>
        <w:t>co</w:t>
      </w:r>
      <w:r w:rsidR="0068599C" w:rsidRPr="00745B7E">
        <w:rPr>
          <w:rFonts w:ascii="Arial" w:hAnsi="Arial" w:cs="Arial"/>
          <w:lang w:eastAsia="es-CO"/>
        </w:rPr>
        <w:t>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p>
    <w:p w14:paraId="317BEC2A" w14:textId="77777777" w:rsidR="006A3F0A" w:rsidRPr="00745B7E" w:rsidRDefault="006A3F0A" w:rsidP="006A3F0A">
      <w:pPr>
        <w:jc w:val="both"/>
        <w:rPr>
          <w:rFonts w:ascii="Arial" w:hAnsi="Arial" w:cs="Arial"/>
        </w:rPr>
      </w:pPr>
    </w:p>
    <w:p w14:paraId="34D1A4D5"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El valor de los desembolsos se girará directamente a las instituciones de educación superior. Sin embargo, en el evento en que un afiliado(a) beneficiario(a) de crédito para educación haya cancelado el valor de la matrícula el FNA girará el valor aprobado a favor del (la) afiliado(a) contra la presentación de la respectiva constancia de pago, siempre y cuando la solicitud </w:t>
      </w:r>
      <w:r w:rsidRPr="00745B7E">
        <w:rPr>
          <w:rFonts w:ascii="Arial" w:hAnsi="Arial" w:cs="Arial"/>
        </w:rPr>
        <w:lastRenderedPageBreak/>
        <w:t>de crédito se haya radicado con anterioridad a la fecha límite para el pago de la matrícula.</w:t>
      </w:r>
    </w:p>
    <w:p w14:paraId="69AD4908" w14:textId="77777777" w:rsidR="006A3F0A" w:rsidRPr="00745B7E" w:rsidRDefault="006A3F0A" w:rsidP="006A3F0A">
      <w:pPr>
        <w:jc w:val="both"/>
        <w:rPr>
          <w:rFonts w:ascii="Arial" w:hAnsi="Arial" w:cs="Arial"/>
        </w:rPr>
      </w:pPr>
    </w:p>
    <w:p w14:paraId="35080DE6" w14:textId="77777777" w:rsidR="006A3F0A" w:rsidRPr="00745B7E" w:rsidRDefault="006A3F0A">
      <w:pPr>
        <w:pStyle w:val="Ttulo3"/>
        <w:numPr>
          <w:ilvl w:val="2"/>
          <w:numId w:val="7"/>
        </w:numPr>
        <w:ind w:left="709"/>
        <w:rPr>
          <w:bCs/>
          <w:szCs w:val="24"/>
        </w:rPr>
      </w:pPr>
      <w:bookmarkStart w:id="635" w:name="_Toc437449349"/>
      <w:r w:rsidRPr="00745B7E">
        <w:rPr>
          <w:bCs/>
          <w:szCs w:val="24"/>
        </w:rPr>
        <w:t>Suspensión temporal de los desembolsos.</w:t>
      </w:r>
      <w:bookmarkEnd w:id="635"/>
    </w:p>
    <w:p w14:paraId="1109F5B7" w14:textId="77777777" w:rsidR="006A3F0A" w:rsidRPr="00745B7E" w:rsidRDefault="006A3F0A" w:rsidP="006A3F0A">
      <w:pPr>
        <w:jc w:val="both"/>
        <w:rPr>
          <w:rFonts w:ascii="Arial" w:hAnsi="Arial" w:cs="Arial"/>
        </w:rPr>
      </w:pPr>
    </w:p>
    <w:p w14:paraId="46243A0F" w14:textId="77777777" w:rsidR="006A3F0A" w:rsidRPr="00745B7E" w:rsidRDefault="006A3F0A" w:rsidP="006A3F0A">
      <w:pPr>
        <w:jc w:val="both"/>
        <w:rPr>
          <w:rFonts w:ascii="Arial" w:hAnsi="Arial" w:cs="Arial"/>
        </w:rPr>
      </w:pPr>
      <w:r w:rsidRPr="00745B7E">
        <w:rPr>
          <w:rFonts w:ascii="Arial" w:hAnsi="Arial" w:cs="Arial"/>
        </w:rPr>
        <w:t>Se podrán suspender los desembolsos del crédito, por una de las siguientes causales:</w:t>
      </w:r>
    </w:p>
    <w:p w14:paraId="76D41D59" w14:textId="77777777" w:rsidR="006A3F0A" w:rsidRPr="00745B7E" w:rsidRDefault="006A3F0A" w:rsidP="006A3F0A">
      <w:pPr>
        <w:jc w:val="both"/>
        <w:rPr>
          <w:rFonts w:ascii="Arial" w:hAnsi="Arial" w:cs="Arial"/>
        </w:rPr>
      </w:pPr>
    </w:p>
    <w:p w14:paraId="4276DF9C"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p>
    <w:p w14:paraId="656D3C4F" w14:textId="77777777" w:rsidR="006A3F0A" w:rsidRPr="00745B7E" w:rsidRDefault="006A3F0A" w:rsidP="006A3F0A">
      <w:pPr>
        <w:tabs>
          <w:tab w:val="left" w:pos="993"/>
        </w:tabs>
        <w:jc w:val="both"/>
        <w:rPr>
          <w:rFonts w:ascii="Arial" w:hAnsi="Arial" w:cs="Arial"/>
        </w:rPr>
      </w:pPr>
    </w:p>
    <w:p w14:paraId="2AAF9E55"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2E59F17B" w14:textId="77777777" w:rsidR="006A3F0A" w:rsidRPr="00745B7E" w:rsidRDefault="006A3F0A" w:rsidP="006A3F0A">
      <w:pPr>
        <w:tabs>
          <w:tab w:val="left" w:pos="993"/>
        </w:tabs>
        <w:jc w:val="both"/>
        <w:rPr>
          <w:rFonts w:ascii="Arial" w:hAnsi="Arial" w:cs="Arial"/>
        </w:rPr>
      </w:pPr>
    </w:p>
    <w:p w14:paraId="4B91C3EA"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Por expresa voluntad del (la) afiliado(a). No obstante, el (la) afiliado(a) podrá solicitar nuevamente el desembolso del crédito dentro de un plazo equivalente a la duración de dos periodos académicos.</w:t>
      </w:r>
    </w:p>
    <w:p w14:paraId="3215C5BF" w14:textId="77777777" w:rsidR="006A3F0A" w:rsidRPr="00745B7E" w:rsidRDefault="006A3F0A" w:rsidP="006A3F0A">
      <w:pPr>
        <w:tabs>
          <w:tab w:val="left" w:pos="993"/>
        </w:tabs>
        <w:jc w:val="both"/>
        <w:rPr>
          <w:rFonts w:ascii="Arial" w:hAnsi="Arial" w:cs="Arial"/>
        </w:rPr>
      </w:pPr>
    </w:p>
    <w:p w14:paraId="084FECC8" w14:textId="77777777" w:rsidR="006A3F0A" w:rsidRPr="00745B7E" w:rsidRDefault="006A3F0A">
      <w:pPr>
        <w:pStyle w:val="Ttulo4"/>
        <w:numPr>
          <w:ilvl w:val="3"/>
          <w:numId w:val="7"/>
        </w:numPr>
        <w:tabs>
          <w:tab w:val="left" w:pos="993"/>
        </w:tabs>
        <w:ind w:left="0" w:firstLine="0"/>
        <w:rPr>
          <w:b w:val="0"/>
          <w:sz w:val="24"/>
        </w:rPr>
      </w:pPr>
      <w:r w:rsidRPr="00745B7E">
        <w:rPr>
          <w:b w:val="0"/>
          <w:sz w:val="24"/>
          <w:szCs w:val="24"/>
        </w:rPr>
        <w:t>Durante el tiempo en que permanezca suspendido el desembolso del</w:t>
      </w:r>
      <w:r w:rsidRPr="00745B7E">
        <w:rPr>
          <w:sz w:val="24"/>
          <w:szCs w:val="24"/>
        </w:rPr>
        <w:t xml:space="preserve"> </w:t>
      </w:r>
      <w:r w:rsidRPr="00745B7E">
        <w:rPr>
          <w:b w:val="0"/>
          <w:sz w:val="24"/>
          <w:szCs w:val="24"/>
        </w:rPr>
        <w:t>crédito, se continuarán cancelando las cuotas de amortización correspondientes al capital desembolsado y los respectivos intereses, según lo previsto en el sistema de amortización</w:t>
      </w:r>
      <w:r w:rsidRPr="00745B7E">
        <w:rPr>
          <w:b w:val="0"/>
          <w:sz w:val="24"/>
        </w:rPr>
        <w:t>.</w:t>
      </w:r>
    </w:p>
    <w:p w14:paraId="7D3B7790" w14:textId="77777777" w:rsidR="006A3F0A" w:rsidRPr="00745B7E" w:rsidRDefault="006A3F0A" w:rsidP="006A3F0A">
      <w:pPr>
        <w:rPr>
          <w:lang w:val="es-MX"/>
        </w:rPr>
      </w:pPr>
    </w:p>
    <w:p w14:paraId="1D619F0C" w14:textId="77777777" w:rsidR="006A3F0A" w:rsidRPr="00745B7E" w:rsidRDefault="006A3F0A">
      <w:pPr>
        <w:pStyle w:val="Ttulo2"/>
        <w:numPr>
          <w:ilvl w:val="1"/>
          <w:numId w:val="7"/>
        </w:numPr>
        <w:jc w:val="both"/>
        <w:rPr>
          <w:rFonts w:ascii="Arial" w:hAnsi="Arial" w:cs="Arial"/>
          <w:szCs w:val="24"/>
        </w:rPr>
      </w:pPr>
      <w:bookmarkStart w:id="636" w:name="_Toc437449350"/>
      <w:bookmarkStart w:id="637" w:name="_Toc438121757"/>
      <w:bookmarkStart w:id="638" w:name="_Toc34388275"/>
      <w:bookmarkStart w:id="639" w:name="_Toc39767118"/>
      <w:bookmarkStart w:id="640" w:name="_Toc41672085"/>
      <w:r w:rsidRPr="00745B7E">
        <w:rPr>
          <w:rFonts w:ascii="Arial" w:hAnsi="Arial" w:cs="Arial"/>
          <w:szCs w:val="24"/>
        </w:rPr>
        <w:t>CONDICIONES ECONÓMICAS DEL CRÉDITO</w:t>
      </w:r>
      <w:bookmarkEnd w:id="636"/>
      <w:bookmarkEnd w:id="637"/>
      <w:bookmarkEnd w:id="638"/>
      <w:bookmarkEnd w:id="639"/>
      <w:bookmarkEnd w:id="640"/>
    </w:p>
    <w:p w14:paraId="451F5E1C" w14:textId="77777777" w:rsidR="006A3F0A" w:rsidRPr="00745B7E" w:rsidRDefault="006A3F0A" w:rsidP="006A3F0A">
      <w:pPr>
        <w:jc w:val="both"/>
        <w:rPr>
          <w:rFonts w:ascii="Arial" w:hAnsi="Arial" w:cs="Arial"/>
          <w:lang w:val="es-ES_tradnl"/>
        </w:rPr>
      </w:pPr>
    </w:p>
    <w:p w14:paraId="5F6A2E56" w14:textId="77777777" w:rsidR="006A3F0A" w:rsidRPr="00745B7E" w:rsidRDefault="006A3F0A">
      <w:pPr>
        <w:pStyle w:val="Ttulo3"/>
        <w:numPr>
          <w:ilvl w:val="2"/>
          <w:numId w:val="7"/>
        </w:numPr>
        <w:tabs>
          <w:tab w:val="left" w:pos="851"/>
        </w:tabs>
        <w:ind w:left="709"/>
        <w:rPr>
          <w:szCs w:val="24"/>
        </w:rPr>
      </w:pPr>
      <w:bookmarkStart w:id="641" w:name="_Toc437449351"/>
      <w:r w:rsidRPr="00745B7E">
        <w:rPr>
          <w:szCs w:val="24"/>
        </w:rPr>
        <w:t>Cupo de crédito:</w:t>
      </w:r>
      <w:bookmarkEnd w:id="641"/>
    </w:p>
    <w:p w14:paraId="0780951A" w14:textId="77777777" w:rsidR="006A3F0A" w:rsidRPr="00745B7E" w:rsidRDefault="006A3F0A" w:rsidP="006A3F0A">
      <w:pPr>
        <w:jc w:val="both"/>
        <w:rPr>
          <w:rFonts w:ascii="Arial" w:hAnsi="Arial" w:cs="Arial"/>
        </w:rPr>
      </w:pPr>
    </w:p>
    <w:p w14:paraId="6AE4C396" w14:textId="77777777" w:rsidR="006A3F0A" w:rsidRPr="00745B7E" w:rsidRDefault="006A3F0A" w:rsidP="006A3F0A">
      <w:pPr>
        <w:jc w:val="both"/>
        <w:rPr>
          <w:rFonts w:ascii="Arial" w:hAnsi="Arial" w:cs="Arial"/>
        </w:rPr>
      </w:pPr>
      <w:r w:rsidRPr="00745B7E">
        <w:rPr>
          <w:rFonts w:ascii="Arial" w:hAnsi="Arial" w:cs="Arial"/>
        </w:rPr>
        <w:t>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El FNA financiará hasta el 100% del valor de la matrícula para cada período académico, de acuerdo con el ingreso del afiliado(a) y capacidad de pago. La aprobación del cupo de crédito no estará sujeta a la demostración de la admisión en el programa académico requisito que deberá ser demostrado para el desembolso.</w:t>
      </w:r>
    </w:p>
    <w:p w14:paraId="653033B9" w14:textId="77777777" w:rsidR="006A3F0A" w:rsidRPr="00745B7E" w:rsidRDefault="006A3F0A" w:rsidP="006A3F0A">
      <w:pPr>
        <w:jc w:val="both"/>
        <w:rPr>
          <w:rFonts w:ascii="Arial" w:hAnsi="Arial" w:cs="Arial"/>
        </w:rPr>
      </w:pPr>
    </w:p>
    <w:p w14:paraId="053D1F25" w14:textId="77777777" w:rsidR="006A3F0A" w:rsidRPr="00745B7E" w:rsidRDefault="006A3F0A">
      <w:pPr>
        <w:pStyle w:val="Ttulo3"/>
        <w:numPr>
          <w:ilvl w:val="2"/>
          <w:numId w:val="7"/>
        </w:numPr>
        <w:tabs>
          <w:tab w:val="left" w:pos="851"/>
        </w:tabs>
        <w:ind w:left="709"/>
        <w:rPr>
          <w:szCs w:val="24"/>
        </w:rPr>
      </w:pPr>
      <w:bookmarkStart w:id="642" w:name="_Toc437449352"/>
      <w:proofErr w:type="gramStart"/>
      <w:r w:rsidRPr="00745B7E">
        <w:rPr>
          <w:szCs w:val="24"/>
        </w:rPr>
        <w:t>Monto a desembolsar</w:t>
      </w:r>
      <w:proofErr w:type="gramEnd"/>
      <w:r w:rsidRPr="00745B7E">
        <w:rPr>
          <w:szCs w:val="24"/>
        </w:rPr>
        <w:t>:</w:t>
      </w:r>
      <w:bookmarkEnd w:id="642"/>
    </w:p>
    <w:p w14:paraId="14E0873D" w14:textId="77777777" w:rsidR="006A3F0A" w:rsidRPr="00745B7E" w:rsidRDefault="006A3F0A" w:rsidP="006A3F0A">
      <w:pPr>
        <w:jc w:val="both"/>
        <w:rPr>
          <w:rFonts w:ascii="Arial" w:hAnsi="Arial" w:cs="Arial"/>
        </w:rPr>
      </w:pPr>
    </w:p>
    <w:p w14:paraId="04B0FCDD" w14:textId="1BD7741F" w:rsidR="006A3F0A" w:rsidRPr="00745B7E" w:rsidRDefault="006A3F0A" w:rsidP="006A3F0A">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338E89C7" w14:textId="77777777" w:rsidR="00C44F52" w:rsidRPr="00745B7E" w:rsidRDefault="00C44F52" w:rsidP="006A3F0A">
      <w:pPr>
        <w:jc w:val="both"/>
        <w:rPr>
          <w:rFonts w:ascii="Arial" w:hAnsi="Arial" w:cs="Arial"/>
        </w:rPr>
      </w:pPr>
    </w:p>
    <w:p w14:paraId="14E16BA0" w14:textId="77777777" w:rsidR="006A3F0A" w:rsidRPr="00745B7E" w:rsidRDefault="006A3F0A" w:rsidP="006A3F0A">
      <w:pPr>
        <w:jc w:val="both"/>
        <w:rPr>
          <w:rFonts w:ascii="Arial" w:hAnsi="Arial" w:cs="Arial"/>
        </w:rPr>
      </w:pPr>
    </w:p>
    <w:p w14:paraId="26EA9B97" w14:textId="77777777" w:rsidR="006A3F0A" w:rsidRPr="00745B7E" w:rsidRDefault="006A3F0A">
      <w:pPr>
        <w:pStyle w:val="Ttulo2"/>
        <w:numPr>
          <w:ilvl w:val="1"/>
          <w:numId w:val="7"/>
        </w:numPr>
        <w:ind w:left="0" w:firstLine="0"/>
        <w:jc w:val="both"/>
        <w:rPr>
          <w:rFonts w:ascii="Arial" w:hAnsi="Arial" w:cs="Arial"/>
          <w:szCs w:val="24"/>
        </w:rPr>
      </w:pPr>
      <w:bookmarkStart w:id="643" w:name="_Toc305585081"/>
      <w:bookmarkStart w:id="644" w:name="_Toc437449353"/>
      <w:bookmarkStart w:id="645" w:name="_Toc438121758"/>
      <w:bookmarkStart w:id="646" w:name="_Toc34388276"/>
      <w:bookmarkStart w:id="647" w:name="_Toc39767119"/>
      <w:bookmarkStart w:id="648" w:name="_Toc41672086"/>
      <w:r w:rsidRPr="00745B7E">
        <w:rPr>
          <w:rFonts w:ascii="Arial" w:hAnsi="Arial" w:cs="Arial"/>
          <w:szCs w:val="24"/>
        </w:rPr>
        <w:t>CONDICIONES DE SEGUROS</w:t>
      </w:r>
      <w:bookmarkEnd w:id="643"/>
      <w:r w:rsidRPr="00745B7E">
        <w:rPr>
          <w:rFonts w:ascii="Arial" w:hAnsi="Arial" w:cs="Arial"/>
          <w:szCs w:val="24"/>
        </w:rPr>
        <w:t xml:space="preserve"> PARA EL PRODUCTO DE CREDITO EDUCATIVO</w:t>
      </w:r>
      <w:bookmarkEnd w:id="644"/>
      <w:bookmarkEnd w:id="645"/>
      <w:bookmarkEnd w:id="646"/>
      <w:bookmarkEnd w:id="647"/>
      <w:bookmarkEnd w:id="648"/>
    </w:p>
    <w:p w14:paraId="115FA7C1" w14:textId="77777777" w:rsidR="006A3F0A" w:rsidRPr="00745B7E" w:rsidRDefault="006A3F0A" w:rsidP="006A3F0A">
      <w:pPr>
        <w:jc w:val="both"/>
        <w:rPr>
          <w:rFonts w:ascii="Arial" w:hAnsi="Arial" w:cs="Arial"/>
          <w:lang w:val="es-MX"/>
        </w:rPr>
      </w:pPr>
    </w:p>
    <w:p w14:paraId="1DB35DEC" w14:textId="77777777" w:rsidR="006A3F0A" w:rsidRPr="00745B7E" w:rsidRDefault="006A3F0A" w:rsidP="006A3F0A">
      <w:pPr>
        <w:jc w:val="both"/>
        <w:rPr>
          <w:rFonts w:ascii="Arial" w:hAnsi="Arial" w:cs="Arial"/>
        </w:rPr>
      </w:pPr>
      <w:r w:rsidRPr="00745B7E">
        <w:rPr>
          <w:rFonts w:ascii="Arial" w:hAnsi="Arial" w:cs="Arial"/>
        </w:rPr>
        <w:t xml:space="preserve">Para afiliados(as) por Cesantías, titulares de crédito educativo, el FNA contratará el seguro de desempleo. </w:t>
      </w:r>
    </w:p>
    <w:p w14:paraId="0526F32A" w14:textId="77777777" w:rsidR="006A3F0A" w:rsidRPr="00745B7E" w:rsidRDefault="006A3F0A" w:rsidP="006A3F0A">
      <w:pPr>
        <w:jc w:val="both"/>
        <w:rPr>
          <w:rFonts w:ascii="Arial" w:hAnsi="Arial" w:cs="Arial"/>
        </w:rPr>
      </w:pPr>
    </w:p>
    <w:p w14:paraId="424B5039" w14:textId="4F8F37D1" w:rsidR="006A3F0A" w:rsidRPr="00745B7E" w:rsidRDefault="006A3F0A" w:rsidP="006A3F0A">
      <w:pPr>
        <w:jc w:val="both"/>
        <w:rPr>
          <w:rFonts w:ascii="Arial" w:hAnsi="Arial" w:cs="Arial"/>
          <w:lang w:val="es-ES"/>
        </w:rPr>
      </w:pPr>
      <w:r w:rsidRPr="00745B7E">
        <w:rPr>
          <w:rFonts w:ascii="Arial" w:hAnsi="Arial" w:cs="Arial"/>
        </w:rPr>
        <w:lastRenderedPageBreak/>
        <w:t xml:space="preserve">El valor asegurado por la póliza de vida - deudor cubrirá el saldo vigente de la obligación. </w:t>
      </w:r>
      <w:r w:rsidRPr="00745B7E">
        <w:rPr>
          <w:rFonts w:ascii="Arial" w:hAnsi="Arial" w:cs="Arial"/>
          <w:lang w:val="es-ES"/>
        </w:rPr>
        <w:t xml:space="preserve">El pago de las primas que ocasionen los seguros estará a cargo del (la) afiliado(a) deudor(a) o </w:t>
      </w:r>
      <w:r w:rsidR="005E207E" w:rsidRPr="00745B7E">
        <w:rPr>
          <w:rFonts w:ascii="Arial" w:hAnsi="Arial" w:cs="Arial"/>
          <w:lang w:val="es-ES"/>
        </w:rPr>
        <w:t>co</w:t>
      </w:r>
      <w:r w:rsidR="0068599C" w:rsidRPr="00745B7E">
        <w:rPr>
          <w:rFonts w:ascii="Arial" w:hAnsi="Arial" w:cs="Arial"/>
          <w:lang w:val="es-ES"/>
        </w:rPr>
        <w:t>deudor</w:t>
      </w:r>
      <w:r w:rsidRPr="00745B7E">
        <w:rPr>
          <w:rFonts w:ascii="Arial" w:hAnsi="Arial" w:cs="Arial"/>
          <w:lang w:val="es-ES"/>
        </w:rPr>
        <w:t xml:space="preserve"> o del usuario, y su costo se cancelará con la misma periodicidad de la cuota de amortización del crédito. Dichos valores serán facturados y cobrados </w:t>
      </w:r>
      <w:proofErr w:type="gramStart"/>
      <w:r w:rsidRPr="00745B7E">
        <w:rPr>
          <w:rFonts w:ascii="Arial" w:hAnsi="Arial" w:cs="Arial"/>
          <w:lang w:val="es-ES"/>
        </w:rPr>
        <w:t>conjuntamente con</w:t>
      </w:r>
      <w:proofErr w:type="gramEnd"/>
      <w:r w:rsidRPr="00745B7E">
        <w:rPr>
          <w:rFonts w:ascii="Arial" w:hAnsi="Arial" w:cs="Arial"/>
          <w:lang w:val="es-ES"/>
        </w:rPr>
        <w:t xml:space="preserve"> el valor de la cuota de amortización.</w:t>
      </w:r>
    </w:p>
    <w:p w14:paraId="5E517CDD" w14:textId="77777777" w:rsidR="006A3F0A" w:rsidRPr="00745B7E" w:rsidRDefault="006A3F0A" w:rsidP="006A3F0A">
      <w:pPr>
        <w:jc w:val="both"/>
        <w:rPr>
          <w:rFonts w:ascii="Arial" w:hAnsi="Arial" w:cs="Arial"/>
          <w:lang w:val="es-ES"/>
        </w:rPr>
      </w:pPr>
    </w:p>
    <w:p w14:paraId="7730022C" w14:textId="77777777" w:rsidR="006A3F0A" w:rsidRPr="00745B7E" w:rsidRDefault="006A3F0A">
      <w:pPr>
        <w:pStyle w:val="Ttulo2"/>
        <w:numPr>
          <w:ilvl w:val="1"/>
          <w:numId w:val="7"/>
        </w:numPr>
        <w:jc w:val="both"/>
        <w:rPr>
          <w:rFonts w:ascii="Arial" w:hAnsi="Arial" w:cs="Arial"/>
          <w:szCs w:val="24"/>
        </w:rPr>
      </w:pPr>
      <w:bookmarkStart w:id="649" w:name="_Toc305585086"/>
      <w:bookmarkStart w:id="650" w:name="_Toc437449354"/>
      <w:bookmarkStart w:id="651" w:name="_Toc438121759"/>
      <w:bookmarkStart w:id="652" w:name="_Toc34388277"/>
      <w:bookmarkStart w:id="653" w:name="_Toc39767120"/>
      <w:bookmarkStart w:id="654" w:name="_Toc41672087"/>
      <w:r w:rsidRPr="00745B7E">
        <w:rPr>
          <w:rFonts w:ascii="Arial" w:hAnsi="Arial" w:cs="Arial"/>
          <w:szCs w:val="24"/>
        </w:rPr>
        <w:t>DOCUMENTOS Y GARANTIAS DE LOS CREDITOS</w:t>
      </w:r>
      <w:bookmarkEnd w:id="649"/>
      <w:bookmarkEnd w:id="650"/>
      <w:bookmarkEnd w:id="651"/>
      <w:bookmarkEnd w:id="652"/>
      <w:bookmarkEnd w:id="653"/>
      <w:bookmarkEnd w:id="654"/>
    </w:p>
    <w:p w14:paraId="07D054AA" w14:textId="77777777" w:rsidR="006A3F0A" w:rsidRPr="00745B7E" w:rsidRDefault="006A3F0A" w:rsidP="006A3F0A">
      <w:pPr>
        <w:jc w:val="both"/>
        <w:rPr>
          <w:rFonts w:ascii="Arial" w:hAnsi="Arial" w:cs="Arial"/>
          <w:lang w:val="es-MX"/>
        </w:rPr>
      </w:pPr>
    </w:p>
    <w:p w14:paraId="5E4CA8D7" w14:textId="77777777" w:rsidR="006A3F0A" w:rsidRPr="00745B7E" w:rsidRDefault="006A3F0A" w:rsidP="006A3F0A">
      <w:pPr>
        <w:jc w:val="both"/>
        <w:rPr>
          <w:rFonts w:ascii="Arial" w:hAnsi="Arial" w:cs="Arial"/>
        </w:rPr>
      </w:pPr>
      <w:r w:rsidRPr="00745B7E">
        <w:rPr>
          <w:rFonts w:ascii="Arial" w:hAnsi="Arial" w:cs="Arial"/>
        </w:rPr>
        <w:t>El afiliado (a) a quien se le apruebe crédito para educación deberá firmar pagaré con carta de instrucciones y garantizar el pago con una de las siguientes garantías:</w:t>
      </w:r>
    </w:p>
    <w:p w14:paraId="3DF62AF4" w14:textId="77777777" w:rsidR="006A3F0A" w:rsidRPr="00745B7E" w:rsidRDefault="006A3F0A" w:rsidP="006A3F0A">
      <w:pPr>
        <w:rPr>
          <w:rFonts w:ascii="Arial" w:hAnsi="Arial" w:cs="Arial"/>
          <w:lang w:eastAsia="es-CO"/>
        </w:rPr>
      </w:pPr>
    </w:p>
    <w:p w14:paraId="27DAAD3B" w14:textId="77777777" w:rsidR="006A3F0A" w:rsidRPr="00745B7E" w:rsidRDefault="006A3F0A">
      <w:pPr>
        <w:pStyle w:val="Ttulo3"/>
        <w:numPr>
          <w:ilvl w:val="2"/>
          <w:numId w:val="7"/>
        </w:numPr>
        <w:ind w:left="851" w:hanging="851"/>
        <w:rPr>
          <w:b w:val="0"/>
          <w:snapToGrid w:val="0"/>
          <w:szCs w:val="24"/>
        </w:rPr>
      </w:pPr>
      <w:r w:rsidRPr="00745B7E">
        <w:rPr>
          <w:snapToGrid w:val="0"/>
          <w:szCs w:val="24"/>
        </w:rPr>
        <w:t>Pagaré</w:t>
      </w:r>
      <w:r w:rsidRPr="00745B7E">
        <w:rPr>
          <w:b w:val="0"/>
          <w:snapToGrid w:val="0"/>
          <w:szCs w:val="24"/>
        </w:rPr>
        <w:t xml:space="preserve"> </w:t>
      </w:r>
    </w:p>
    <w:p w14:paraId="0B347B11" w14:textId="77777777" w:rsidR="006A3F0A" w:rsidRPr="00745B7E" w:rsidRDefault="006A3F0A" w:rsidP="006A3F0A">
      <w:pPr>
        <w:rPr>
          <w:rFonts w:ascii="Arial" w:hAnsi="Arial" w:cs="Arial"/>
          <w:snapToGrid w:val="0"/>
        </w:rPr>
      </w:pPr>
    </w:p>
    <w:p w14:paraId="7761EB5A" w14:textId="77777777" w:rsidR="006A3F0A" w:rsidRPr="00745B7E" w:rsidRDefault="006A3F0A" w:rsidP="006A3F0A">
      <w:pPr>
        <w:rPr>
          <w:rFonts w:ascii="Arial" w:hAnsi="Arial" w:cs="Arial"/>
        </w:rPr>
      </w:pPr>
      <w:r w:rsidRPr="00745B7E">
        <w:rPr>
          <w:rFonts w:ascii="Arial" w:hAnsi="Arial" w:cs="Arial"/>
        </w:rPr>
        <w:t>El cual podrá estar avalado por un tercero autorizado por el FNA.</w:t>
      </w:r>
    </w:p>
    <w:p w14:paraId="028ED409" w14:textId="77777777" w:rsidR="006A3F0A" w:rsidRPr="00745B7E" w:rsidRDefault="006A3F0A" w:rsidP="006A3F0A">
      <w:pPr>
        <w:rPr>
          <w:rFonts w:ascii="Arial" w:hAnsi="Arial" w:cs="Arial"/>
          <w:b/>
        </w:rPr>
      </w:pPr>
    </w:p>
    <w:p w14:paraId="3C6905F5" w14:textId="77777777" w:rsidR="006A3F0A" w:rsidRPr="00745B7E" w:rsidRDefault="006A3F0A">
      <w:pPr>
        <w:pStyle w:val="Ttulo3"/>
        <w:numPr>
          <w:ilvl w:val="2"/>
          <w:numId w:val="7"/>
        </w:numPr>
        <w:ind w:left="851" w:hanging="851"/>
        <w:rPr>
          <w:b w:val="0"/>
          <w:snapToGrid w:val="0"/>
          <w:szCs w:val="24"/>
        </w:rPr>
      </w:pPr>
      <w:r w:rsidRPr="00745B7E">
        <w:rPr>
          <w:snapToGrid w:val="0"/>
          <w:szCs w:val="24"/>
        </w:rPr>
        <w:t xml:space="preserve">Con garantía real. </w:t>
      </w:r>
    </w:p>
    <w:p w14:paraId="241653B0" w14:textId="77777777" w:rsidR="006A3F0A" w:rsidRPr="00745B7E" w:rsidRDefault="006A3F0A" w:rsidP="006A3F0A">
      <w:pPr>
        <w:rPr>
          <w:rFonts w:ascii="Arial" w:hAnsi="Arial" w:cs="Arial"/>
          <w:snapToGrid w:val="0"/>
        </w:rPr>
      </w:pPr>
    </w:p>
    <w:p w14:paraId="07953C97" w14:textId="77777777" w:rsidR="006A3F0A" w:rsidRPr="00745B7E" w:rsidRDefault="006A3F0A" w:rsidP="006A3F0A">
      <w:pPr>
        <w:jc w:val="both"/>
        <w:rPr>
          <w:rFonts w:ascii="Arial" w:hAnsi="Arial" w:cs="Arial"/>
          <w:b/>
        </w:rPr>
      </w:pPr>
      <w:r w:rsidRPr="00745B7E">
        <w:rPr>
          <w:rFonts w:ascii="Arial" w:hAnsi="Arial" w:cs="Arial"/>
        </w:rPr>
        <w:t xml:space="preserve">Esta garantía se aceptará cuando el solicitante haya constituido previamente hipoteca abierta, en primer grado, sobre un inmueble de propiedad del afiliado o del afiliado y su deudor solidario no afiliado a favor del FNA y se encuentre vigente. Para que sea admisible este tipo de garantía, el saldo proyectado de la obligación, para el periodo en el cual se realice el desembolso correspondiente al último periodo académico 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Esta garantía también se aceptará cuando se constituya sobre inmuebles libres de gravamen, de propiedad del (la) afiliado (a) o el afiliado (a) y su deudor solidario no afiliado, manteniendo en todo caso la mencionada relación de cobertura, según se establezca con base en el avalúo catastral. </w:t>
      </w:r>
    </w:p>
    <w:p w14:paraId="1B2FAAEF" w14:textId="77777777" w:rsidR="006A3F0A" w:rsidRPr="00745B7E" w:rsidRDefault="006A3F0A" w:rsidP="006A3F0A">
      <w:pPr>
        <w:spacing w:line="120" w:lineRule="auto"/>
        <w:ind w:left="357"/>
        <w:jc w:val="both"/>
        <w:rPr>
          <w:rFonts w:ascii="Arial" w:hAnsi="Arial" w:cs="Arial"/>
          <w:b/>
        </w:rPr>
      </w:pPr>
    </w:p>
    <w:p w14:paraId="0EBD458E" w14:textId="77777777" w:rsidR="006A3F0A" w:rsidRPr="00745B7E" w:rsidRDefault="006A3F0A" w:rsidP="006A3F0A">
      <w:pPr>
        <w:spacing w:line="120" w:lineRule="auto"/>
        <w:ind w:left="357"/>
        <w:jc w:val="both"/>
        <w:rPr>
          <w:rFonts w:ascii="Arial" w:hAnsi="Arial" w:cs="Arial"/>
          <w:b/>
        </w:rPr>
      </w:pPr>
    </w:p>
    <w:p w14:paraId="0E2221F2" w14:textId="29C8AB27" w:rsidR="006A3F0A" w:rsidRPr="00745B7E" w:rsidRDefault="006A3F0A">
      <w:pPr>
        <w:pStyle w:val="Ttulo3"/>
        <w:numPr>
          <w:ilvl w:val="2"/>
          <w:numId w:val="7"/>
        </w:numPr>
        <w:ind w:left="851" w:hanging="851"/>
        <w:rPr>
          <w:b w:val="0"/>
          <w:szCs w:val="24"/>
        </w:rPr>
      </w:pPr>
      <w:r w:rsidRPr="00745B7E">
        <w:rPr>
          <w:snapToGrid w:val="0"/>
          <w:szCs w:val="24"/>
        </w:rPr>
        <w:t xml:space="preserve">Con </w:t>
      </w:r>
      <w:r w:rsidR="005E207E" w:rsidRPr="00745B7E">
        <w:rPr>
          <w:snapToGrid w:val="0"/>
          <w:szCs w:val="24"/>
        </w:rPr>
        <w:t>co</w:t>
      </w:r>
      <w:r w:rsidR="0068599C" w:rsidRPr="00745B7E">
        <w:rPr>
          <w:snapToGrid w:val="0"/>
          <w:szCs w:val="24"/>
        </w:rPr>
        <w:t>deudor</w:t>
      </w:r>
      <w:r w:rsidRPr="00745B7E">
        <w:rPr>
          <w:szCs w:val="24"/>
        </w:rPr>
        <w:t xml:space="preserve">: </w:t>
      </w:r>
    </w:p>
    <w:p w14:paraId="4E7CEDB8" w14:textId="77777777" w:rsidR="006A3F0A" w:rsidRPr="00745B7E" w:rsidRDefault="006A3F0A" w:rsidP="006A3F0A">
      <w:pPr>
        <w:rPr>
          <w:rFonts w:ascii="Arial" w:hAnsi="Arial" w:cs="Arial"/>
        </w:rPr>
      </w:pPr>
    </w:p>
    <w:p w14:paraId="29B89D83" w14:textId="77777777" w:rsidR="006A3F0A" w:rsidRPr="00745B7E" w:rsidRDefault="006A3F0A" w:rsidP="006A3F0A">
      <w:pPr>
        <w:rPr>
          <w:rFonts w:ascii="Arial" w:hAnsi="Arial" w:cs="Arial"/>
        </w:rPr>
      </w:pPr>
      <w:r w:rsidRPr="00745B7E">
        <w:rPr>
          <w:rFonts w:ascii="Arial" w:hAnsi="Arial" w:cs="Arial"/>
        </w:rPr>
        <w:t>Esta garantía se aceptará cuando cumpla con los siguientes requisitos:</w:t>
      </w:r>
    </w:p>
    <w:p w14:paraId="2A7F731F" w14:textId="77777777" w:rsidR="006A3F0A" w:rsidRPr="00745B7E" w:rsidRDefault="006A3F0A" w:rsidP="006A3F0A">
      <w:pPr>
        <w:jc w:val="both"/>
        <w:rPr>
          <w:rFonts w:ascii="Arial" w:hAnsi="Arial" w:cs="Arial"/>
        </w:rPr>
      </w:pPr>
    </w:p>
    <w:p w14:paraId="76703F81" w14:textId="77777777" w:rsidR="006A3F0A" w:rsidRPr="00745B7E" w:rsidRDefault="006A3F0A">
      <w:pPr>
        <w:pStyle w:val="Ttulo4"/>
        <w:numPr>
          <w:ilvl w:val="3"/>
          <w:numId w:val="7"/>
        </w:numPr>
        <w:rPr>
          <w:b w:val="0"/>
          <w:snapToGrid w:val="0"/>
          <w:sz w:val="24"/>
          <w:szCs w:val="24"/>
        </w:rPr>
      </w:pPr>
      <w:r w:rsidRPr="00745B7E">
        <w:rPr>
          <w:b w:val="0"/>
          <w:snapToGrid w:val="0"/>
          <w:sz w:val="24"/>
          <w:szCs w:val="24"/>
        </w:rPr>
        <w:t xml:space="preserve">Ser mayor de edad. </w:t>
      </w:r>
    </w:p>
    <w:p w14:paraId="4B41307F" w14:textId="77777777" w:rsidR="006A3F0A" w:rsidRPr="00745B7E" w:rsidRDefault="006A3F0A" w:rsidP="006A3F0A">
      <w:pPr>
        <w:ind w:left="765"/>
        <w:jc w:val="both"/>
        <w:rPr>
          <w:rFonts w:ascii="Arial" w:hAnsi="Arial" w:cs="Arial"/>
          <w:snapToGrid w:val="0"/>
        </w:rPr>
      </w:pPr>
    </w:p>
    <w:p w14:paraId="1EEE6310"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Presentar fotocopia del documento de identidad.</w:t>
      </w:r>
    </w:p>
    <w:p w14:paraId="3A5B1802" w14:textId="77777777" w:rsidR="006A3F0A" w:rsidRPr="00745B7E" w:rsidRDefault="006A3F0A" w:rsidP="006A3F0A">
      <w:pPr>
        <w:tabs>
          <w:tab w:val="left" w:pos="1134"/>
        </w:tabs>
        <w:jc w:val="both"/>
        <w:rPr>
          <w:rFonts w:ascii="Arial" w:hAnsi="Arial" w:cs="Arial"/>
        </w:rPr>
      </w:pPr>
    </w:p>
    <w:p w14:paraId="53B4CB3C"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Autorizar al FNA para consultar y reportar ante las centrales de información el comportamiento crediticio.</w:t>
      </w:r>
    </w:p>
    <w:p w14:paraId="59E593B6" w14:textId="77777777" w:rsidR="006A3F0A" w:rsidRPr="00745B7E" w:rsidRDefault="006A3F0A" w:rsidP="006A3F0A">
      <w:pPr>
        <w:tabs>
          <w:tab w:val="left" w:pos="1134"/>
        </w:tabs>
        <w:jc w:val="both"/>
        <w:rPr>
          <w:rFonts w:ascii="Arial" w:hAnsi="Arial" w:cs="Arial"/>
          <w:lang w:val="es-MX"/>
        </w:rPr>
      </w:pPr>
    </w:p>
    <w:p w14:paraId="5760A1EE"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No ser deudor solidario de más de una obligación ante el FNA.</w:t>
      </w:r>
    </w:p>
    <w:p w14:paraId="3131081F" w14:textId="77777777" w:rsidR="006A3F0A" w:rsidRPr="00745B7E" w:rsidRDefault="006A3F0A" w:rsidP="006A3F0A">
      <w:pPr>
        <w:tabs>
          <w:tab w:val="left" w:pos="1134"/>
        </w:tabs>
        <w:jc w:val="both"/>
        <w:rPr>
          <w:rFonts w:ascii="Arial" w:hAnsi="Arial" w:cs="Arial"/>
        </w:rPr>
      </w:pPr>
    </w:p>
    <w:p w14:paraId="41114CE0" w14:textId="77777777" w:rsidR="006A3F0A" w:rsidRPr="00745B7E" w:rsidRDefault="006A3F0A">
      <w:pPr>
        <w:pStyle w:val="Ttulo4"/>
        <w:numPr>
          <w:ilvl w:val="3"/>
          <w:numId w:val="7"/>
        </w:numPr>
        <w:tabs>
          <w:tab w:val="left" w:pos="1134"/>
        </w:tabs>
        <w:ind w:left="0" w:firstLine="0"/>
        <w:rPr>
          <w:b w:val="0"/>
          <w:snapToGrid w:val="0"/>
          <w:sz w:val="24"/>
          <w:szCs w:val="24"/>
        </w:rPr>
      </w:pPr>
      <w:r w:rsidRPr="00745B7E">
        <w:rPr>
          <w:b w:val="0"/>
          <w:snapToGrid w:val="0"/>
          <w:sz w:val="24"/>
          <w:szCs w:val="24"/>
        </w:rPr>
        <w:t xml:space="preserve">En caso de ser pensionado(a) demostrar ingresos diferentes a la pensión, suficientes para cubrir el valor de la cuota correspondiente al crédito solicitado. </w:t>
      </w:r>
    </w:p>
    <w:p w14:paraId="4FBF0F61" w14:textId="77777777" w:rsidR="006A3F0A" w:rsidRPr="00745B7E" w:rsidRDefault="006A3F0A" w:rsidP="006A3F0A">
      <w:pPr>
        <w:rPr>
          <w:lang w:val="es-MX"/>
        </w:rPr>
      </w:pPr>
    </w:p>
    <w:p w14:paraId="6FBDEC8E" w14:textId="77777777" w:rsidR="006A3F0A" w:rsidRPr="00745B7E" w:rsidRDefault="006A3F0A" w:rsidP="006A3F0A">
      <w:pPr>
        <w:pStyle w:val="Default"/>
        <w:spacing w:after="160" w:line="288" w:lineRule="auto"/>
        <w:jc w:val="both"/>
        <w:rPr>
          <w:color w:val="auto"/>
        </w:rPr>
      </w:pPr>
      <w:r w:rsidRPr="00745B7E">
        <w:rPr>
          <w:rFonts w:eastAsia="Arial"/>
          <w:b/>
          <w:snapToGrid w:val="0"/>
          <w:color w:val="auto"/>
          <w:kern w:val="22"/>
          <w:lang w:val="es-MX" w:eastAsia="es-ES"/>
        </w:rPr>
        <w:t>4.12.4 Con pignoración de cesantías:</w:t>
      </w:r>
      <w:r w:rsidRPr="00745B7E">
        <w:rPr>
          <w:rFonts w:eastAsia="Arial"/>
          <w:snapToGrid w:val="0"/>
          <w:color w:val="auto"/>
          <w:kern w:val="22"/>
          <w:lang w:val="es-MX" w:eastAsia="es-ES"/>
        </w:rPr>
        <w:t xml:space="preserve"> Este gravamen incluirá todas las cesantías que se causen a favor del deudor, sea que estén depositadas en esta </w:t>
      </w:r>
      <w:r w:rsidRPr="00745B7E">
        <w:rPr>
          <w:rFonts w:eastAsia="Arial"/>
          <w:snapToGrid w:val="0"/>
          <w:color w:val="auto"/>
          <w:kern w:val="22"/>
          <w:lang w:val="es-MX" w:eastAsia="es-ES"/>
        </w:rPr>
        <w:lastRenderedPageBreak/>
        <w:t>u otra entidad administradora. La admisión de esta garantía estará sujeta a que el saldo de cesantías cubra en todo momento el 100% del saldo de la deuda.</w:t>
      </w:r>
      <w:r w:rsidRPr="00745B7E">
        <w:rPr>
          <w:color w:val="auto"/>
        </w:rPr>
        <w:t xml:space="preserve"> </w:t>
      </w:r>
    </w:p>
    <w:p w14:paraId="6428E823"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snapToGrid w:val="0"/>
        </w:rPr>
        <w:t xml:space="preserve"> En</w:t>
      </w:r>
      <w:r w:rsidRPr="00745B7E">
        <w:rPr>
          <w:rFonts w:ascii="Arial" w:hAnsi="Arial" w:cs="Arial"/>
        </w:rPr>
        <w:t xml:space="preserve"> caso de que el (la) afiliado (a) tenga hipoteca cerrada a favor del FNA y ofrezca el inmueble como garantía, deberá constituir una nueva hipoteca o ampliar la vigente.</w:t>
      </w:r>
    </w:p>
    <w:p w14:paraId="105E7DEE" w14:textId="77777777" w:rsidR="006A3F0A" w:rsidRPr="00745B7E" w:rsidRDefault="006A3F0A" w:rsidP="006A3F0A">
      <w:pPr>
        <w:jc w:val="both"/>
        <w:rPr>
          <w:rFonts w:ascii="Arial" w:hAnsi="Arial" w:cs="Arial"/>
        </w:rPr>
      </w:pPr>
    </w:p>
    <w:p w14:paraId="1411C691" w14:textId="6D0CEDD4" w:rsidR="006A3F0A" w:rsidRPr="00745B7E" w:rsidRDefault="006A3F0A" w:rsidP="006A3F0A">
      <w:pPr>
        <w:jc w:val="both"/>
        <w:rPr>
          <w:rFonts w:ascii="Arial" w:hAnsi="Arial" w:cs="Arial"/>
          <w:snapToGrid w:val="0"/>
        </w:rPr>
      </w:pPr>
      <w:r w:rsidRPr="00745B7E">
        <w:rPr>
          <w:rFonts w:ascii="Arial" w:hAnsi="Arial" w:cs="Arial"/>
          <w:b/>
          <w:snapToGrid w:val="0"/>
        </w:rPr>
        <w:t>Parágrafo Segundo:</w:t>
      </w:r>
      <w:r w:rsidRPr="00745B7E">
        <w:rPr>
          <w:rFonts w:ascii="Arial" w:hAnsi="Arial" w:cs="Arial"/>
          <w:snapToGrid w:val="0"/>
        </w:rPr>
        <w:t xml:space="preserve"> El pagaré y la carta de instrucciones deberán ser suscritos por el afiliado y el </w:t>
      </w:r>
      <w:r w:rsidR="005E207E" w:rsidRPr="00745B7E">
        <w:rPr>
          <w:rFonts w:ascii="Arial" w:hAnsi="Arial" w:cs="Arial"/>
          <w:snapToGrid w:val="0"/>
        </w:rPr>
        <w:t>co</w:t>
      </w:r>
      <w:r w:rsidR="0068599C" w:rsidRPr="00745B7E">
        <w:rPr>
          <w:rFonts w:ascii="Arial" w:hAnsi="Arial" w:cs="Arial"/>
          <w:snapToGrid w:val="0"/>
        </w:rPr>
        <w:t>deudor</w:t>
      </w:r>
      <w:r w:rsidRPr="00745B7E">
        <w:rPr>
          <w:rFonts w:ascii="Arial" w:hAnsi="Arial" w:cs="Arial"/>
          <w:snapToGrid w:val="0"/>
        </w:rPr>
        <w:t xml:space="preserve"> del crédito.</w:t>
      </w:r>
    </w:p>
    <w:p w14:paraId="08FB5782" w14:textId="77777777" w:rsidR="006A3F0A" w:rsidRPr="00745B7E" w:rsidRDefault="006A3F0A" w:rsidP="006A3F0A">
      <w:pPr>
        <w:tabs>
          <w:tab w:val="left" w:pos="960"/>
        </w:tabs>
        <w:jc w:val="both"/>
        <w:rPr>
          <w:rFonts w:ascii="Arial" w:hAnsi="Arial" w:cs="Arial"/>
          <w:snapToGrid w:val="0"/>
        </w:rPr>
      </w:pPr>
      <w:r w:rsidRPr="00745B7E">
        <w:rPr>
          <w:rFonts w:ascii="Arial" w:hAnsi="Arial" w:cs="Arial"/>
          <w:snapToGrid w:val="0"/>
        </w:rPr>
        <w:tab/>
      </w:r>
    </w:p>
    <w:p w14:paraId="45440D46" w14:textId="77777777" w:rsidR="006A3F0A" w:rsidRPr="00745B7E" w:rsidRDefault="006A3F0A">
      <w:pPr>
        <w:pStyle w:val="Ttulo2"/>
        <w:numPr>
          <w:ilvl w:val="1"/>
          <w:numId w:val="7"/>
        </w:numPr>
        <w:jc w:val="both"/>
        <w:rPr>
          <w:rFonts w:ascii="Arial" w:hAnsi="Arial" w:cs="Arial"/>
          <w:szCs w:val="24"/>
        </w:rPr>
      </w:pPr>
      <w:bookmarkStart w:id="655" w:name="_Toc305585088"/>
      <w:bookmarkStart w:id="656" w:name="_Toc437449356"/>
      <w:bookmarkStart w:id="657" w:name="_Toc34388278"/>
      <w:bookmarkStart w:id="658" w:name="_Toc39767121"/>
      <w:bookmarkStart w:id="659" w:name="_Toc41672088"/>
      <w:r w:rsidRPr="00745B7E">
        <w:rPr>
          <w:rFonts w:ascii="Arial" w:hAnsi="Arial" w:cs="Arial"/>
          <w:szCs w:val="24"/>
        </w:rPr>
        <w:t>C</w:t>
      </w:r>
      <w:bookmarkEnd w:id="655"/>
      <w:r w:rsidRPr="00745B7E">
        <w:rPr>
          <w:rFonts w:ascii="Arial" w:hAnsi="Arial" w:cs="Arial"/>
          <w:szCs w:val="24"/>
        </w:rPr>
        <w:t>OSTOS</w:t>
      </w:r>
      <w:bookmarkEnd w:id="656"/>
      <w:bookmarkEnd w:id="657"/>
      <w:bookmarkEnd w:id="658"/>
      <w:bookmarkEnd w:id="659"/>
    </w:p>
    <w:p w14:paraId="5EBE13CA" w14:textId="77777777" w:rsidR="006A3F0A" w:rsidRPr="00745B7E" w:rsidRDefault="006A3F0A" w:rsidP="006A3F0A">
      <w:pPr>
        <w:rPr>
          <w:lang w:val="es-MX"/>
        </w:rPr>
      </w:pPr>
    </w:p>
    <w:p w14:paraId="3D0A12A9" w14:textId="77777777" w:rsidR="006A3F0A" w:rsidRPr="00745B7E" w:rsidRDefault="006A3F0A" w:rsidP="006A3F0A">
      <w:pPr>
        <w:jc w:val="both"/>
        <w:rPr>
          <w:rFonts w:ascii="Arial" w:hAnsi="Arial" w:cs="Arial"/>
        </w:rPr>
      </w:pPr>
      <w:r w:rsidRPr="00745B7E">
        <w:rPr>
          <w:rFonts w:ascii="Arial" w:hAnsi="Arial" w:cs="Arial"/>
        </w:rPr>
        <w:t>Cuando el crédito sea garantizado mediante la constitución de gravamen hipotecario a favor de la Entidad, los costos para el perfeccionamiento del crédito serán asumidos por el (la) afiliado(a).</w:t>
      </w:r>
    </w:p>
    <w:p w14:paraId="467AB4E9" w14:textId="77777777" w:rsidR="006A3F0A" w:rsidRPr="00745B7E" w:rsidRDefault="006A3F0A" w:rsidP="006A3F0A">
      <w:pPr>
        <w:jc w:val="both"/>
        <w:rPr>
          <w:rFonts w:ascii="Arial" w:hAnsi="Arial" w:cs="Arial"/>
        </w:rPr>
      </w:pPr>
      <w:r w:rsidRPr="00745B7E">
        <w:rPr>
          <w:rFonts w:ascii="Arial" w:hAnsi="Arial" w:cs="Arial"/>
        </w:rPr>
        <w:t>En caso de ser necesario que el FNA inicie la recuperación del crédito para educación por vía judicial, corresponde al beneficiario del crédito asumir los costos de honorarios y demás gastos a que diere lugar el cobro judicial y extrajudicial del crédito.</w:t>
      </w:r>
    </w:p>
    <w:p w14:paraId="1C908ADB" w14:textId="457235E7" w:rsidR="00C55D2C" w:rsidRPr="00745B7E" w:rsidRDefault="00C55D2C" w:rsidP="00C55D2C">
      <w:pPr>
        <w:tabs>
          <w:tab w:val="left" w:pos="1875"/>
        </w:tabs>
        <w:jc w:val="both"/>
        <w:rPr>
          <w:rFonts w:ascii="Arial" w:hAnsi="Arial" w:cs="Arial"/>
          <w:lang w:val="es-ES_tradnl"/>
        </w:rPr>
      </w:pPr>
      <w:bookmarkStart w:id="660" w:name="_Toc437449359"/>
    </w:p>
    <w:p w14:paraId="2597C76E" w14:textId="77777777" w:rsidR="00EE5D39" w:rsidRPr="00745B7E" w:rsidRDefault="00EE5D39">
      <w:pPr>
        <w:pStyle w:val="Ttulo1"/>
        <w:numPr>
          <w:ilvl w:val="0"/>
          <w:numId w:val="18"/>
        </w:numPr>
        <w:tabs>
          <w:tab w:val="left" w:pos="426"/>
        </w:tabs>
        <w:ind w:left="0" w:firstLine="0"/>
        <w:jc w:val="both"/>
        <w:rPr>
          <w:rFonts w:cs="Arial"/>
          <w:b/>
          <w:sz w:val="24"/>
          <w:szCs w:val="24"/>
          <w:u w:val="single"/>
        </w:rPr>
      </w:pPr>
      <w:bookmarkStart w:id="661" w:name="_Toc437449357"/>
      <w:bookmarkStart w:id="662" w:name="_Toc438121760"/>
      <w:bookmarkStart w:id="663" w:name="_Toc493593113"/>
      <w:bookmarkStart w:id="664" w:name="_Toc4085480"/>
      <w:bookmarkEnd w:id="660"/>
      <w:r w:rsidRPr="00745B7E">
        <w:rPr>
          <w:rFonts w:cs="Arial"/>
          <w:b/>
          <w:sz w:val="24"/>
          <w:szCs w:val="24"/>
          <w:u w:val="single"/>
        </w:rPr>
        <w:t>CRÉDITO CONSTRUCTOR</w:t>
      </w:r>
      <w:bookmarkStart w:id="665" w:name="_Toc437450418"/>
      <w:bookmarkStart w:id="666" w:name="_Toc437450609"/>
      <w:bookmarkStart w:id="667" w:name="_Toc437450800"/>
      <w:bookmarkStart w:id="668" w:name="_Toc437452680"/>
      <w:bookmarkStart w:id="669" w:name="_Toc437452860"/>
      <w:bookmarkStart w:id="670" w:name="_Toc437453039"/>
      <w:bookmarkStart w:id="671" w:name="_Toc437945431"/>
      <w:bookmarkStart w:id="672" w:name="_Toc438121209"/>
      <w:bookmarkStart w:id="673" w:name="_Toc438121428"/>
      <w:bookmarkStart w:id="674" w:name="_Toc438121539"/>
      <w:bookmarkStart w:id="675" w:name="_Toc438121650"/>
      <w:bookmarkStart w:id="676" w:name="_Toc438121761"/>
      <w:bookmarkStart w:id="677" w:name="_Toc438478331"/>
      <w:bookmarkStart w:id="678" w:name="_Toc438478825"/>
      <w:bookmarkStart w:id="679" w:name="_Toc438478944"/>
      <w:bookmarkStart w:id="680" w:name="_Toc438479537"/>
      <w:bookmarkStart w:id="681" w:name="_Toc437450419"/>
      <w:bookmarkStart w:id="682" w:name="_Toc437450610"/>
      <w:bookmarkStart w:id="683" w:name="_Toc437450801"/>
      <w:bookmarkStart w:id="684" w:name="_Toc437452681"/>
      <w:bookmarkStart w:id="685" w:name="_Toc437452861"/>
      <w:bookmarkStart w:id="686" w:name="_Toc437453040"/>
      <w:bookmarkStart w:id="687" w:name="_Toc437945432"/>
      <w:bookmarkStart w:id="688" w:name="_Toc438121210"/>
      <w:bookmarkStart w:id="689" w:name="_Toc438121429"/>
      <w:bookmarkStart w:id="690" w:name="_Toc438121540"/>
      <w:bookmarkStart w:id="691" w:name="_Toc438121651"/>
      <w:bookmarkStart w:id="692" w:name="_Toc438121762"/>
      <w:bookmarkStart w:id="693" w:name="_Toc438478332"/>
      <w:bookmarkStart w:id="694" w:name="_Toc438478826"/>
      <w:bookmarkStart w:id="695" w:name="_Toc438478945"/>
      <w:bookmarkStart w:id="696" w:name="_Toc438479538"/>
      <w:bookmarkStart w:id="697" w:name="_Toc437450420"/>
      <w:bookmarkStart w:id="698" w:name="_Toc437450611"/>
      <w:bookmarkStart w:id="699" w:name="_Toc437450802"/>
      <w:bookmarkStart w:id="700" w:name="_Toc437452682"/>
      <w:bookmarkStart w:id="701" w:name="_Toc437452862"/>
      <w:bookmarkStart w:id="702" w:name="_Toc437453041"/>
      <w:bookmarkStart w:id="703" w:name="_Toc437945433"/>
      <w:bookmarkStart w:id="704" w:name="_Toc438121211"/>
      <w:bookmarkStart w:id="705" w:name="_Toc438121430"/>
      <w:bookmarkStart w:id="706" w:name="_Toc438121541"/>
      <w:bookmarkStart w:id="707" w:name="_Toc438121652"/>
      <w:bookmarkStart w:id="708" w:name="_Toc438121763"/>
      <w:bookmarkStart w:id="709" w:name="_Toc438478333"/>
      <w:bookmarkStart w:id="710" w:name="_Toc438478827"/>
      <w:bookmarkStart w:id="711" w:name="_Toc438478946"/>
      <w:bookmarkStart w:id="712" w:name="_Toc438479539"/>
      <w:bookmarkStart w:id="713" w:name="_Toc437450421"/>
      <w:bookmarkStart w:id="714" w:name="_Toc437450612"/>
      <w:bookmarkStart w:id="715" w:name="_Toc437450803"/>
      <w:bookmarkStart w:id="716" w:name="_Toc437452683"/>
      <w:bookmarkStart w:id="717" w:name="_Toc437452863"/>
      <w:bookmarkStart w:id="718" w:name="_Toc437453042"/>
      <w:bookmarkStart w:id="719" w:name="_Toc437945434"/>
      <w:bookmarkStart w:id="720" w:name="_Toc438121212"/>
      <w:bookmarkStart w:id="721" w:name="_Toc438121431"/>
      <w:bookmarkStart w:id="722" w:name="_Toc438121542"/>
      <w:bookmarkStart w:id="723" w:name="_Toc438121653"/>
      <w:bookmarkStart w:id="724" w:name="_Toc438121764"/>
      <w:bookmarkStart w:id="725" w:name="_Toc438478334"/>
      <w:bookmarkStart w:id="726" w:name="_Toc438478828"/>
      <w:bookmarkStart w:id="727" w:name="_Toc438478947"/>
      <w:bookmarkStart w:id="728" w:name="_Toc438479540"/>
      <w:bookmarkStart w:id="729" w:name="_Toc437449358"/>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4ACA81B4" w14:textId="77777777" w:rsidR="00EE5D39" w:rsidRPr="00745B7E" w:rsidRDefault="00EE5D39" w:rsidP="00EE5D39">
      <w:pPr>
        <w:jc w:val="both"/>
        <w:rPr>
          <w:rFonts w:ascii="Arial" w:hAnsi="Arial" w:cs="Arial"/>
        </w:rPr>
      </w:pPr>
    </w:p>
    <w:p w14:paraId="55DEBFD0" w14:textId="7115F6A6" w:rsidR="00EE5D39" w:rsidRPr="00745B7E" w:rsidDel="0024019B" w:rsidRDefault="00EE5D39" w:rsidP="00EE5D39">
      <w:pPr>
        <w:jc w:val="both"/>
        <w:rPr>
          <w:del w:id="730" w:author="Jesus David Medina Ruiz" w:date="2023-09-20T14:26:00Z"/>
          <w:rFonts w:ascii="Arial" w:hAnsi="Arial" w:cs="Arial"/>
        </w:rPr>
      </w:pPr>
      <w:r w:rsidRPr="00745B7E">
        <w:rPr>
          <w:rFonts w:ascii="Arial" w:hAnsi="Arial" w:cs="Arial"/>
        </w:rPr>
        <w:t>El Fondo Nacional del Ahorro financiará el desarrollo de proyectos de vivienda a personas jurídicas y/o naturales con establecimiento de comercio, con la línea de crédito “Constructor Tradicional Vivienda Nueva y Terminación</w:t>
      </w:r>
      <w:r w:rsidR="00737722">
        <w:rPr>
          <w:rFonts w:ascii="Arial" w:hAnsi="Arial" w:cs="Arial"/>
        </w:rPr>
        <w:t>”</w:t>
      </w:r>
      <w:r w:rsidR="00E2360A">
        <w:rPr>
          <w:rFonts w:ascii="Arial" w:hAnsi="Arial" w:cs="Arial"/>
        </w:rPr>
        <w:t xml:space="preserve"> </w:t>
      </w:r>
      <w:r w:rsidR="00575682">
        <w:rPr>
          <w:rFonts w:ascii="Arial" w:hAnsi="Arial" w:cs="Arial"/>
        </w:rPr>
        <w:t xml:space="preserve">dirigido a </w:t>
      </w:r>
      <w:r w:rsidRPr="00745B7E">
        <w:rPr>
          <w:rFonts w:ascii="Arial" w:hAnsi="Arial" w:cs="Arial"/>
        </w:rPr>
        <w:t>la construcción de vivienda nueva, proyectos de vivienda VIP</w:t>
      </w:r>
      <w:r w:rsidR="00125286" w:rsidRPr="00745B7E">
        <w:rPr>
          <w:rFonts w:ascii="Arial" w:hAnsi="Arial" w:cs="Arial"/>
        </w:rPr>
        <w:t xml:space="preserve"> y</w:t>
      </w:r>
      <w:r w:rsidRPr="00745B7E">
        <w:rPr>
          <w:rFonts w:ascii="Arial" w:hAnsi="Arial" w:cs="Arial"/>
        </w:rPr>
        <w:t xml:space="preserve"> VIS en zonas urbanas y rurales del territorio </w:t>
      </w:r>
      <w:r w:rsidR="006E1157">
        <w:rPr>
          <w:rFonts w:ascii="Arial" w:hAnsi="Arial" w:cs="Arial"/>
        </w:rPr>
        <w:t>N</w:t>
      </w:r>
      <w:r w:rsidRPr="00745B7E">
        <w:rPr>
          <w:rFonts w:ascii="Arial" w:hAnsi="Arial" w:cs="Arial"/>
        </w:rPr>
        <w:t>acional</w:t>
      </w:r>
      <w:r w:rsidR="00E2360A">
        <w:rPr>
          <w:rFonts w:ascii="Arial" w:hAnsi="Arial" w:cs="Arial"/>
        </w:rPr>
        <w:t>.</w:t>
      </w:r>
      <w:del w:id="731" w:author="Jesus David Medina Ruiz" w:date="2023-09-20T14:26:00Z">
        <w:r w:rsidRPr="00745B7E" w:rsidDel="0024019B">
          <w:rPr>
            <w:rFonts w:ascii="Arial" w:hAnsi="Arial" w:cs="Arial"/>
          </w:rPr>
          <w:delText xml:space="preserve"> </w:delText>
        </w:r>
      </w:del>
    </w:p>
    <w:p w14:paraId="5D717E34" w14:textId="77777777" w:rsidR="00EE5D39" w:rsidRPr="00745B7E" w:rsidRDefault="00EE5D39" w:rsidP="00EE5D39">
      <w:pPr>
        <w:jc w:val="both"/>
        <w:rPr>
          <w:rFonts w:ascii="Arial" w:hAnsi="Arial" w:cs="Arial"/>
        </w:rPr>
      </w:pPr>
    </w:p>
    <w:p w14:paraId="66038374" w14:textId="66586405" w:rsidR="00EE5D39" w:rsidRPr="00745B7E" w:rsidRDefault="00EE5D39" w:rsidP="00EE5D39">
      <w:pPr>
        <w:jc w:val="both"/>
        <w:rPr>
          <w:rFonts w:ascii="Arial" w:hAnsi="Arial" w:cs="Arial"/>
        </w:rPr>
      </w:pPr>
      <w:r w:rsidRPr="00745B7E">
        <w:rPr>
          <w:rFonts w:ascii="Arial" w:hAnsi="Arial" w:cs="Arial"/>
        </w:rPr>
        <w:t xml:space="preserve">Esta línea de crédito se caracteriza por ser un préstamo a corto plazo, con desembolsos de forma gradual conforme se </w:t>
      </w:r>
      <w:r w:rsidR="006E1157">
        <w:rPr>
          <w:rFonts w:ascii="Arial" w:hAnsi="Arial" w:cs="Arial"/>
        </w:rPr>
        <w:t xml:space="preserve">cumple con las </w:t>
      </w:r>
      <w:r w:rsidRPr="00745B7E">
        <w:rPr>
          <w:rFonts w:ascii="Arial" w:hAnsi="Arial" w:cs="Arial"/>
        </w:rPr>
        <w:t>etapas predefinidas en el proyecto a financiar, sujeta a</w:t>
      </w:r>
      <w:r w:rsidR="000656D5">
        <w:rPr>
          <w:rFonts w:ascii="Arial" w:hAnsi="Arial" w:cs="Arial"/>
        </w:rPr>
        <w:t xml:space="preserve"> las</w:t>
      </w:r>
      <w:r w:rsidRPr="00745B7E">
        <w:rPr>
          <w:rFonts w:ascii="Arial" w:hAnsi="Arial" w:cs="Arial"/>
        </w:rPr>
        <w:t xml:space="preserve"> condiciones y requisitos específicos que incluye evaluaciones de viabilidad del proyecto, garantías, documentación legal y seguimiento de avances de obra, entre otros.  </w:t>
      </w:r>
    </w:p>
    <w:p w14:paraId="2FD6EEEE" w14:textId="77777777" w:rsidR="00EE5D39" w:rsidRPr="00745B7E" w:rsidRDefault="00EE5D39" w:rsidP="00EE5D39">
      <w:pPr>
        <w:jc w:val="both"/>
        <w:rPr>
          <w:rFonts w:ascii="Arial" w:hAnsi="Arial" w:cs="Arial"/>
        </w:rPr>
      </w:pPr>
    </w:p>
    <w:p w14:paraId="11454E23" w14:textId="77777777" w:rsidR="00EE5D39" w:rsidRPr="00745B7E" w:rsidRDefault="00EE5D39">
      <w:pPr>
        <w:pStyle w:val="Ttulo2"/>
        <w:numPr>
          <w:ilvl w:val="1"/>
          <w:numId w:val="17"/>
        </w:numPr>
        <w:jc w:val="both"/>
        <w:rPr>
          <w:rFonts w:ascii="Arial" w:hAnsi="Arial" w:cs="Arial"/>
          <w:szCs w:val="24"/>
        </w:rPr>
      </w:pPr>
      <w:bookmarkStart w:id="732" w:name="_Toc438121765"/>
      <w:bookmarkStart w:id="733" w:name="_Toc493593114"/>
      <w:bookmarkStart w:id="734" w:name="_Toc4085481"/>
      <w:r w:rsidRPr="00745B7E">
        <w:rPr>
          <w:rFonts w:ascii="Arial" w:hAnsi="Arial" w:cs="Arial"/>
          <w:szCs w:val="24"/>
        </w:rPr>
        <w:t>OBJETIVO</w:t>
      </w:r>
      <w:bookmarkEnd w:id="732"/>
      <w:bookmarkEnd w:id="733"/>
      <w:bookmarkEnd w:id="734"/>
    </w:p>
    <w:p w14:paraId="2AD35754" w14:textId="77777777" w:rsidR="00EE5D39" w:rsidRPr="00745B7E" w:rsidRDefault="00EE5D39" w:rsidP="00EE5D39">
      <w:pPr>
        <w:jc w:val="both"/>
        <w:rPr>
          <w:rFonts w:ascii="Arial" w:hAnsi="Arial" w:cs="Arial"/>
        </w:rPr>
      </w:pPr>
    </w:p>
    <w:p w14:paraId="08C9F75A" w14:textId="6B815263" w:rsidR="00EE5D39" w:rsidRPr="00745B7E" w:rsidRDefault="00EE5D39" w:rsidP="00EE5D39">
      <w:pPr>
        <w:jc w:val="both"/>
        <w:rPr>
          <w:rFonts w:ascii="Arial" w:hAnsi="Arial" w:cs="Arial"/>
        </w:rPr>
      </w:pPr>
      <w:r w:rsidRPr="00745B7E">
        <w:rPr>
          <w:rFonts w:ascii="Arial" w:hAnsi="Arial" w:cs="Arial"/>
        </w:rPr>
        <w:t>Otorgar crédito a personas jurídicas y/o</w:t>
      </w:r>
      <w:r w:rsidR="000656D5">
        <w:rPr>
          <w:rFonts w:ascii="Arial" w:hAnsi="Arial" w:cs="Arial"/>
        </w:rPr>
        <w:t xml:space="preserve"> </w:t>
      </w:r>
      <w:r w:rsidRPr="00745B7E">
        <w:rPr>
          <w:rFonts w:ascii="Arial" w:hAnsi="Arial" w:cs="Arial"/>
        </w:rPr>
        <w:t>naturales con establecimiento de comercio, que tengan dentro de su objeto la actividad de promoción, venta y construcción de proyectos de vivienda nueva.</w:t>
      </w:r>
    </w:p>
    <w:p w14:paraId="605EF2EB" w14:textId="77777777" w:rsidR="0059421C" w:rsidRPr="00745B7E" w:rsidRDefault="0059421C" w:rsidP="00EE5D39">
      <w:pPr>
        <w:rPr>
          <w:lang w:val="es-MX"/>
        </w:rPr>
      </w:pPr>
      <w:bookmarkStart w:id="735" w:name="_Toc437449360"/>
      <w:bookmarkStart w:id="736" w:name="_Toc438121766"/>
      <w:bookmarkStart w:id="737" w:name="_Toc493593115"/>
      <w:bookmarkStart w:id="738" w:name="_Toc4085482"/>
    </w:p>
    <w:p w14:paraId="234E3585" w14:textId="77777777" w:rsidR="00EE5D39" w:rsidRPr="00745B7E" w:rsidRDefault="00EE5D39">
      <w:pPr>
        <w:pStyle w:val="Ttulo2"/>
        <w:numPr>
          <w:ilvl w:val="1"/>
          <w:numId w:val="17"/>
        </w:numPr>
        <w:jc w:val="both"/>
        <w:rPr>
          <w:rFonts w:ascii="Arial" w:hAnsi="Arial" w:cs="Arial"/>
          <w:szCs w:val="24"/>
        </w:rPr>
      </w:pPr>
      <w:r w:rsidRPr="00745B7E">
        <w:rPr>
          <w:rFonts w:ascii="Arial" w:hAnsi="Arial" w:cs="Arial"/>
          <w:szCs w:val="24"/>
        </w:rPr>
        <w:t>FINALIDAD</w:t>
      </w:r>
      <w:bookmarkEnd w:id="735"/>
      <w:bookmarkEnd w:id="736"/>
      <w:bookmarkEnd w:id="737"/>
      <w:bookmarkEnd w:id="738"/>
    </w:p>
    <w:p w14:paraId="0A67E63E" w14:textId="77777777" w:rsidR="00EE5D39" w:rsidRPr="00745B7E" w:rsidRDefault="00EE5D39" w:rsidP="00EE5D39">
      <w:pPr>
        <w:jc w:val="both"/>
        <w:rPr>
          <w:rFonts w:ascii="Arial" w:hAnsi="Arial" w:cs="Arial"/>
          <w:lang w:val="es-MX"/>
        </w:rPr>
      </w:pPr>
    </w:p>
    <w:p w14:paraId="4EF89178" w14:textId="0E8C24C3" w:rsidR="00EE5D39" w:rsidRPr="00745B7E" w:rsidRDefault="00EE5D39" w:rsidP="00EE5D39">
      <w:pPr>
        <w:jc w:val="both"/>
        <w:rPr>
          <w:rFonts w:ascii="Arial" w:hAnsi="Arial" w:cs="Arial"/>
        </w:rPr>
      </w:pPr>
      <w:r w:rsidRPr="00745B7E">
        <w:rPr>
          <w:rFonts w:ascii="Arial" w:hAnsi="Arial" w:cs="Arial"/>
        </w:rPr>
        <w:t xml:space="preserve">Otorgar crédito a </w:t>
      </w:r>
      <w:bookmarkStart w:id="739" w:name="_Hlk144970107"/>
      <w:r w:rsidR="000656D5" w:rsidRPr="00745B7E">
        <w:rPr>
          <w:rFonts w:ascii="Arial" w:hAnsi="Arial" w:cs="Arial"/>
        </w:rPr>
        <w:t xml:space="preserve">los </w:t>
      </w:r>
      <w:r w:rsidR="000656D5">
        <w:rPr>
          <w:rFonts w:ascii="Arial" w:hAnsi="Arial" w:cs="Arial"/>
        </w:rPr>
        <w:t>Constructores</w:t>
      </w:r>
      <w:r w:rsidR="000656D5" w:rsidRPr="00745B7E">
        <w:rPr>
          <w:rFonts w:ascii="Arial" w:hAnsi="Arial" w:cs="Arial"/>
        </w:rPr>
        <w:t xml:space="preserve"> y/o </w:t>
      </w:r>
      <w:r w:rsidR="000656D5">
        <w:rPr>
          <w:rFonts w:ascii="Arial" w:hAnsi="Arial" w:cs="Arial"/>
        </w:rPr>
        <w:t>Promotores</w:t>
      </w:r>
      <w:r w:rsidRPr="00745B7E">
        <w:rPr>
          <w:rFonts w:ascii="Arial" w:hAnsi="Arial" w:cs="Arial"/>
        </w:rPr>
        <w:t xml:space="preserve"> Privados para el desarrollo de proyectos de vivienda.</w:t>
      </w:r>
      <w:bookmarkEnd w:id="739"/>
      <w:r w:rsidRPr="00745B7E">
        <w:rPr>
          <w:rFonts w:ascii="Arial" w:hAnsi="Arial" w:cs="Arial"/>
        </w:rPr>
        <w:t xml:space="preserve"> El Crédito Constructor podrá otorgarse teniendo en cuenta los siguientes parámetros generales</w:t>
      </w:r>
      <w:r w:rsidR="000656D5">
        <w:rPr>
          <w:rFonts w:ascii="Arial" w:hAnsi="Arial" w:cs="Arial"/>
        </w:rPr>
        <w:t>:</w:t>
      </w:r>
    </w:p>
    <w:p w14:paraId="1256EB5F" w14:textId="77777777" w:rsidR="00575682" w:rsidRPr="00745B7E" w:rsidRDefault="00575682" w:rsidP="00EE5D39">
      <w:pPr>
        <w:jc w:val="both"/>
        <w:rPr>
          <w:rFonts w:ascii="Arial" w:hAnsi="Arial" w:cs="Arial"/>
          <w:lang w:eastAsia="es-CO"/>
        </w:rPr>
      </w:pPr>
    </w:p>
    <w:p w14:paraId="3C6AAAE5" w14:textId="77777777" w:rsidR="00EE5D39" w:rsidRPr="00745B7E" w:rsidRDefault="00EE5D39">
      <w:pPr>
        <w:pStyle w:val="Ttulo3"/>
        <w:numPr>
          <w:ilvl w:val="2"/>
          <w:numId w:val="17"/>
        </w:numPr>
        <w:ind w:left="709" w:hanging="709"/>
        <w:rPr>
          <w:szCs w:val="24"/>
          <w:lang w:eastAsia="es-CO"/>
        </w:rPr>
      </w:pPr>
      <w:bookmarkStart w:id="740" w:name="_Toc437449361"/>
      <w:r w:rsidRPr="00745B7E">
        <w:rPr>
          <w:szCs w:val="24"/>
          <w:lang w:eastAsia="es-CO"/>
        </w:rPr>
        <w:t>Prioridad.</w:t>
      </w:r>
      <w:bookmarkEnd w:id="740"/>
      <w:r w:rsidRPr="00745B7E">
        <w:rPr>
          <w:szCs w:val="24"/>
          <w:lang w:eastAsia="es-CO"/>
        </w:rPr>
        <w:t xml:space="preserve"> </w:t>
      </w:r>
    </w:p>
    <w:p w14:paraId="632AD666" w14:textId="77777777" w:rsidR="00EE5D39" w:rsidRPr="00745B7E" w:rsidRDefault="00EE5D39" w:rsidP="00EE5D39">
      <w:pPr>
        <w:jc w:val="both"/>
        <w:rPr>
          <w:rFonts w:ascii="Arial" w:hAnsi="Arial" w:cs="Arial"/>
        </w:rPr>
      </w:pPr>
    </w:p>
    <w:p w14:paraId="2031036E" w14:textId="77777777" w:rsidR="00575682" w:rsidRDefault="00575682" w:rsidP="00EE5D39">
      <w:pPr>
        <w:tabs>
          <w:tab w:val="left" w:pos="2655"/>
        </w:tabs>
        <w:jc w:val="both"/>
        <w:rPr>
          <w:rFonts w:ascii="Arial" w:hAnsi="Arial" w:cs="Arial"/>
          <w:lang w:eastAsia="es-CO"/>
        </w:rPr>
      </w:pPr>
      <w:r w:rsidRPr="00575682">
        <w:rPr>
          <w:rFonts w:ascii="Arial" w:hAnsi="Arial" w:cs="Arial"/>
          <w:lang w:eastAsia="es-CO"/>
        </w:rPr>
        <w:t>El Fondo Nacional del Ahorro podrá priorizar el otorgamiento de Crédito Constructor, a través de una focalización poblacional eficiente dentro de los municipios con categorías 4, 5 y 6, en proyectos inmobiliarios VIP y VIS en zonas urbanas y rurales a nivel Nacional.</w:t>
      </w:r>
    </w:p>
    <w:p w14:paraId="4FAE3C53" w14:textId="77777777" w:rsidR="00BF4673"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4D6EA52D" w14:textId="5E070DEE" w:rsidR="00EE5D39" w:rsidRPr="00745B7E"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28C37F99" w14:textId="77777777" w:rsidR="00EE5D39" w:rsidRPr="00745B7E" w:rsidRDefault="00EE5D39" w:rsidP="00EE5D39">
      <w:pPr>
        <w:pStyle w:val="Ttulo3"/>
        <w:numPr>
          <w:ilvl w:val="0"/>
          <w:numId w:val="0"/>
        </w:numPr>
        <w:rPr>
          <w:szCs w:val="24"/>
          <w:lang w:eastAsia="es-CO"/>
        </w:rPr>
      </w:pPr>
      <w:bookmarkStart w:id="741" w:name="_Toc437449362"/>
      <w:r w:rsidRPr="00745B7E">
        <w:rPr>
          <w:szCs w:val="24"/>
          <w:lang w:eastAsia="es-CO"/>
        </w:rPr>
        <w:t>5.2.2 Cobertura.</w:t>
      </w:r>
      <w:bookmarkEnd w:id="741"/>
      <w:r w:rsidRPr="00745B7E">
        <w:rPr>
          <w:szCs w:val="24"/>
          <w:lang w:eastAsia="es-CO"/>
        </w:rPr>
        <w:t xml:space="preserve"> </w:t>
      </w:r>
    </w:p>
    <w:p w14:paraId="6F02D8A9" w14:textId="77777777" w:rsidR="00EE5D39" w:rsidRPr="00745B7E" w:rsidRDefault="00EE5D39" w:rsidP="00EE5D39">
      <w:pPr>
        <w:jc w:val="both"/>
        <w:rPr>
          <w:rFonts w:ascii="Arial" w:hAnsi="Arial" w:cs="Arial"/>
        </w:rPr>
      </w:pPr>
    </w:p>
    <w:p w14:paraId="5B3EC18E" w14:textId="77777777" w:rsidR="00EE5D39" w:rsidRPr="00745B7E" w:rsidRDefault="00EE5D39" w:rsidP="00EE5D39">
      <w:pPr>
        <w:jc w:val="both"/>
        <w:rPr>
          <w:rFonts w:ascii="Arial" w:hAnsi="Arial" w:cs="Arial"/>
          <w:lang w:eastAsia="es-CO"/>
        </w:rPr>
      </w:pPr>
      <w:r w:rsidRPr="00745B7E">
        <w:rPr>
          <w:rFonts w:ascii="Arial" w:hAnsi="Arial" w:cs="Arial"/>
          <w:lang w:eastAsia="es-CO"/>
        </w:rPr>
        <w:lastRenderedPageBreak/>
        <w:t>A nivel Nacional, garantizando la capacidad operativa y de seguimiento a los proyectos por parte del FNA.</w:t>
      </w:r>
    </w:p>
    <w:p w14:paraId="01C0CF87" w14:textId="77777777" w:rsidR="00EE5D39" w:rsidRPr="00745B7E" w:rsidRDefault="00EE5D39" w:rsidP="00EE5D39">
      <w:pPr>
        <w:jc w:val="both"/>
        <w:rPr>
          <w:rFonts w:ascii="Arial" w:hAnsi="Arial" w:cs="Arial"/>
          <w:lang w:eastAsia="es-CO"/>
        </w:rPr>
      </w:pPr>
    </w:p>
    <w:p w14:paraId="5CE62C4F" w14:textId="77777777" w:rsidR="00EE5D39" w:rsidRPr="00745B7E" w:rsidRDefault="00EE5D39" w:rsidP="00EE5D39">
      <w:pPr>
        <w:pStyle w:val="Ttulo3"/>
        <w:numPr>
          <w:ilvl w:val="0"/>
          <w:numId w:val="0"/>
        </w:numPr>
        <w:rPr>
          <w:szCs w:val="24"/>
          <w:lang w:eastAsia="es-CO"/>
        </w:rPr>
      </w:pPr>
      <w:bookmarkStart w:id="742" w:name="_Toc437449363"/>
      <w:r w:rsidRPr="00745B7E">
        <w:rPr>
          <w:szCs w:val="24"/>
          <w:lang w:eastAsia="es-CO"/>
        </w:rPr>
        <w:t>5.2.3 Destino.</w:t>
      </w:r>
      <w:bookmarkEnd w:id="742"/>
    </w:p>
    <w:p w14:paraId="053EAA5F" w14:textId="4D4784D2" w:rsidR="00EE5D39" w:rsidRDefault="00EE5D39" w:rsidP="00EE5D39">
      <w:pPr>
        <w:jc w:val="both"/>
        <w:rPr>
          <w:rFonts w:ascii="Arial" w:hAnsi="Arial" w:cs="Arial"/>
        </w:rPr>
      </w:pPr>
    </w:p>
    <w:p w14:paraId="4BBF3F9C" w14:textId="0F637586" w:rsidR="00575682" w:rsidRDefault="00575682" w:rsidP="00EE5D39">
      <w:pPr>
        <w:jc w:val="both"/>
        <w:rPr>
          <w:rFonts w:ascii="Arial" w:hAnsi="Arial" w:cs="Arial"/>
        </w:rPr>
      </w:pPr>
      <w:r w:rsidRPr="00575682">
        <w:rPr>
          <w:rFonts w:ascii="Arial" w:hAnsi="Arial" w:cs="Arial"/>
        </w:rPr>
        <w:t>Financiación de proyectos de construcción de vivienda nueva, así como la terminación de proyectos de vivienda nueva VIP y VIS</w:t>
      </w:r>
      <w:r>
        <w:rPr>
          <w:rFonts w:ascii="Arial" w:hAnsi="Arial" w:cs="Arial"/>
        </w:rPr>
        <w:t>.</w:t>
      </w:r>
    </w:p>
    <w:p w14:paraId="31867C41" w14:textId="77777777" w:rsidR="00575682" w:rsidRPr="00745B7E" w:rsidRDefault="00575682" w:rsidP="00EE5D39">
      <w:pPr>
        <w:jc w:val="both"/>
        <w:rPr>
          <w:rFonts w:ascii="Arial" w:hAnsi="Arial" w:cs="Arial"/>
        </w:rPr>
      </w:pPr>
    </w:p>
    <w:p w14:paraId="2BDA60B2" w14:textId="77777777" w:rsidR="00EE5D39" w:rsidRPr="00745B7E" w:rsidRDefault="00EE5D39" w:rsidP="00EE5D39">
      <w:pPr>
        <w:pStyle w:val="Ttulo3"/>
        <w:numPr>
          <w:ilvl w:val="0"/>
          <w:numId w:val="0"/>
        </w:numPr>
        <w:rPr>
          <w:szCs w:val="24"/>
          <w:lang w:eastAsia="es-CO"/>
        </w:rPr>
      </w:pPr>
      <w:bookmarkStart w:id="743" w:name="_Toc437449364"/>
      <w:r w:rsidRPr="00745B7E">
        <w:rPr>
          <w:szCs w:val="24"/>
          <w:lang w:eastAsia="es-CO"/>
        </w:rPr>
        <w:t>5.2.4 Focalización.</w:t>
      </w:r>
      <w:bookmarkEnd w:id="743"/>
    </w:p>
    <w:p w14:paraId="73BC50D9" w14:textId="77777777" w:rsidR="00EE5D39" w:rsidRPr="00745B7E" w:rsidRDefault="00EE5D39" w:rsidP="00EE5D39">
      <w:pPr>
        <w:jc w:val="both"/>
        <w:rPr>
          <w:rFonts w:ascii="Arial" w:hAnsi="Arial" w:cs="Arial"/>
        </w:rPr>
      </w:pPr>
    </w:p>
    <w:p w14:paraId="1A7679EA"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5.2.4.1 Crédito Constructor Tradicional Vivienda Nueva:</w:t>
      </w:r>
    </w:p>
    <w:p w14:paraId="4E2FBAD5" w14:textId="77777777"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 xml:space="preserve">Financia la construcción de proyectos de vivienda nueva dentro del Territorio Nacional. </w:t>
      </w:r>
    </w:p>
    <w:p w14:paraId="181F5965"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 xml:space="preserve">5.2.4.2 Crédito Constructor Terminación:  </w:t>
      </w:r>
    </w:p>
    <w:p w14:paraId="05B52D45" w14:textId="0AC2CDF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44" w:name="_Hlk144883801"/>
      <w:r w:rsidRPr="00745B7E">
        <w:rPr>
          <w:rFonts w:ascii="Arial" w:hAnsi="Arial" w:cs="Arial"/>
          <w:lang w:val="es-CO"/>
        </w:rPr>
        <w:t xml:space="preserve">. </w:t>
      </w:r>
    </w:p>
    <w:bookmarkEnd w:id="744"/>
    <w:p w14:paraId="12965EAD" w14:textId="2FF61FCF"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b/>
          <w:bCs/>
          <w:lang w:val="es-CO"/>
        </w:rPr>
        <w:t>Parágrafo:</w:t>
      </w:r>
      <w:r w:rsidRPr="00745B7E">
        <w:rPr>
          <w:rFonts w:ascii="Arial" w:hAnsi="Arial" w:cs="Arial"/>
          <w:lang w:val="es-CO"/>
        </w:rPr>
        <w:t xml:space="preserve"> </w:t>
      </w:r>
      <w:r w:rsidR="00380B29">
        <w:rPr>
          <w:rFonts w:ascii="Arial" w:hAnsi="Arial" w:cs="Arial"/>
          <w:lang w:val="es-CO"/>
        </w:rPr>
        <w:t xml:space="preserve">Se procurará </w:t>
      </w:r>
      <w:r w:rsidRPr="00745B7E">
        <w:rPr>
          <w:rFonts w:ascii="Arial" w:hAnsi="Arial" w:cs="Arial"/>
          <w:lang w:val="es-CO"/>
        </w:rPr>
        <w:t>alcanzar la mayor participación posible de afiliados al FNA en la compra de las unidades habitacionales resultantes</w:t>
      </w:r>
      <w:r w:rsidR="00380B29">
        <w:rPr>
          <w:rFonts w:ascii="Arial" w:hAnsi="Arial" w:cs="Arial"/>
          <w:lang w:val="es-CO"/>
        </w:rPr>
        <w:t xml:space="preserve">; y en lo posible dando </w:t>
      </w:r>
      <w:r w:rsidRPr="00745B7E">
        <w:rPr>
          <w:rFonts w:ascii="Arial" w:hAnsi="Arial" w:cs="Arial"/>
          <w:lang w:val="es-CO"/>
        </w:rPr>
        <w:t>cumplimiento a la siguiente tabla:</w:t>
      </w:r>
    </w:p>
    <w:p w14:paraId="65AE3F99" w14:textId="149C5F52" w:rsidR="00575682" w:rsidRPr="00745B7E" w:rsidRDefault="00EE5D39" w:rsidP="00EE5D39">
      <w:pPr>
        <w:pStyle w:val="NormalWeb"/>
        <w:spacing w:before="0" w:beforeAutospacing="0" w:after="160" w:afterAutospacing="0" w:line="256" w:lineRule="auto"/>
        <w:jc w:val="both"/>
        <w:rPr>
          <w:rFonts w:ascii="Arial" w:hAnsi="Arial" w:cs="Arial"/>
          <w:kern w:val="24"/>
        </w:rPr>
      </w:pPr>
      <w:r w:rsidRPr="00745B7E">
        <w:rPr>
          <w:rFonts w:ascii="Arial" w:hAnsi="Arial" w:cs="Arial"/>
          <w:kern w:val="24"/>
        </w:rPr>
        <w:t xml:space="preserve"> </w:t>
      </w:r>
      <w:r w:rsidR="00575682">
        <w:rPr>
          <w:rFonts w:ascii="Arial" w:hAnsi="Arial" w:cs="Arial"/>
          <w:noProof/>
          <w:lang w:val="es-CO" w:eastAsia="es-CO"/>
        </w:rPr>
        <w:drawing>
          <wp:inline distT="0" distB="0" distL="0" distR="0" wp14:anchorId="2A91F7E2" wp14:editId="5EFC500D">
            <wp:extent cx="5467985" cy="714292"/>
            <wp:effectExtent l="0" t="0" r="0" b="0"/>
            <wp:docPr id="199245664"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5664" name="Imagen 1" descr="Forma&#10;&#10;Descripción generada automáticamente con confianza media"/>
                    <pic:cNvPicPr>
                      <a:picLocks noChangeAspect="1" noChangeArrowheads="1"/>
                    </pic:cNvPicPr>
                  </pic:nvPicPr>
                  <pic:blipFill rotWithShape="1">
                    <a:blip r:embed="rId16">
                      <a:extLst>
                        <a:ext uri="{28A0092B-C50C-407E-A947-70E740481C1C}">
                          <a14:useLocalDpi xmlns:a14="http://schemas.microsoft.com/office/drawing/2010/main" val="0"/>
                        </a:ext>
                      </a:extLst>
                    </a:blip>
                    <a:srcRect b="37673"/>
                    <a:stretch/>
                  </pic:blipFill>
                  <pic:spPr bwMode="auto">
                    <a:xfrm>
                      <a:off x="0" y="0"/>
                      <a:ext cx="5467985" cy="714292"/>
                    </a:xfrm>
                    <a:prstGeom prst="rect">
                      <a:avLst/>
                    </a:prstGeom>
                    <a:noFill/>
                    <a:ln>
                      <a:noFill/>
                    </a:ln>
                    <a:extLst>
                      <a:ext uri="{53640926-AAD7-44D8-BBD7-CCE9431645EC}">
                        <a14:shadowObscured xmlns:a14="http://schemas.microsoft.com/office/drawing/2010/main"/>
                      </a:ext>
                    </a:extLst>
                  </pic:spPr>
                </pic:pic>
              </a:graphicData>
            </a:graphic>
          </wp:inline>
        </w:drawing>
      </w:r>
    </w:p>
    <w:p w14:paraId="5CE9A484" w14:textId="757A07D9" w:rsidR="00463FF5" w:rsidRDefault="00EE5D39" w:rsidP="00463FF5">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Pr>
          <w:rFonts w:ascii="Arial" w:hAnsi="Arial" w:cs="Arial"/>
          <w:lang w:val="es-CO" w:eastAsia="es-CO"/>
        </w:rPr>
        <w:t>la entidad, así mismo establecerá la estrategia de beneficios a l</w:t>
      </w:r>
      <w:r w:rsidR="00F43128">
        <w:rPr>
          <w:rFonts w:ascii="Arial" w:hAnsi="Arial" w:cs="Arial"/>
          <w:lang w:val="es-CO" w:eastAsia="es-CO"/>
        </w:rPr>
        <w:t>o</w:t>
      </w:r>
      <w:r w:rsidR="00463FF5">
        <w:rPr>
          <w:rFonts w:ascii="Arial" w:hAnsi="Arial" w:cs="Arial"/>
          <w:lang w:val="es-CO" w:eastAsia="es-CO"/>
        </w:rPr>
        <w:t>s constructor</w:t>
      </w:r>
      <w:r w:rsidR="00F43128">
        <w:rPr>
          <w:rFonts w:ascii="Arial" w:hAnsi="Arial" w:cs="Arial"/>
          <w:lang w:val="es-CO" w:eastAsia="es-CO"/>
        </w:rPr>
        <w:t>e</w:t>
      </w:r>
      <w:r w:rsidR="00463FF5">
        <w:rPr>
          <w:rFonts w:ascii="Arial" w:hAnsi="Arial" w:cs="Arial"/>
          <w:lang w:val="es-CO" w:eastAsia="es-CO"/>
        </w:rPr>
        <w:t>s</w:t>
      </w:r>
      <w:r w:rsidR="00F43128">
        <w:rPr>
          <w:rFonts w:ascii="Arial" w:hAnsi="Arial" w:cs="Arial"/>
          <w:lang w:val="es-CO" w:eastAsia="es-CO"/>
        </w:rPr>
        <w:t xml:space="preserve"> en</w:t>
      </w:r>
      <w:r w:rsidR="00463FF5">
        <w:rPr>
          <w:rFonts w:ascii="Arial" w:hAnsi="Arial" w:cs="Arial"/>
          <w:lang w:val="es-CO" w:eastAsia="es-CO"/>
        </w:rPr>
        <w:t xml:space="preserve"> cuyos proyectos</w:t>
      </w:r>
      <w:r w:rsidR="00F43128">
        <w:rPr>
          <w:rFonts w:ascii="Arial" w:hAnsi="Arial" w:cs="Arial"/>
          <w:lang w:val="es-CO" w:eastAsia="es-CO"/>
        </w:rPr>
        <w:t xml:space="preserve"> se</w:t>
      </w:r>
      <w:r w:rsidR="00463FF5">
        <w:rPr>
          <w:rFonts w:ascii="Arial" w:hAnsi="Arial" w:cs="Arial"/>
          <w:lang w:val="es-CO" w:eastAsia="es-CO"/>
        </w:rPr>
        <w:t xml:space="preserve"> vinculen más afiliados del FNA.</w:t>
      </w:r>
    </w:p>
    <w:p w14:paraId="6A126822" w14:textId="65CCC368" w:rsidR="00EE5D39" w:rsidRPr="00745B7E"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Pr>
          <w:rFonts w:ascii="Arial" w:hAnsi="Arial" w:cs="Arial"/>
          <w:b/>
          <w:bCs/>
          <w:u w:val="single"/>
          <w:lang w:val="es-CO" w:eastAsia="es-CO"/>
        </w:rPr>
        <w:t xml:space="preserve">5.3 </w:t>
      </w:r>
      <w:r w:rsidR="00EE5D39" w:rsidRPr="00745B7E">
        <w:rPr>
          <w:rFonts w:ascii="Arial" w:hAnsi="Arial" w:cs="Arial"/>
          <w:b/>
          <w:bCs/>
          <w:u w:val="single"/>
          <w:lang w:val="es-CO" w:eastAsia="es-CO"/>
        </w:rPr>
        <w:t>CONDICIONES DE SOLICITUD DE CRÉDITO</w:t>
      </w:r>
    </w:p>
    <w:p w14:paraId="153613A5" w14:textId="33F1EF9E" w:rsidR="00EE5D39" w:rsidRPr="00745B7E" w:rsidRDefault="00EE5D39" w:rsidP="00EE5D39">
      <w:pPr>
        <w:jc w:val="both"/>
        <w:rPr>
          <w:rFonts w:ascii="Arial" w:hAnsi="Arial" w:cs="Arial"/>
          <w:b/>
          <w:lang w:val="es-MX"/>
        </w:rPr>
      </w:pPr>
      <w:r w:rsidRPr="00745B7E">
        <w:rPr>
          <w:rFonts w:ascii="Arial" w:hAnsi="Arial" w:cs="Arial"/>
          <w:b/>
          <w:lang w:val="es-MX"/>
        </w:rPr>
        <w:t xml:space="preserve">5.3.1   Perfil del </w:t>
      </w:r>
      <w:r w:rsidR="005A5A4C">
        <w:rPr>
          <w:rFonts w:ascii="Arial" w:hAnsi="Arial" w:cs="Arial"/>
          <w:b/>
          <w:lang w:val="es-MX"/>
        </w:rPr>
        <w:t>c</w:t>
      </w:r>
      <w:r w:rsidRPr="00745B7E">
        <w:rPr>
          <w:rFonts w:ascii="Arial" w:hAnsi="Arial" w:cs="Arial"/>
          <w:b/>
          <w:lang w:val="es-MX"/>
        </w:rPr>
        <w:t>liente para el Producto</w:t>
      </w:r>
      <w:r w:rsidRPr="00745B7E">
        <w:rPr>
          <w:rFonts w:ascii="Arial" w:hAnsi="Arial" w:cs="Arial"/>
          <w:b/>
          <w:bCs/>
        </w:rPr>
        <w:t xml:space="preserve"> Crédito Constructor Tradicional Vivienda Nueva y Terminación:</w:t>
      </w:r>
    </w:p>
    <w:p w14:paraId="569C50AB" w14:textId="77777777" w:rsidR="00EE5D39" w:rsidRPr="00745B7E" w:rsidRDefault="00EE5D39" w:rsidP="00EE5D39">
      <w:pPr>
        <w:jc w:val="both"/>
        <w:rPr>
          <w:rFonts w:ascii="Arial" w:hAnsi="Arial" w:cs="Arial"/>
          <w:bCs/>
        </w:rPr>
      </w:pPr>
    </w:p>
    <w:p w14:paraId="45CFA502" w14:textId="5EFCE5D6" w:rsidR="00EE5D39" w:rsidRPr="00745B7E" w:rsidRDefault="00EE5D39" w:rsidP="00EE5D39">
      <w:pPr>
        <w:jc w:val="both"/>
        <w:rPr>
          <w:rFonts w:ascii="Arial" w:hAnsi="Arial" w:cs="Arial"/>
          <w:lang w:eastAsia="es-CO"/>
        </w:rPr>
      </w:pPr>
      <w:r w:rsidRPr="00745B7E">
        <w:rPr>
          <w:rFonts w:ascii="Arial" w:hAnsi="Arial" w:cs="Arial"/>
          <w:lang w:eastAsia="es-CO"/>
        </w:rPr>
        <w:t>El cliente objetivo es el Constructor con experiencia comprobada en la construcción de vivienda, solidez financiera y preferiblemente con experiencia en el sector financiero en créditos similares y que estén interesados en promover proyectos de vivienda VIP</w:t>
      </w:r>
      <w:r w:rsidR="00125286" w:rsidRPr="00745B7E">
        <w:rPr>
          <w:rFonts w:ascii="Arial" w:hAnsi="Arial" w:cs="Arial"/>
          <w:lang w:eastAsia="es-CO"/>
        </w:rPr>
        <w:t xml:space="preserve"> y</w:t>
      </w:r>
      <w:r w:rsidRPr="00745B7E">
        <w:rPr>
          <w:rFonts w:ascii="Arial" w:hAnsi="Arial" w:cs="Arial"/>
          <w:lang w:eastAsia="es-CO"/>
        </w:rPr>
        <w:t xml:space="preserve"> VIS en zonas urbanas y rurales, dirigidos preferencialmente para afiliados del FNA.</w:t>
      </w:r>
    </w:p>
    <w:p w14:paraId="1C77CF8E" w14:textId="463DCE2C" w:rsidR="00EE5D39" w:rsidRPr="00745B7E" w:rsidRDefault="00EE5D39" w:rsidP="00EE5D39">
      <w:pPr>
        <w:jc w:val="both"/>
        <w:rPr>
          <w:rFonts w:ascii="Arial" w:hAnsi="Arial" w:cs="Arial"/>
          <w:lang w:eastAsia="es-CO"/>
        </w:rPr>
      </w:pPr>
      <w:r w:rsidRPr="00745B7E">
        <w:rPr>
          <w:rFonts w:ascii="Arial" w:hAnsi="Arial" w:cs="Arial"/>
          <w:lang w:eastAsia="es-CO"/>
        </w:rPr>
        <w:t xml:space="preserve">El potencial </w:t>
      </w:r>
      <w:r w:rsidR="005A5A4C">
        <w:rPr>
          <w:rFonts w:ascii="Arial" w:hAnsi="Arial" w:cs="Arial"/>
          <w:lang w:eastAsia="es-CO"/>
        </w:rPr>
        <w:t>c</w:t>
      </w:r>
      <w:r w:rsidRPr="00745B7E">
        <w:rPr>
          <w:rFonts w:ascii="Arial" w:hAnsi="Arial" w:cs="Arial"/>
          <w:lang w:eastAsia="es-CO"/>
        </w:rPr>
        <w:t xml:space="preserve">liente </w:t>
      </w:r>
      <w:r w:rsidR="005A5A4C">
        <w:rPr>
          <w:rFonts w:ascii="Arial" w:hAnsi="Arial" w:cs="Arial"/>
          <w:lang w:eastAsia="es-CO"/>
        </w:rPr>
        <w:t>c</w:t>
      </w:r>
      <w:r w:rsidRPr="00745B7E">
        <w:rPr>
          <w:rFonts w:ascii="Arial" w:hAnsi="Arial" w:cs="Arial"/>
          <w:lang w:eastAsia="es-CO"/>
        </w:rPr>
        <w:t>onstructor debe encontrarse al día en las obligaciones financieras, laborales, parafiscales e impositivas.</w:t>
      </w:r>
    </w:p>
    <w:p w14:paraId="3B62369B" w14:textId="77777777" w:rsidR="00EE5D39" w:rsidRPr="00745B7E" w:rsidRDefault="00EE5D39" w:rsidP="00EE5D39">
      <w:pPr>
        <w:jc w:val="both"/>
        <w:rPr>
          <w:rFonts w:ascii="Arial" w:hAnsi="Arial" w:cs="Arial"/>
          <w:lang w:eastAsia="es-CO"/>
        </w:rPr>
      </w:pPr>
    </w:p>
    <w:p w14:paraId="41D59EBE"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El sujeto de riesgo para el Fondo Nacional del Ahorro es el Constructor que cumpla las políticas de aceptación exigidas en el Manual de Gestión de Riesgo de Crédito del Sistema Integral de Administración de Riesgo SIAR. </w:t>
      </w:r>
    </w:p>
    <w:p w14:paraId="3B37AEF9" w14:textId="77777777" w:rsidR="00EE5D39" w:rsidRPr="00745B7E" w:rsidRDefault="00EE5D39" w:rsidP="00EE5D39">
      <w:pPr>
        <w:jc w:val="both"/>
        <w:rPr>
          <w:rFonts w:ascii="Arial" w:hAnsi="Arial" w:cs="Arial"/>
          <w:lang w:eastAsia="es-CO"/>
        </w:rPr>
      </w:pPr>
    </w:p>
    <w:p w14:paraId="62405907" w14:textId="77777777" w:rsidR="00EE5D39" w:rsidRPr="00745B7E" w:rsidRDefault="00EE5D39" w:rsidP="00EE5D39">
      <w:pPr>
        <w:jc w:val="both"/>
        <w:rPr>
          <w:rFonts w:ascii="Arial" w:hAnsi="Arial" w:cs="Arial"/>
          <w:lang w:eastAsia="es-CO"/>
        </w:rPr>
      </w:pPr>
      <w:r w:rsidRPr="00745B7E">
        <w:rPr>
          <w:rFonts w:ascii="Arial" w:hAnsi="Arial" w:cs="Arial"/>
          <w:lang w:eastAsia="es-CO"/>
        </w:rPr>
        <w:lastRenderedPageBreak/>
        <w:t>El Fondo Nacional del Ahorro se reservará el derecho de otorgar o desembolsar créditos, cuando ello implique exponer a la Entidad a los riesgos asociados al lavado de activos y a la Financiación del Terrorismo (SARLAFT).</w:t>
      </w:r>
    </w:p>
    <w:p w14:paraId="59A441D3" w14:textId="77777777" w:rsidR="00EE5D39" w:rsidRPr="00745B7E" w:rsidRDefault="00EE5D39" w:rsidP="00EE5D39">
      <w:pPr>
        <w:jc w:val="both"/>
        <w:rPr>
          <w:rFonts w:ascii="Arial" w:hAnsi="Arial" w:cs="Arial"/>
          <w:lang w:eastAsia="es-CO"/>
        </w:rPr>
      </w:pPr>
    </w:p>
    <w:p w14:paraId="0D7E2528"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No son sujetos de Crédito Constructor, los Constructores y socios que tengan cualquier sanción legal. </w:t>
      </w:r>
    </w:p>
    <w:p w14:paraId="3B64196B" w14:textId="77777777" w:rsidR="00EE5D39" w:rsidRPr="00745B7E" w:rsidRDefault="00EE5D39" w:rsidP="00EE5D39">
      <w:pPr>
        <w:jc w:val="both"/>
        <w:rPr>
          <w:rFonts w:ascii="Arial" w:hAnsi="Arial" w:cs="Arial"/>
          <w:lang w:eastAsia="es-CO"/>
        </w:rPr>
      </w:pPr>
    </w:p>
    <w:p w14:paraId="0A2FE5F5" w14:textId="77777777" w:rsidR="00EE5D39" w:rsidRPr="00745B7E" w:rsidRDefault="00EE5D39" w:rsidP="00EE5D39">
      <w:pPr>
        <w:jc w:val="both"/>
        <w:rPr>
          <w:rFonts w:ascii="Arial" w:hAnsi="Arial" w:cs="Arial"/>
          <w:lang w:eastAsia="es-CO"/>
        </w:rPr>
      </w:pPr>
      <w:r w:rsidRPr="00745B7E">
        <w:rPr>
          <w:rFonts w:ascii="Arial" w:hAnsi="Arial" w:cs="Arial"/>
          <w:lang w:eastAsia="es-CO"/>
        </w:rPr>
        <w:t>Se podrá otorgar Crédito Constructor a las Uniones Temporales o Consorcios, siempre y cuando cumplan con todos los requisitos técnicos, financieros, y se conformen las garantías exigidas por el FNA; para la determinación de la aprobación se analizarán a los integrantes de la Unión Temporal o consorcio de forma individual y se integrarán a la misma mediante un análisis conjunto, para así poder tomar una decisión sobre su solicitud. Aplica para Constructores que hagan parte de Uniones Temporales Privadas o Público-Privadas, Consorcios y Fideicomisos.</w:t>
      </w:r>
    </w:p>
    <w:p w14:paraId="6A959170" w14:textId="77777777" w:rsidR="00EE5D39" w:rsidRPr="00745B7E" w:rsidRDefault="00EE5D39" w:rsidP="00EE5D39">
      <w:pPr>
        <w:jc w:val="both"/>
        <w:rPr>
          <w:rFonts w:ascii="Arial" w:hAnsi="Arial" w:cs="Arial"/>
          <w:lang w:eastAsia="es-CO"/>
        </w:rPr>
      </w:pPr>
    </w:p>
    <w:p w14:paraId="06F960B0" w14:textId="32201C10" w:rsidR="00EE5D39" w:rsidRPr="00745B7E" w:rsidRDefault="00EE5D39" w:rsidP="00EE5D39">
      <w:pPr>
        <w:jc w:val="both"/>
        <w:rPr>
          <w:rFonts w:ascii="Arial" w:hAnsi="Arial" w:cs="Arial"/>
          <w:lang w:eastAsia="es-CO"/>
        </w:rPr>
      </w:pPr>
      <w:r w:rsidRPr="00A3236C">
        <w:rPr>
          <w:rFonts w:ascii="Arial" w:hAnsi="Arial" w:cs="Arial"/>
          <w:lang w:eastAsia="es-CO"/>
        </w:rPr>
        <w:t>Las constructoras o personas naturales que hagan parte de grupos empresariales o sus socios de forma individual</w:t>
      </w:r>
      <w:r w:rsidR="00A3236C">
        <w:rPr>
          <w:rFonts w:ascii="Arial" w:hAnsi="Arial" w:cs="Arial"/>
          <w:lang w:eastAsia="es-CO"/>
        </w:rPr>
        <w:t xml:space="preserve">, </w:t>
      </w:r>
      <w:r w:rsidR="002B1AA8" w:rsidRPr="00A3236C">
        <w:rPr>
          <w:rFonts w:ascii="Arial" w:hAnsi="Arial" w:cs="Arial"/>
          <w:lang w:eastAsia="es-CO"/>
        </w:rPr>
        <w:t>deben presentar su composición accionaria completa</w:t>
      </w:r>
      <w:r w:rsidR="00391DE0" w:rsidRPr="00A3236C">
        <w:rPr>
          <w:rFonts w:ascii="Arial" w:hAnsi="Arial" w:cs="Arial"/>
          <w:lang w:eastAsia="es-CO"/>
        </w:rPr>
        <w:t xml:space="preserve">. </w:t>
      </w:r>
      <w:r w:rsidRPr="00A3236C">
        <w:rPr>
          <w:rFonts w:ascii="Arial" w:hAnsi="Arial" w:cs="Arial"/>
          <w:lang w:eastAsia="es-CO"/>
        </w:rPr>
        <w:t xml:space="preserve"> </w:t>
      </w:r>
      <w:r w:rsidR="00391DE0" w:rsidRPr="00A3236C">
        <w:rPr>
          <w:rFonts w:ascii="Arial" w:hAnsi="Arial" w:cs="Arial"/>
          <w:lang w:eastAsia="es-CO"/>
        </w:rPr>
        <w:t>S</w:t>
      </w:r>
      <w:r w:rsidRPr="00A3236C">
        <w:rPr>
          <w:rFonts w:ascii="Arial" w:hAnsi="Arial" w:cs="Arial"/>
          <w:lang w:eastAsia="es-CO"/>
        </w:rPr>
        <w:t>e analizarán y estudiarán de forma conjunta con los partícipes del Grupo Empresarial, ya sea en calidad de deudor principal o deudor solidario</w:t>
      </w:r>
      <w:r w:rsidR="002C2F8C">
        <w:rPr>
          <w:rFonts w:ascii="Arial" w:hAnsi="Arial" w:cs="Arial"/>
          <w:lang w:eastAsia="es-CO"/>
        </w:rPr>
        <w:t xml:space="preserve"> </w:t>
      </w:r>
      <w:r w:rsidR="002C2F8C" w:rsidRPr="006A76FA">
        <w:rPr>
          <w:rFonts w:ascii="Arial" w:hAnsi="Arial" w:cs="Arial"/>
          <w:lang w:eastAsia="es-CO"/>
        </w:rPr>
        <w:t>y el crédito no podrá superar el monto máximo contenido en el Acuerdo de Condiciones Financieras, incluyendo los créditos otorgados a través de otras sociedades en las cuales tenga(n) participación.</w:t>
      </w:r>
    </w:p>
    <w:p w14:paraId="27FF021A" w14:textId="77777777" w:rsidR="00EE5D39" w:rsidRPr="00745B7E" w:rsidRDefault="00EE5D39" w:rsidP="00EE5D39">
      <w:pPr>
        <w:jc w:val="both"/>
        <w:rPr>
          <w:rFonts w:ascii="Arial" w:hAnsi="Arial" w:cs="Arial"/>
          <w:lang w:eastAsia="es-CO"/>
        </w:rPr>
      </w:pPr>
    </w:p>
    <w:p w14:paraId="7D0061D4"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12B5FFAC" w14:textId="77777777" w:rsidR="00EE5D39" w:rsidRPr="00745B7E" w:rsidRDefault="00EE5D39" w:rsidP="00EE5D39">
      <w:pPr>
        <w:jc w:val="both"/>
        <w:rPr>
          <w:rFonts w:ascii="Arial" w:hAnsi="Arial" w:cs="Arial"/>
          <w:lang w:eastAsia="es-CO"/>
        </w:rPr>
      </w:pPr>
    </w:p>
    <w:p w14:paraId="6B1E347C" w14:textId="4A920D9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00737722">
        <w:rPr>
          <w:rFonts w:ascii="Arial" w:hAnsi="Arial" w:cs="Arial"/>
          <w:lang w:eastAsia="es-CO"/>
        </w:rPr>
        <w:t>,</w:t>
      </w:r>
      <w:r w:rsidRPr="00745B7E">
        <w:rPr>
          <w:rFonts w:ascii="Arial" w:hAnsi="Arial" w:cs="Arial"/>
          <w:lang w:eastAsia="es-CO"/>
        </w:rPr>
        <w:t xml:space="preserve"> </w:t>
      </w:r>
      <w:r w:rsidRPr="00745B7E">
        <w:rPr>
          <w:rFonts w:ascii="Arial" w:hAnsi="Arial" w:cs="Arial"/>
        </w:rPr>
        <w:t>que tengan un porcentaje de avance mínimo del 50% del presupuesto inicial.</w:t>
      </w:r>
      <w:r w:rsidRPr="00745B7E">
        <w:rPr>
          <w:rFonts w:ascii="Arial" w:hAnsi="Arial" w:cs="Arial"/>
          <w:lang w:eastAsia="es-CO"/>
        </w:rPr>
        <w:t xml:space="preserve"> Esta forma de crédito se otorga cuando un proyecto de vivienda está en una etapa avanzada de construcción, pero necesita recursos financieros para concluirlo, es decir, su destinación está enfocada en acabados finales, la instalación de servicios básicos, la finalización de áreas comunes o cualquier otra destinación que requiera del acabado final para poner las unidades habitacionales a disposición de los compradores, cuyas condiciones serán definidas por el FNA</w:t>
      </w:r>
      <w:r w:rsidRPr="00745B7E">
        <w:rPr>
          <w:rFonts w:ascii="Arial" w:hAnsi="Arial" w:cs="Arial"/>
          <w:bCs/>
        </w:rPr>
        <w:t>.</w:t>
      </w:r>
      <w:r w:rsidRPr="00745B7E">
        <w:rPr>
          <w:rFonts w:ascii="Arial" w:hAnsi="Arial" w:cs="Arial"/>
          <w:lang w:val="es-CO"/>
        </w:rPr>
        <w:t xml:space="preserve"> </w:t>
      </w:r>
    </w:p>
    <w:p w14:paraId="00D0726F" w14:textId="4CB2DC43" w:rsidR="00EE5D39" w:rsidRDefault="00EE5D39" w:rsidP="00EE5D39">
      <w:pPr>
        <w:pStyle w:val="NormalWeb"/>
        <w:spacing w:before="0" w:beforeAutospacing="0" w:after="160" w:afterAutospacing="0" w:line="256" w:lineRule="auto"/>
        <w:jc w:val="both"/>
        <w:rPr>
          <w:rFonts w:ascii="Arial" w:hAnsi="Arial" w:cs="Arial"/>
          <w:b/>
          <w:bCs/>
          <w:lang w:val="es-CO" w:eastAsia="es-CO"/>
        </w:rPr>
      </w:pPr>
      <w:r w:rsidRPr="00745B7E">
        <w:rPr>
          <w:rFonts w:ascii="Arial" w:hAnsi="Arial" w:cs="Arial"/>
          <w:b/>
          <w:bCs/>
          <w:lang w:val="es-CO" w:eastAsia="es-CO"/>
        </w:rPr>
        <w:t>5.3.2 Solicitud Crédito Constructor</w:t>
      </w:r>
    </w:p>
    <w:p w14:paraId="12989773" w14:textId="00989943" w:rsidR="00575682" w:rsidRPr="00745B7E"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lang w:val="es-CO" w:eastAsia="es-CO"/>
        </w:rPr>
        <w:t xml:space="preserve">El </w:t>
      </w:r>
      <w:r w:rsidR="005A5A4C">
        <w:rPr>
          <w:rFonts w:ascii="Arial" w:hAnsi="Arial" w:cs="Arial"/>
          <w:lang w:val="es-CO" w:eastAsia="es-CO"/>
        </w:rPr>
        <w:t>c</w:t>
      </w:r>
      <w:r w:rsidRPr="00575682">
        <w:rPr>
          <w:rFonts w:ascii="Arial" w:hAnsi="Arial" w:cs="Arial"/>
          <w:lang w:val="es-CO" w:eastAsia="es-CO"/>
        </w:rPr>
        <w:t xml:space="preserve">liente </w:t>
      </w:r>
      <w:r w:rsidR="005A5A4C">
        <w:rPr>
          <w:rFonts w:ascii="Arial" w:hAnsi="Arial" w:cs="Arial"/>
          <w:lang w:val="es-CO" w:eastAsia="es-CO"/>
        </w:rPr>
        <w:t>c</w:t>
      </w:r>
      <w:r w:rsidRPr="00575682">
        <w:rPr>
          <w:rFonts w:ascii="Arial" w:hAnsi="Arial" w:cs="Arial"/>
          <w:lang w:val="es-CO" w:eastAsia="es-CO"/>
        </w:rPr>
        <w:t>onstructor deberá diligenciar los formularios de solicitud y anexar la documentación (estados financieros, composición accionaria</w:t>
      </w:r>
      <w:r w:rsidR="00732A5D">
        <w:rPr>
          <w:rFonts w:ascii="Arial" w:hAnsi="Arial" w:cs="Arial"/>
          <w:lang w:val="es-CO" w:eastAsia="es-CO"/>
        </w:rPr>
        <w:t>,</w:t>
      </w:r>
      <w:r w:rsidRPr="00575682">
        <w:rPr>
          <w:rFonts w:ascii="Arial" w:hAnsi="Arial" w:cs="Arial"/>
          <w:lang w:val="es-CO" w:eastAsia="es-CO"/>
        </w:rPr>
        <w:t xml:space="preserve"> cámara de comercio</w:t>
      </w:r>
      <w:r w:rsidR="00732A5D">
        <w:rPr>
          <w:rFonts w:ascii="Arial" w:hAnsi="Arial" w:cs="Arial"/>
          <w:lang w:val="es-CO" w:eastAsia="es-CO"/>
        </w:rPr>
        <w:t xml:space="preserve"> y licencia de construcción vigentes</w:t>
      </w:r>
      <w:r w:rsidRPr="00575682">
        <w:rPr>
          <w:rFonts w:ascii="Arial" w:hAnsi="Arial" w:cs="Arial"/>
          <w:lang w:val="es-CO" w:eastAsia="es-CO"/>
        </w:rPr>
        <w:t>), para realizar los análisis financieros, técnicos, societarios, de estructuración del proyecto inmobiliario, y cualquier otra información que sea necesaria. La información requerida será canalizada a través de la Gerencia</w:t>
      </w:r>
      <w:r w:rsidR="00737722">
        <w:rPr>
          <w:rFonts w:ascii="Arial" w:hAnsi="Arial" w:cs="Arial"/>
          <w:lang w:val="es-CO" w:eastAsia="es-CO"/>
        </w:rPr>
        <w:t xml:space="preserve"> Constructor</w:t>
      </w:r>
      <w:r w:rsidRPr="00575682">
        <w:rPr>
          <w:rFonts w:ascii="Arial" w:hAnsi="Arial" w:cs="Arial"/>
          <w:b/>
          <w:bCs/>
          <w:lang w:val="es-CO" w:eastAsia="es-CO"/>
        </w:rPr>
        <w:t>.</w:t>
      </w:r>
    </w:p>
    <w:p w14:paraId="466F53C0" w14:textId="77777777"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cuanto a la Estructura del Proyecto Inmobiliario, es necesario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solicitante del crédito entregue al FNA el esquema societario o fiduciario con el cual desarrollará y administrará el proyecto inmobiliario. </w:t>
      </w:r>
    </w:p>
    <w:p w14:paraId="0FA87642" w14:textId="77777777" w:rsidR="00430A11" w:rsidRDefault="00430A11" w:rsidP="00EE5D39">
      <w:pPr>
        <w:pStyle w:val="NormalWeb"/>
        <w:spacing w:before="0" w:beforeAutospacing="0" w:after="160" w:afterAutospacing="0" w:line="256" w:lineRule="auto"/>
        <w:jc w:val="both"/>
        <w:rPr>
          <w:rFonts w:ascii="Arial" w:hAnsi="Arial" w:cs="Arial"/>
          <w:lang w:val="es-CO" w:eastAsia="es-CO"/>
        </w:rPr>
      </w:pPr>
    </w:p>
    <w:p w14:paraId="7C9922DC" w14:textId="37ECBA00" w:rsidR="00EE5D39" w:rsidRDefault="00EE5D39" w:rsidP="00EE5D39">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  </w:t>
      </w:r>
    </w:p>
    <w:p w14:paraId="17996D6D" w14:textId="04952FC6" w:rsidR="00575682" w:rsidRPr="00575682"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b/>
          <w:bCs/>
          <w:lang w:val="es-CO" w:eastAsia="es-CO"/>
        </w:rPr>
        <w:lastRenderedPageBreak/>
        <w:t>5.3.3 Vigencia Oferta Crédito Constructor</w:t>
      </w:r>
    </w:p>
    <w:p w14:paraId="19F7FB6D" w14:textId="77777777" w:rsidR="007D1A97" w:rsidRDefault="001739AF" w:rsidP="00575682">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La aprobación del crédito constructor se formaliza con la </w:t>
      </w:r>
      <w:r w:rsidR="00E31FC8">
        <w:rPr>
          <w:rFonts w:ascii="Arial" w:hAnsi="Arial" w:cs="Arial"/>
          <w:lang w:val="es-CO" w:eastAsia="es-CO"/>
        </w:rPr>
        <w:t>c</w:t>
      </w:r>
      <w:r w:rsidRPr="00745B7E">
        <w:rPr>
          <w:rFonts w:ascii="Arial" w:hAnsi="Arial" w:cs="Arial"/>
          <w:lang w:val="es-CO" w:eastAsia="es-CO"/>
        </w:rPr>
        <w:t xml:space="preserve">arta de </w:t>
      </w:r>
      <w:r w:rsidR="00E31FC8">
        <w:rPr>
          <w:rFonts w:ascii="Arial" w:hAnsi="Arial" w:cs="Arial"/>
          <w:lang w:val="es-CO" w:eastAsia="es-CO"/>
        </w:rPr>
        <w:t>o</w:t>
      </w:r>
      <w:r w:rsidR="002E65A5" w:rsidRPr="00745B7E">
        <w:rPr>
          <w:rFonts w:ascii="Arial" w:hAnsi="Arial" w:cs="Arial"/>
          <w:lang w:val="es-CO" w:eastAsia="es-CO"/>
        </w:rPr>
        <w:t>ferta</w:t>
      </w:r>
      <w:r w:rsidRPr="00745B7E">
        <w:rPr>
          <w:rFonts w:ascii="Arial" w:hAnsi="Arial" w:cs="Arial"/>
          <w:lang w:val="es-CO" w:eastAsia="es-CO"/>
        </w:rPr>
        <w:t xml:space="preserve"> </w:t>
      </w:r>
      <w:r w:rsidR="00E31FC8">
        <w:rPr>
          <w:rFonts w:ascii="Arial" w:hAnsi="Arial" w:cs="Arial"/>
          <w:lang w:val="es-CO" w:eastAsia="es-CO"/>
        </w:rPr>
        <w:t>c</w:t>
      </w:r>
      <w:r w:rsidRPr="00745B7E">
        <w:rPr>
          <w:rFonts w:ascii="Arial" w:hAnsi="Arial" w:cs="Arial"/>
          <w:lang w:val="es-CO" w:eastAsia="es-CO"/>
        </w:rPr>
        <w:t xml:space="preserve">ondicionada donde se indica el monto y los términos de </w:t>
      </w:r>
      <w:r w:rsidR="007D1A97">
        <w:rPr>
          <w:rFonts w:ascii="Arial" w:hAnsi="Arial" w:cs="Arial"/>
          <w:lang w:val="es-CO" w:eastAsia="es-CO"/>
        </w:rPr>
        <w:t>é</w:t>
      </w:r>
      <w:r w:rsidR="00EE5D39" w:rsidRPr="00745B7E">
        <w:rPr>
          <w:rFonts w:ascii="Arial" w:hAnsi="Arial" w:cs="Arial"/>
          <w:lang w:val="es-CO" w:eastAsia="es-CO"/>
        </w:rPr>
        <w:t>sta</w:t>
      </w:r>
      <w:r w:rsidR="00852A59" w:rsidRPr="00745B7E">
        <w:rPr>
          <w:rFonts w:ascii="Arial" w:hAnsi="Arial" w:cs="Arial"/>
          <w:lang w:val="es-CO" w:eastAsia="es-CO"/>
        </w:rPr>
        <w:t>, y</w:t>
      </w:r>
      <w:r w:rsidR="002E65A5" w:rsidRPr="00745B7E">
        <w:rPr>
          <w:rFonts w:ascii="Arial" w:hAnsi="Arial" w:cs="Arial"/>
          <w:lang w:val="es-CO" w:eastAsia="es-CO"/>
        </w:rPr>
        <w:t xml:space="preserve"> la vigencia será de seis (6) meses contados a partir de la fecha de aprobación.</w:t>
      </w:r>
      <w:r w:rsidR="0040532E">
        <w:rPr>
          <w:rFonts w:ascii="Arial" w:hAnsi="Arial" w:cs="Arial"/>
          <w:lang w:val="es-CO" w:eastAsia="es-CO"/>
        </w:rPr>
        <w:t xml:space="preserve"> </w:t>
      </w:r>
    </w:p>
    <w:p w14:paraId="33452AFD" w14:textId="608CF09F" w:rsidR="00575682" w:rsidRDefault="0040532E" w:rsidP="00575682">
      <w:pPr>
        <w:pStyle w:val="NormalWeb"/>
        <w:spacing w:before="0" w:beforeAutospacing="0" w:after="160" w:afterAutospacing="0" w:line="256" w:lineRule="auto"/>
        <w:jc w:val="both"/>
        <w:rPr>
          <w:rFonts w:ascii="Arial" w:hAnsi="Arial" w:cs="Arial"/>
          <w:lang w:eastAsia="es-CO"/>
        </w:rPr>
      </w:pPr>
      <w:r>
        <w:rPr>
          <w:rFonts w:ascii="Arial" w:hAnsi="Arial" w:cs="Arial"/>
          <w:lang w:val="es-CO" w:eastAsia="es-CO"/>
        </w:rPr>
        <w:t>U</w:t>
      </w:r>
      <w:r w:rsidR="00575682">
        <w:rPr>
          <w:rFonts w:ascii="Arial" w:hAnsi="Arial" w:cs="Arial"/>
          <w:lang w:eastAsia="es-CO"/>
        </w:rPr>
        <w:t>na</w:t>
      </w:r>
      <w:r w:rsidR="001739AF" w:rsidRPr="00745B7E">
        <w:rPr>
          <w:rFonts w:ascii="Arial" w:hAnsi="Arial" w:cs="Arial"/>
          <w:lang w:eastAsia="es-CO"/>
        </w:rPr>
        <w:t xml:space="preserve"> vez transcurra el término de aprobación del crédito y el constructor no haya utilizado los recursos aprobados diferentes a gastos preoperativos, el cliente deberá radicar una nueva solicitud de crédito, lo cual quiere decir que pasará nuevamente por el proceso de análisis establecido por el FNA.</w:t>
      </w:r>
    </w:p>
    <w:p w14:paraId="188D88AB" w14:textId="06722CF3" w:rsidR="00EE5D39" w:rsidRPr="00E31FC8" w:rsidRDefault="00EE5D39" w:rsidP="00E31FC8">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eastAsia="es-CO"/>
        </w:rPr>
        <w:t>5.3.</w:t>
      </w:r>
      <w:r w:rsidR="00575682">
        <w:rPr>
          <w:rFonts w:ascii="Arial" w:hAnsi="Arial" w:cs="Arial"/>
          <w:b/>
          <w:bCs/>
          <w:lang w:eastAsia="es-CO"/>
        </w:rPr>
        <w:t xml:space="preserve">4 Ampliación </w:t>
      </w:r>
      <w:r w:rsidR="0040532E">
        <w:rPr>
          <w:rFonts w:ascii="Arial" w:hAnsi="Arial" w:cs="Arial"/>
          <w:b/>
          <w:bCs/>
          <w:lang w:eastAsia="es-CO"/>
        </w:rPr>
        <w:t>Término</w:t>
      </w:r>
      <w:r w:rsidR="00575682">
        <w:rPr>
          <w:rFonts w:ascii="Arial" w:hAnsi="Arial" w:cs="Arial"/>
          <w:b/>
          <w:bCs/>
          <w:lang w:eastAsia="es-CO"/>
        </w:rPr>
        <w:t xml:space="preserve"> </w:t>
      </w:r>
      <w:r w:rsidR="00E2360A">
        <w:rPr>
          <w:rFonts w:ascii="Arial" w:hAnsi="Arial" w:cs="Arial"/>
          <w:b/>
          <w:bCs/>
          <w:lang w:eastAsia="es-CO"/>
        </w:rPr>
        <w:t xml:space="preserve">Oferta </w:t>
      </w:r>
      <w:r w:rsidR="00E2360A" w:rsidRPr="00745B7E">
        <w:rPr>
          <w:rFonts w:ascii="Arial" w:hAnsi="Arial" w:cs="Arial"/>
          <w:b/>
          <w:bCs/>
          <w:lang w:eastAsia="es-CO"/>
        </w:rPr>
        <w:t>Crédito</w:t>
      </w:r>
      <w:r w:rsidRPr="00745B7E">
        <w:rPr>
          <w:rFonts w:ascii="Arial" w:hAnsi="Arial" w:cs="Arial"/>
          <w:b/>
          <w:bCs/>
          <w:lang w:eastAsia="es-CO"/>
        </w:rPr>
        <w:t xml:space="preserve"> Constructor</w:t>
      </w:r>
      <w:del w:id="745" w:author="Jesus David Medina Ruiz" w:date="2023-09-20T14:29:00Z">
        <w:r w:rsidRPr="00745B7E" w:rsidDel="0024019B">
          <w:rPr>
            <w:rFonts w:ascii="Arial" w:hAnsi="Arial" w:cs="Arial"/>
            <w:b/>
            <w:bCs/>
            <w:lang w:eastAsia="es-CO"/>
          </w:rPr>
          <w:delText xml:space="preserve"> </w:delText>
        </w:r>
      </w:del>
    </w:p>
    <w:p w14:paraId="5FDA4E9A" w14:textId="3A5BB2A1" w:rsidR="00575682" w:rsidRPr="000A1FC2" w:rsidRDefault="00575682" w:rsidP="00575682">
      <w:pPr>
        <w:jc w:val="both"/>
      </w:pPr>
      <w:r w:rsidRPr="006729B1">
        <w:rPr>
          <w:rFonts w:ascii="Arial" w:hAnsi="Arial" w:cs="Arial"/>
        </w:rPr>
        <w:t xml:space="preserve">El </w:t>
      </w:r>
      <w:r w:rsidR="005A5A4C">
        <w:rPr>
          <w:rFonts w:ascii="Arial" w:hAnsi="Arial" w:cs="Arial"/>
        </w:rPr>
        <w:t>c</w:t>
      </w:r>
      <w:r w:rsidRPr="006729B1">
        <w:rPr>
          <w:rFonts w:ascii="Arial" w:hAnsi="Arial" w:cs="Arial"/>
        </w:rPr>
        <w:t xml:space="preserve">liente </w:t>
      </w:r>
      <w:r w:rsidR="005A5A4C">
        <w:rPr>
          <w:rFonts w:ascii="Arial" w:hAnsi="Arial" w:cs="Arial"/>
        </w:rPr>
        <w:t>c</w:t>
      </w:r>
      <w:r w:rsidRPr="006729B1">
        <w:rPr>
          <w:rFonts w:ascii="Arial" w:hAnsi="Arial" w:cs="Arial"/>
        </w:rPr>
        <w:t>onstructo</w:t>
      </w:r>
      <w:r w:rsidR="007D1A97">
        <w:rPr>
          <w:rFonts w:ascii="Arial" w:hAnsi="Arial" w:cs="Arial"/>
        </w:rPr>
        <w:t>r</w:t>
      </w:r>
      <w:r w:rsidRPr="006729B1">
        <w:rPr>
          <w:rFonts w:ascii="Arial" w:hAnsi="Arial" w:cs="Arial"/>
        </w:rPr>
        <w:t xml:space="preserve"> podrá solicitar la ampliación de la vigencia de la oferta, por una única vez, por el mismo término inicial de seis (6) meses, para lo cual elevará solicitud escrita dirigida al FNA quien realizará los estudios necesarios para la aprobación o negación de </w:t>
      </w:r>
      <w:r w:rsidR="007D1A97">
        <w:rPr>
          <w:rFonts w:ascii="Arial" w:hAnsi="Arial" w:cs="Arial"/>
        </w:rPr>
        <w:t>é</w:t>
      </w:r>
      <w:r w:rsidRPr="006729B1">
        <w:rPr>
          <w:rFonts w:ascii="Arial" w:hAnsi="Arial" w:cs="Arial"/>
        </w:rPr>
        <w:t>sta</w:t>
      </w:r>
      <w:r w:rsidRPr="006729B1">
        <w:t>.</w:t>
      </w:r>
    </w:p>
    <w:p w14:paraId="3FEC1432" w14:textId="77777777" w:rsidR="005136B8" w:rsidRPr="00745B7E" w:rsidRDefault="005136B8" w:rsidP="00EE5D39">
      <w:pPr>
        <w:jc w:val="both"/>
        <w:rPr>
          <w:rFonts w:ascii="Arial" w:hAnsi="Arial" w:cs="Arial"/>
          <w:lang w:eastAsia="es-CO"/>
        </w:rPr>
      </w:pPr>
    </w:p>
    <w:p w14:paraId="37E17098" w14:textId="39F1935F"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40532E">
        <w:rPr>
          <w:rFonts w:ascii="Arial" w:hAnsi="Arial" w:cs="Arial"/>
          <w:b/>
          <w:bCs/>
          <w:u w:val="single"/>
          <w:lang w:eastAsia="es-CO"/>
        </w:rPr>
        <w:t>4</w:t>
      </w:r>
      <w:r w:rsidRPr="00745B7E">
        <w:rPr>
          <w:rFonts w:ascii="Arial" w:hAnsi="Arial" w:cs="Arial"/>
          <w:b/>
          <w:bCs/>
          <w:u w:val="single"/>
          <w:lang w:eastAsia="es-CO"/>
        </w:rPr>
        <w:t xml:space="preserve"> FUENTE DE PAGO DEL CRÉDITO CONSTRUCTOR</w:t>
      </w:r>
    </w:p>
    <w:p w14:paraId="5EA959BF" w14:textId="77777777" w:rsidR="00EE5D39" w:rsidRPr="00745B7E" w:rsidRDefault="00EE5D39" w:rsidP="00EE5D39">
      <w:pPr>
        <w:jc w:val="both"/>
        <w:rPr>
          <w:rFonts w:ascii="Arial" w:hAnsi="Arial" w:cs="Arial"/>
          <w:lang w:eastAsia="es-CO"/>
        </w:rPr>
      </w:pPr>
    </w:p>
    <w:p w14:paraId="21E4EF1F"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Cualquiera que sea la fuente de pago, deberán destinarse exclusivamente a la amortización del crédito. </w:t>
      </w:r>
    </w:p>
    <w:p w14:paraId="66B63FF7" w14:textId="77777777" w:rsidR="00EE5D39" w:rsidRPr="00745B7E" w:rsidRDefault="00EE5D39" w:rsidP="00EE5D39">
      <w:pPr>
        <w:jc w:val="both"/>
        <w:rPr>
          <w:rFonts w:ascii="Arial" w:hAnsi="Arial" w:cs="Arial"/>
          <w:lang w:val="es-ES"/>
        </w:rPr>
      </w:pPr>
    </w:p>
    <w:p w14:paraId="78C0E069" w14:textId="7777777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formas de pago serán las siguientes: </w:t>
      </w:r>
    </w:p>
    <w:p w14:paraId="1A6E1BC0" w14:textId="4DF1444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.1. Abonos Directos a Capital</w:t>
      </w:r>
      <w:r w:rsidRPr="00745B7E">
        <w:rPr>
          <w:rFonts w:ascii="Arial" w:hAnsi="Arial" w:cs="Arial"/>
          <w:lang w:val="es-CO" w:eastAsia="es-CO"/>
        </w:rPr>
        <w:t>: Los titulares de esta línea de crédito podrán realizar, durante la vigencia del crédito, abonos directos parciales o totales al saldo de capital del crédito.</w:t>
      </w:r>
    </w:p>
    <w:p w14:paraId="0D2B551E" w14:textId="74683A93"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 xml:space="preserve">.2. Pagos a </w:t>
      </w:r>
      <w:r w:rsidR="00FB59B1" w:rsidRPr="00745B7E">
        <w:rPr>
          <w:rFonts w:ascii="Arial" w:hAnsi="Arial" w:cs="Arial"/>
          <w:b/>
          <w:bCs/>
          <w:lang w:val="es-CO" w:eastAsia="es-CO"/>
        </w:rPr>
        <w:t xml:space="preserve">Capital a </w:t>
      </w:r>
      <w:r w:rsidRPr="00745B7E">
        <w:rPr>
          <w:rFonts w:ascii="Arial" w:hAnsi="Arial" w:cs="Arial"/>
          <w:b/>
          <w:bCs/>
          <w:lang w:val="es-CO" w:eastAsia="es-CO"/>
        </w:rPr>
        <w:t>Prorrata:</w:t>
      </w:r>
      <w:r w:rsidRPr="00745B7E">
        <w:rPr>
          <w:rFonts w:ascii="Arial" w:hAnsi="Arial" w:cs="Arial"/>
          <w:lang w:val="es-CO" w:eastAsia="es-CO"/>
        </w:rPr>
        <w:t xml:space="preserve"> Los titulares de crédito constructor </w:t>
      </w:r>
      <w:r w:rsidR="00FB59B1" w:rsidRPr="00745B7E">
        <w:rPr>
          <w:rFonts w:ascii="Arial" w:hAnsi="Arial" w:cs="Arial"/>
          <w:lang w:val="es-CO" w:eastAsia="es-CO"/>
        </w:rPr>
        <w:t>deberán</w:t>
      </w:r>
      <w:r w:rsidRPr="00745B7E">
        <w:rPr>
          <w:rFonts w:ascii="Arial" w:hAnsi="Arial" w:cs="Arial"/>
          <w:lang w:val="es-CO" w:eastAsia="es-CO"/>
        </w:rPr>
        <w:t xml:space="preserve"> realizar abonos directos a capital a prorrata por la venta parcial de las unidades del proyecto financiado mediante esta línea de crédito, para la respectiva liberación parcial de la hipoteca de mayor extensión, sobre las unidades inmobiliarias.</w:t>
      </w:r>
    </w:p>
    <w:p w14:paraId="526D147F" w14:textId="7777777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El valor correspondiente a las prorratas podrá ser recalculado por parte de la entidad, en los casos donde el proyecto no cuente con fuente de pago suficiente en los términos del presente reglamento. Los parqueaderos o cuartos útiles que hagan parte del proyecto no son tenidos en cuenta para el cálculo de prorratas; pero, de encontrarse el crédito constructor en mora, no serán liberados hasta tanto este se encuentre al día, o el valor comercial del parqueadero o cuarto útil sea girado a favor del FNA.</w:t>
      </w:r>
    </w:p>
    <w:p w14:paraId="6FFEEEFF" w14:textId="7761BFEA" w:rsidR="007D1A97"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pago de la prorrata se puede realizar con:</w:t>
      </w:r>
    </w:p>
    <w:p w14:paraId="09DFEAC6" w14:textId="50C7937C" w:rsidR="007D1A97" w:rsidRPr="007D1A97" w:rsidRDefault="007D1A97" w:rsidP="00021F90">
      <w:pPr>
        <w:pStyle w:val="NormalWeb"/>
        <w:numPr>
          <w:ilvl w:val="0"/>
          <w:numId w:val="32"/>
        </w:numPr>
        <w:spacing w:after="160" w:line="254" w:lineRule="auto"/>
        <w:jc w:val="both"/>
        <w:rPr>
          <w:rFonts w:ascii="Arial" w:hAnsi="Arial" w:cs="Arial"/>
          <w:b/>
          <w:bCs/>
          <w:lang w:val="es-CO" w:eastAsia="es-CO"/>
        </w:rPr>
      </w:pPr>
      <w:r w:rsidRPr="00021F90">
        <w:rPr>
          <w:rFonts w:ascii="Arial" w:hAnsi="Arial" w:cs="Arial"/>
          <w:lang w:val="es-CO" w:eastAsia="es-CO"/>
        </w:rPr>
        <w:t>Subrogación</w:t>
      </w:r>
      <w:r w:rsidR="00021F90">
        <w:rPr>
          <w:rFonts w:ascii="Arial" w:hAnsi="Arial" w:cs="Arial"/>
          <w:lang w:val="es-CO" w:eastAsia="es-CO"/>
        </w:rPr>
        <w:t xml:space="preserve"> –</w:t>
      </w:r>
      <w:r w:rsidRPr="00745B7E">
        <w:rPr>
          <w:rFonts w:ascii="Arial" w:hAnsi="Arial" w:cs="Arial"/>
          <w:lang w:val="es-CO" w:eastAsia="es-CO"/>
        </w:rPr>
        <w:t xml:space="preserve"> </w:t>
      </w:r>
      <w:r w:rsidR="00021F90">
        <w:rPr>
          <w:rFonts w:ascii="Arial" w:hAnsi="Arial" w:cs="Arial"/>
          <w:lang w:val="es-CO" w:eastAsia="es-CO"/>
        </w:rPr>
        <w:t>u</w:t>
      </w:r>
      <w:r w:rsidRPr="00745B7E">
        <w:rPr>
          <w:rFonts w:ascii="Arial" w:hAnsi="Arial" w:cs="Arial"/>
          <w:lang w:val="es-CO" w:eastAsia="es-CO"/>
        </w:rPr>
        <w:t xml:space="preserve">n crédito </w:t>
      </w:r>
      <w:r w:rsidR="00021F90">
        <w:rPr>
          <w:rFonts w:ascii="Arial" w:hAnsi="Arial" w:cs="Arial"/>
          <w:lang w:val="es-CO" w:eastAsia="es-CO"/>
        </w:rPr>
        <w:t xml:space="preserve">individual </w:t>
      </w:r>
      <w:r w:rsidRPr="00745B7E">
        <w:rPr>
          <w:rFonts w:ascii="Arial" w:hAnsi="Arial" w:cs="Arial"/>
          <w:lang w:val="es-CO" w:eastAsia="es-CO"/>
        </w:rPr>
        <w:t>otorgado al comprador por parte del FNA, más un valor de contado.</w:t>
      </w:r>
      <w:r w:rsidRPr="00745B7E">
        <w:rPr>
          <w:rFonts w:ascii="Arial" w:hAnsi="Arial" w:cs="Arial"/>
          <w:b/>
          <w:bCs/>
          <w:lang w:val="es-CO" w:eastAsia="es-CO"/>
        </w:rPr>
        <w:t xml:space="preserve"> </w:t>
      </w:r>
      <w:r w:rsidRPr="00745B7E">
        <w:rPr>
          <w:rFonts w:ascii="Arial" w:hAnsi="Arial" w:cs="Arial"/>
          <w:lang w:val="es-CO" w:eastAsia="es-CO"/>
        </w:rPr>
        <w:t>El Promotor y/o Constructor pueden subrogar total o parcialmente el saldo de deuda del proyecto financiado, con la venta de las unidades que hacen parte del proyecto a través de créditos individuales para la adquisición de vivienda con el FNA.</w:t>
      </w:r>
    </w:p>
    <w:p w14:paraId="530A4F84" w14:textId="685656AF" w:rsidR="00EE5D39" w:rsidRPr="00745B7E" w:rsidRDefault="00EE5D39" w:rsidP="00021F90">
      <w:pPr>
        <w:pStyle w:val="NormalWeb"/>
        <w:numPr>
          <w:ilvl w:val="0"/>
          <w:numId w:val="32"/>
        </w:numPr>
        <w:spacing w:line="254" w:lineRule="auto"/>
        <w:jc w:val="both"/>
        <w:rPr>
          <w:rFonts w:ascii="Arial" w:hAnsi="Arial" w:cs="Arial"/>
          <w:lang w:val="es-CO" w:eastAsia="es-CO"/>
        </w:rPr>
      </w:pPr>
      <w:r w:rsidRPr="00745B7E">
        <w:rPr>
          <w:rFonts w:ascii="Arial" w:hAnsi="Arial" w:cs="Arial"/>
          <w:lang w:val="es-CO" w:eastAsia="es-CO"/>
        </w:rPr>
        <w:t xml:space="preserve">Un crédito otorgado al comprador por otra entidad financiera, más un valor de contado. En caso de financiación </w:t>
      </w:r>
      <w:r w:rsidR="00575682">
        <w:rPr>
          <w:rFonts w:ascii="Arial" w:hAnsi="Arial" w:cs="Arial"/>
          <w:lang w:val="es-CO" w:eastAsia="es-CO"/>
        </w:rPr>
        <w:t xml:space="preserve">del Crédito Individual </w:t>
      </w:r>
      <w:r w:rsidRPr="00745B7E">
        <w:rPr>
          <w:rFonts w:ascii="Arial" w:hAnsi="Arial" w:cs="Arial"/>
          <w:lang w:val="es-CO" w:eastAsia="es-CO"/>
        </w:rPr>
        <w:t>por parte de otra entidad financiera se debe contar con una Carta de Compromiso previo a la liberación de la unidad.</w:t>
      </w:r>
    </w:p>
    <w:p w14:paraId="4D995E9B" w14:textId="43EFE09A" w:rsidR="00EE5D39" w:rsidRPr="00745B7E" w:rsidRDefault="00EE5D39" w:rsidP="00021F90">
      <w:pPr>
        <w:pStyle w:val="NormalWeb"/>
        <w:numPr>
          <w:ilvl w:val="0"/>
          <w:numId w:val="32"/>
        </w:numPr>
        <w:spacing w:after="160" w:line="254" w:lineRule="auto"/>
        <w:jc w:val="both"/>
        <w:rPr>
          <w:rFonts w:ascii="Arial" w:hAnsi="Arial" w:cs="Arial"/>
          <w:lang w:val="es-CO" w:eastAsia="es-CO"/>
        </w:rPr>
      </w:pPr>
      <w:r w:rsidRPr="00745B7E">
        <w:rPr>
          <w:rFonts w:ascii="Arial" w:hAnsi="Arial" w:cs="Arial"/>
          <w:lang w:val="es-CO" w:eastAsia="es-CO"/>
        </w:rPr>
        <w:t>Pago de contado a favor del FNA de la respectiva unidad habitacional.</w:t>
      </w:r>
    </w:p>
    <w:p w14:paraId="0FCF507B" w14:textId="04E071CC" w:rsidR="00EE5D39" w:rsidRPr="00745B7E" w:rsidRDefault="00EE5D39" w:rsidP="00021F90">
      <w:pPr>
        <w:pStyle w:val="NormalWeb"/>
        <w:spacing w:after="160" w:line="254" w:lineRule="auto"/>
        <w:jc w:val="both"/>
        <w:rPr>
          <w:rFonts w:ascii="Arial" w:hAnsi="Arial" w:cs="Arial"/>
          <w:lang w:val="es-CO" w:eastAsia="es-CO"/>
        </w:rPr>
      </w:pPr>
      <w:r w:rsidRPr="00745B7E">
        <w:rPr>
          <w:rFonts w:ascii="Arial" w:hAnsi="Arial" w:cs="Arial"/>
          <w:lang w:val="es-CO" w:eastAsia="es-CO"/>
        </w:rPr>
        <w:lastRenderedPageBreak/>
        <w:t>En todos los casos</w:t>
      </w:r>
      <w:r w:rsidR="00021F90">
        <w:rPr>
          <w:rFonts w:ascii="Arial" w:hAnsi="Arial" w:cs="Arial"/>
          <w:lang w:val="es-CO" w:eastAsia="es-CO"/>
        </w:rPr>
        <w:t>,</w:t>
      </w:r>
      <w:r w:rsidRPr="00745B7E">
        <w:rPr>
          <w:rFonts w:ascii="Arial" w:hAnsi="Arial" w:cs="Arial"/>
          <w:lang w:val="es-CO" w:eastAsia="es-CO"/>
        </w:rPr>
        <w:t xml:space="preserve"> la liquidación del valor de la prorrata se efect</w:t>
      </w:r>
      <w:r w:rsidR="00021F90">
        <w:rPr>
          <w:rFonts w:ascii="Arial" w:hAnsi="Arial" w:cs="Arial"/>
          <w:lang w:val="es-CO" w:eastAsia="es-CO"/>
        </w:rPr>
        <w:t>uará</w:t>
      </w:r>
      <w:r w:rsidRPr="00745B7E">
        <w:rPr>
          <w:rFonts w:ascii="Arial" w:hAnsi="Arial" w:cs="Arial"/>
          <w:lang w:val="es-CO" w:eastAsia="es-CO"/>
        </w:rPr>
        <w:t xml:space="preserve"> a la fecha de pago esperada por parte del constructor (</w:t>
      </w:r>
      <w:r w:rsidR="00021F90">
        <w:rPr>
          <w:rFonts w:ascii="Arial" w:hAnsi="Arial" w:cs="Arial"/>
          <w:lang w:val="es-CO" w:eastAsia="es-CO"/>
        </w:rPr>
        <w:t>f</w:t>
      </w:r>
      <w:r w:rsidRPr="00745B7E">
        <w:rPr>
          <w:rFonts w:ascii="Arial" w:hAnsi="Arial" w:cs="Arial"/>
          <w:lang w:val="es-CO" w:eastAsia="es-CO"/>
        </w:rPr>
        <w:t>echa máxima de pago), generando la liquidación a la UVR proyectada a dicha fecha o al valor en pesos de la prorrata.</w:t>
      </w:r>
    </w:p>
    <w:p w14:paraId="1F4F2EF1" w14:textId="4226D3F1"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caso de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no llegase a vender la totalidad de las unidades de vivienda del proyecto, el saldo de la deuda deberá ser cubierto con recursos propios del deudor, durante la vigencia establecida del Crédito. </w:t>
      </w:r>
    </w:p>
    <w:p w14:paraId="3BC88621" w14:textId="0EB7C75B"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.2.1 Valor de Prorrata:</w:t>
      </w:r>
      <w:r w:rsidRPr="00745B7E">
        <w:rPr>
          <w:rFonts w:ascii="Arial" w:hAnsi="Arial" w:cs="Arial"/>
          <w:lang w:val="es-CO" w:eastAsia="es-CO"/>
        </w:rPr>
        <w:t xml:space="preserve"> Es el valor proporcional del </w:t>
      </w:r>
      <w:r w:rsidR="005309E7" w:rsidRPr="00745B7E">
        <w:rPr>
          <w:rFonts w:ascii="Arial" w:hAnsi="Arial" w:cs="Arial"/>
          <w:lang w:val="es-CO" w:eastAsia="es-CO"/>
        </w:rPr>
        <w:t>monto aprobado</w:t>
      </w:r>
      <w:r w:rsidRPr="00745B7E">
        <w:rPr>
          <w:rFonts w:ascii="Arial" w:hAnsi="Arial" w:cs="Arial"/>
          <w:lang w:val="es-CO" w:eastAsia="es-CO"/>
        </w:rPr>
        <w:t xml:space="preserve"> del crédito constructor, que le corresponde a cada una de las unidades construidas en el proyecto financiado por el FNA. Esta proporción se establece dividiendo el área de cada una de las unidades construidas por el área total de las unidades y multiplicando por el saldo </w:t>
      </w:r>
      <w:r w:rsidR="005309E7" w:rsidRPr="00745B7E">
        <w:rPr>
          <w:rFonts w:ascii="Arial" w:hAnsi="Arial" w:cs="Arial"/>
          <w:lang w:val="es-CO" w:eastAsia="es-CO"/>
        </w:rPr>
        <w:t xml:space="preserve">PESOS o UVR </w:t>
      </w:r>
      <w:r w:rsidRPr="00745B7E">
        <w:rPr>
          <w:rFonts w:ascii="Arial" w:hAnsi="Arial" w:cs="Arial"/>
          <w:lang w:val="es-CO" w:eastAsia="es-CO"/>
        </w:rPr>
        <w:t xml:space="preserve">(Valor desembolsado más valor por desembolsar. </w:t>
      </w:r>
      <w:r w:rsidR="005309E7" w:rsidRPr="00745B7E">
        <w:rPr>
          <w:rFonts w:ascii="Arial" w:hAnsi="Arial" w:cs="Arial"/>
          <w:lang w:val="es-CO" w:eastAsia="es-CO"/>
        </w:rPr>
        <w:t>Tratándose de créditos en UVR e</w:t>
      </w:r>
      <w:r w:rsidRPr="00745B7E">
        <w:rPr>
          <w:rFonts w:ascii="Arial" w:hAnsi="Arial" w:cs="Arial"/>
          <w:lang w:val="es-CO" w:eastAsia="es-CO"/>
        </w:rPr>
        <w:t>l valor por desembolsar se determina a la fecha de cálculo) así:</w:t>
      </w:r>
    </w:p>
    <w:p w14:paraId="16CE6AC5"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Vr. prorrata en UVR de la unidad = (Saldo en UVR + Vr por desembolsar $/UVR del día de cálculo) * Área unidad/Total Área Unidades.</w:t>
      </w:r>
    </w:p>
    <w:p w14:paraId="07E2C5B0"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FNA podrá recalcular el valor de las prorratas en atención a las modificaciones que pudieren existir en la fuente de pago del proyecto.</w:t>
      </w:r>
    </w:p>
    <w:p w14:paraId="21C6944E" w14:textId="08815DDE"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.2.2 Diferencia de Prorrata:</w:t>
      </w:r>
      <w:r w:rsidRPr="00745B7E">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p w14:paraId="5A3443FC"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valor respectivo a las prorratas podrá ser recalculado por parte de la entidad, en los casos donde el proyecto no cuente con fuente de pago suficiente en los términos del presente reglamento. El recalculo de la prorrata se debe establecer teniendo en cuenta el saldo de capital del crédito en el momento de este, y este debe ser aprobado por el Comité Nacional de Crédito Constructor y aceptado por el Constructor.</w:t>
      </w:r>
    </w:p>
    <w:p w14:paraId="65C7E613" w14:textId="4332F6AC" w:rsidR="00EE5D39" w:rsidRPr="005A5A4C" w:rsidRDefault="00EE5D39" w:rsidP="005A5A4C">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.3</w:t>
      </w:r>
      <w:r w:rsidR="005309E7" w:rsidRPr="00745B7E">
        <w:rPr>
          <w:rFonts w:ascii="Arial" w:hAnsi="Arial" w:cs="Arial"/>
          <w:lang w:val="es-CO" w:eastAsia="es-CO"/>
        </w:rPr>
        <w:t xml:space="preserve"> </w:t>
      </w:r>
      <w:r w:rsidR="005309E7" w:rsidRPr="00745B7E">
        <w:rPr>
          <w:rFonts w:ascii="Arial" w:hAnsi="Arial" w:cs="Arial"/>
          <w:b/>
          <w:bCs/>
          <w:lang w:val="es-CO" w:eastAsia="es-CO"/>
        </w:rPr>
        <w:t>Pago de Intereses</w:t>
      </w:r>
      <w:r w:rsidR="005309E7" w:rsidRPr="00745B7E">
        <w:rPr>
          <w:rFonts w:ascii="Arial" w:hAnsi="Arial" w:cs="Arial"/>
          <w:lang w:val="es-CO" w:eastAsia="es-CO"/>
        </w:rPr>
        <w:t>: los intereses del crédito deberán ser cancelados con recursos propios de los deudores, dado que la venta de las unidades de vivienda es aplicada a capital con base en el valor de prorrata establecido.</w:t>
      </w:r>
    </w:p>
    <w:p w14:paraId="3E9680F4" w14:textId="77777777" w:rsidR="00021F90" w:rsidRPr="00745B7E" w:rsidRDefault="00021F90" w:rsidP="00EE5D39">
      <w:pPr>
        <w:jc w:val="both"/>
        <w:rPr>
          <w:rFonts w:ascii="Arial" w:hAnsi="Arial" w:cs="Arial"/>
          <w:b/>
          <w:bCs/>
          <w:u w:val="single"/>
          <w:lang w:val="es-ES"/>
        </w:rPr>
      </w:pPr>
    </w:p>
    <w:p w14:paraId="40D24EE7" w14:textId="07883583"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E2360A">
        <w:rPr>
          <w:rFonts w:ascii="Arial" w:hAnsi="Arial" w:cs="Arial"/>
          <w:b/>
          <w:bCs/>
          <w:u w:val="single"/>
          <w:lang w:eastAsia="es-CO"/>
        </w:rPr>
        <w:t xml:space="preserve">5 </w:t>
      </w:r>
      <w:r w:rsidRPr="00745B7E">
        <w:rPr>
          <w:rFonts w:ascii="Arial" w:hAnsi="Arial" w:cs="Arial"/>
          <w:b/>
          <w:bCs/>
          <w:u w:val="single"/>
          <w:lang w:eastAsia="es-CO"/>
        </w:rPr>
        <w:t>ALCANCE DE LA APROBACIÓN DEL CRÉDITO</w:t>
      </w:r>
    </w:p>
    <w:p w14:paraId="5F29D240" w14:textId="77777777" w:rsidR="00EE5D39" w:rsidRPr="00745B7E" w:rsidRDefault="00EE5D39" w:rsidP="00EE5D39">
      <w:pPr>
        <w:jc w:val="both"/>
        <w:rPr>
          <w:rFonts w:ascii="Arial" w:hAnsi="Arial" w:cs="Arial"/>
          <w:lang w:eastAsia="es-CO"/>
        </w:rPr>
      </w:pPr>
    </w:p>
    <w:p w14:paraId="20DB242E" w14:textId="3D507B9B"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Si bien el FNA 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1207B196" w14:textId="7F433330"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•Conoce de hechos que de haberlos </w:t>
      </w:r>
      <w:r w:rsidR="00170F7F">
        <w:rPr>
          <w:rFonts w:ascii="Arial" w:hAnsi="Arial" w:cs="Arial"/>
          <w:lang w:val="es-CO" w:eastAsia="es-CO"/>
        </w:rPr>
        <w:t>identificado</w:t>
      </w:r>
      <w:r w:rsidRPr="006729B1">
        <w:rPr>
          <w:rFonts w:ascii="Arial" w:hAnsi="Arial" w:cs="Arial"/>
          <w:lang w:val="es-CO" w:eastAsia="es-CO"/>
        </w:rPr>
        <w:t xml:space="preserve"> con anterioridad o sobrevinientes, hubieren impedido la aprobación del crédito.  </w:t>
      </w:r>
    </w:p>
    <w:p w14:paraId="4C3475CC" w14:textId="77777777"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•Expiración de la vigencia de aprobación del Crédito. </w:t>
      </w:r>
    </w:p>
    <w:p w14:paraId="1397F6B1" w14:textId="06EBD4BD"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•Mora en las obligaciones con el FNA</w:t>
      </w:r>
      <w:r w:rsidR="00170F7F">
        <w:rPr>
          <w:rFonts w:ascii="Arial" w:hAnsi="Arial" w:cs="Arial"/>
          <w:lang w:val="es-CO" w:eastAsia="es-CO"/>
        </w:rPr>
        <w:t>.</w:t>
      </w:r>
      <w:r w:rsidRPr="006729B1">
        <w:rPr>
          <w:rFonts w:ascii="Arial" w:hAnsi="Arial" w:cs="Arial"/>
          <w:lang w:val="es-CO" w:eastAsia="es-CO"/>
        </w:rPr>
        <w:t xml:space="preserve"> </w:t>
      </w:r>
    </w:p>
    <w:p w14:paraId="47DFA723" w14:textId="77777777"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lastRenderedPageBreak/>
        <w:t xml:space="preserve">•Deterioro de la capacidad de pago y/o calificación de Riesgo del deudor. </w:t>
      </w:r>
    </w:p>
    <w:p w14:paraId="6A1BC473" w14:textId="583B5CEB" w:rsidR="00575682" w:rsidRPr="006729B1" w:rsidRDefault="00575682" w:rsidP="00575682">
      <w:pPr>
        <w:pStyle w:val="NormalWeb"/>
        <w:tabs>
          <w:tab w:val="left" w:pos="0"/>
          <w:tab w:val="left" w:pos="426"/>
        </w:tabs>
        <w:spacing w:after="160" w:line="254" w:lineRule="auto"/>
        <w:jc w:val="both"/>
        <w:rPr>
          <w:rFonts w:ascii="Arial" w:hAnsi="Arial" w:cs="Arial"/>
          <w:lang w:val="es-CO" w:eastAsia="es-CO"/>
        </w:rPr>
      </w:pPr>
      <w:r w:rsidRPr="006729B1">
        <w:rPr>
          <w:rFonts w:ascii="Arial" w:hAnsi="Arial" w:cs="Arial"/>
          <w:lang w:val="es-CO" w:eastAsia="es-CO"/>
        </w:rPr>
        <w:t xml:space="preserve">•Resultados del ejercicio financiero del proyecto y/o del </w:t>
      </w:r>
      <w:r w:rsidR="005A5A4C">
        <w:rPr>
          <w:rFonts w:ascii="Arial" w:hAnsi="Arial" w:cs="Arial"/>
          <w:lang w:val="es-CO" w:eastAsia="es-CO"/>
        </w:rPr>
        <w:t>c</w:t>
      </w:r>
      <w:r w:rsidRPr="006729B1">
        <w:rPr>
          <w:rFonts w:ascii="Arial" w:hAnsi="Arial" w:cs="Arial"/>
          <w:lang w:val="es-CO" w:eastAsia="es-CO"/>
        </w:rPr>
        <w:t xml:space="preserve">liente </w:t>
      </w:r>
      <w:r w:rsidR="005A5A4C">
        <w:rPr>
          <w:rFonts w:ascii="Arial" w:hAnsi="Arial" w:cs="Arial"/>
          <w:lang w:val="es-CO" w:eastAsia="es-CO"/>
        </w:rPr>
        <w:t>c</w:t>
      </w:r>
      <w:r w:rsidRPr="006729B1">
        <w:rPr>
          <w:rFonts w:ascii="Arial" w:hAnsi="Arial" w:cs="Arial"/>
          <w:lang w:val="es-CO" w:eastAsia="es-CO"/>
        </w:rPr>
        <w:t>onstructor.</w:t>
      </w:r>
    </w:p>
    <w:p w14:paraId="464C6EB5" w14:textId="3D85EEF5" w:rsidR="00575682" w:rsidRPr="006729B1" w:rsidRDefault="00575682" w:rsidP="00170F7F">
      <w:pPr>
        <w:pStyle w:val="NormalWeb"/>
        <w:spacing w:after="160" w:line="254" w:lineRule="auto"/>
        <w:jc w:val="both"/>
        <w:rPr>
          <w:rFonts w:ascii="Arial" w:hAnsi="Arial" w:cs="Arial"/>
          <w:lang w:val="es-CO" w:eastAsia="es-CO"/>
        </w:rPr>
      </w:pPr>
      <w:r w:rsidRPr="00B227CA">
        <w:rPr>
          <w:rFonts w:ascii="Arial" w:hAnsi="Arial" w:cs="Arial"/>
          <w:lang w:val="es-CO" w:eastAsia="es-CO"/>
        </w:rPr>
        <w:t>•Cuando alguno de los responsables del Crédito, Deudor, Avalistas, Codeudores o Socios</w:t>
      </w:r>
      <w:r w:rsidR="00B227CA" w:rsidRPr="00B227CA">
        <w:rPr>
          <w:rFonts w:ascii="Arial" w:hAnsi="Arial" w:cs="Arial"/>
          <w:lang w:val="es-CO" w:eastAsia="es-CO"/>
        </w:rPr>
        <w:t xml:space="preserve">, sin importar el porcentaje de participación </w:t>
      </w:r>
      <w:r w:rsidRPr="00B227CA">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227CA">
        <w:rPr>
          <w:rFonts w:ascii="Arial" w:hAnsi="Arial" w:cs="Arial"/>
          <w:lang w:val="es-CO" w:eastAsia="es-CO"/>
        </w:rPr>
        <w:t>.</w:t>
      </w:r>
    </w:p>
    <w:p w14:paraId="7D3FE40D" w14:textId="7BF247C1" w:rsidR="00575682" w:rsidRPr="006729B1" w:rsidRDefault="00575682" w:rsidP="00170F7F">
      <w:pPr>
        <w:pStyle w:val="NormalWeb"/>
        <w:spacing w:after="160" w:line="254" w:lineRule="auto"/>
        <w:jc w:val="both"/>
        <w:rPr>
          <w:rFonts w:ascii="Arial" w:hAnsi="Arial" w:cs="Arial"/>
          <w:lang w:val="es-CO" w:eastAsia="es-CO"/>
        </w:rPr>
      </w:pPr>
      <w:r w:rsidRPr="006729B1">
        <w:rPr>
          <w:rFonts w:ascii="Arial" w:hAnsi="Arial" w:cs="Arial"/>
          <w:lang w:val="es-CO" w:eastAsia="es-CO"/>
        </w:rPr>
        <w:t>•Se evidenci</w:t>
      </w:r>
      <w:r w:rsidR="00170F7F">
        <w:rPr>
          <w:rFonts w:ascii="Arial" w:hAnsi="Arial" w:cs="Arial"/>
          <w:lang w:val="es-CO" w:eastAsia="es-CO"/>
        </w:rPr>
        <w:t>e</w:t>
      </w:r>
      <w:r w:rsidRPr="006729B1">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Pr>
          <w:rFonts w:ascii="Arial" w:hAnsi="Arial" w:cs="Arial"/>
          <w:lang w:val="es-CO" w:eastAsia="es-CO"/>
        </w:rPr>
        <w:t>identifique</w:t>
      </w:r>
      <w:r w:rsidRPr="006729B1">
        <w:rPr>
          <w:rFonts w:ascii="Arial" w:hAnsi="Arial" w:cs="Arial"/>
          <w:lang w:val="es-CO" w:eastAsia="es-CO"/>
        </w:rPr>
        <w:t xml:space="preserve">n inconsistencias dentro de la información suministrada. </w:t>
      </w:r>
    </w:p>
    <w:p w14:paraId="4F869C8E" w14:textId="6C77E647" w:rsidR="00EE5D39" w:rsidRPr="00E84CA7" w:rsidRDefault="00575682" w:rsidP="00E84CA7">
      <w:pPr>
        <w:pStyle w:val="NormalWeb"/>
        <w:spacing w:before="0" w:beforeAutospacing="0" w:after="160" w:line="254" w:lineRule="auto"/>
        <w:jc w:val="both"/>
        <w:rPr>
          <w:rFonts w:ascii="Arial" w:hAnsi="Arial" w:cs="Arial"/>
          <w:lang w:val="es-CO" w:eastAsia="es-CO"/>
        </w:rPr>
      </w:pPr>
      <w:r w:rsidRPr="006729B1">
        <w:rPr>
          <w:rFonts w:ascii="Arial" w:hAnsi="Arial" w:cs="Arial"/>
          <w:lang w:val="es-CO" w:eastAsia="es-CO"/>
        </w:rPr>
        <w:t>Se deja claro que se exime de responsabilidad al FNA para el pago de perjuicios ocasionados, aunque se haya incurrido en costos para el otorgamiento de garantías o cualquier otro costo inherente a la financiación del proyecto.</w:t>
      </w:r>
    </w:p>
    <w:p w14:paraId="7A30D238" w14:textId="615B9D9F"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Ni el presente reglamento, ni la aprobación del crédito, ni el cumplimiento de los requisitos para desembolsar el crédito, obligan al FNA </w:t>
      </w:r>
      <w:r w:rsidR="00FF0E6F">
        <w:rPr>
          <w:rFonts w:ascii="Arial" w:hAnsi="Arial" w:cs="Arial"/>
          <w:lang w:eastAsia="es-CO"/>
        </w:rPr>
        <w:t>a la celebración</w:t>
      </w:r>
      <w:r w:rsidR="00575682">
        <w:rPr>
          <w:rFonts w:ascii="Arial" w:hAnsi="Arial" w:cs="Arial"/>
          <w:lang w:eastAsia="es-CO"/>
        </w:rPr>
        <w:t xml:space="preserve"> de otros contratos.</w:t>
      </w:r>
    </w:p>
    <w:p w14:paraId="3DFD97FE" w14:textId="77777777" w:rsidR="00EE5D39" w:rsidRPr="00745B7E" w:rsidRDefault="00EE5D39" w:rsidP="00EE5D39">
      <w:pPr>
        <w:jc w:val="both"/>
        <w:rPr>
          <w:rFonts w:ascii="Arial" w:hAnsi="Arial" w:cs="Arial"/>
          <w:lang w:eastAsia="es-CO"/>
        </w:rPr>
      </w:pPr>
    </w:p>
    <w:p w14:paraId="44BCC99C" w14:textId="2B8B5F0C"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FF0E6F">
        <w:rPr>
          <w:rFonts w:ascii="Arial" w:hAnsi="Arial" w:cs="Arial"/>
          <w:b/>
          <w:bCs/>
          <w:lang w:eastAsia="es-CO"/>
        </w:rPr>
        <w:t>5</w:t>
      </w:r>
      <w:r w:rsidRPr="00745B7E">
        <w:rPr>
          <w:rFonts w:ascii="Arial" w:hAnsi="Arial" w:cs="Arial"/>
          <w:b/>
          <w:bCs/>
          <w:lang w:eastAsia="es-CO"/>
        </w:rPr>
        <w:t xml:space="preserve">.1 Atribuciones para Aprobación Crédito Constructor </w:t>
      </w:r>
    </w:p>
    <w:p w14:paraId="198F3373" w14:textId="77777777" w:rsidR="00EE5D39" w:rsidRPr="00745B7E" w:rsidRDefault="00EE5D39" w:rsidP="00EE5D39">
      <w:pPr>
        <w:jc w:val="both"/>
        <w:rPr>
          <w:rFonts w:ascii="Arial" w:hAnsi="Arial" w:cs="Arial"/>
          <w:b/>
          <w:bCs/>
          <w:lang w:val="es-ES"/>
        </w:rPr>
      </w:pPr>
    </w:p>
    <w:p w14:paraId="25B58B16" w14:textId="59881500" w:rsidR="00EE5D39" w:rsidRPr="00745B7E" w:rsidRDefault="00170F7F" w:rsidP="00EE5D39">
      <w:pPr>
        <w:jc w:val="both"/>
        <w:rPr>
          <w:rFonts w:ascii="Arial" w:hAnsi="Arial" w:cs="Arial"/>
          <w:bCs/>
        </w:rPr>
      </w:pPr>
      <w:r w:rsidRPr="00745B7E">
        <w:rPr>
          <w:rFonts w:ascii="Arial" w:hAnsi="Arial" w:cs="Arial"/>
          <w:bCs/>
        </w:rPr>
        <w:t>La</w:t>
      </w:r>
      <w:r>
        <w:rPr>
          <w:rFonts w:ascii="Arial" w:hAnsi="Arial" w:cs="Arial"/>
          <w:bCs/>
        </w:rPr>
        <w:t>s a</w:t>
      </w:r>
      <w:r w:rsidRPr="00745B7E">
        <w:rPr>
          <w:rFonts w:ascii="Arial" w:hAnsi="Arial" w:cs="Arial"/>
          <w:bCs/>
        </w:rPr>
        <w:t>tribuci</w:t>
      </w:r>
      <w:r>
        <w:rPr>
          <w:rFonts w:ascii="Arial" w:hAnsi="Arial" w:cs="Arial"/>
          <w:bCs/>
        </w:rPr>
        <w:t>o</w:t>
      </w:r>
      <w:r w:rsidRPr="00745B7E">
        <w:rPr>
          <w:rFonts w:ascii="Arial" w:hAnsi="Arial" w:cs="Arial"/>
          <w:bCs/>
        </w:rPr>
        <w:t>n</w:t>
      </w:r>
      <w:r>
        <w:rPr>
          <w:rFonts w:ascii="Arial" w:hAnsi="Arial" w:cs="Arial"/>
          <w:bCs/>
        </w:rPr>
        <w:t>es</w:t>
      </w:r>
      <w:r w:rsidRPr="00745B7E">
        <w:rPr>
          <w:rFonts w:ascii="Arial" w:hAnsi="Arial" w:cs="Arial"/>
          <w:bCs/>
        </w:rPr>
        <w:t xml:space="preserve"> para la aprobación de Crédito Constructor Tradicional Vivienda Nueva y Terminación estará</w:t>
      </w:r>
      <w:r>
        <w:rPr>
          <w:rFonts w:ascii="Arial" w:hAnsi="Arial" w:cs="Arial"/>
          <w:bCs/>
        </w:rPr>
        <w:t xml:space="preserve"> </w:t>
      </w:r>
      <w:r w:rsidR="00EE5D39" w:rsidRPr="00745B7E">
        <w:rPr>
          <w:rFonts w:ascii="Arial" w:hAnsi="Arial" w:cs="Arial"/>
          <w:bCs/>
        </w:rPr>
        <w:t xml:space="preserve">en cabeza de la Junta Directiva del Fondo Nacional del Ahorro, previa recomendación del Comité Nacional de Crédito Constructor. </w:t>
      </w:r>
    </w:p>
    <w:p w14:paraId="781695C9" w14:textId="77777777" w:rsidR="00DE3978" w:rsidRPr="00745B7E" w:rsidRDefault="00DE3978" w:rsidP="00EE5D39">
      <w:pPr>
        <w:jc w:val="both"/>
        <w:rPr>
          <w:rFonts w:ascii="Arial" w:hAnsi="Arial" w:cs="Arial"/>
          <w:bCs/>
        </w:rPr>
      </w:pPr>
    </w:p>
    <w:p w14:paraId="1487FAD3" w14:textId="477843FB" w:rsidR="00EE5D39" w:rsidRPr="00745B7E"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46" w:name="_Toc305585030"/>
      <w:bookmarkStart w:id="747" w:name="_Toc437449365"/>
      <w:bookmarkStart w:id="748" w:name="_Toc438121767"/>
      <w:bookmarkStart w:id="749" w:name="_Toc493593116"/>
      <w:bookmarkStart w:id="750" w:name="_Toc4085483"/>
      <w:r w:rsidRPr="00745B7E">
        <w:rPr>
          <w:rFonts w:ascii="Arial" w:hAnsi="Arial" w:cs="Arial"/>
          <w:szCs w:val="24"/>
          <w:u w:val="none"/>
        </w:rPr>
        <w:t xml:space="preserve">Condiciones </w:t>
      </w:r>
      <w:bookmarkEnd w:id="746"/>
      <w:bookmarkEnd w:id="747"/>
      <w:bookmarkEnd w:id="748"/>
      <w:bookmarkEnd w:id="749"/>
      <w:bookmarkEnd w:id="750"/>
      <w:r w:rsidR="00170F7F">
        <w:rPr>
          <w:rFonts w:ascii="Arial" w:hAnsi="Arial" w:cs="Arial"/>
          <w:szCs w:val="24"/>
          <w:u w:val="none"/>
        </w:rPr>
        <w:t>F</w:t>
      </w:r>
      <w:r w:rsidR="00FF0E6F" w:rsidRPr="00745B7E">
        <w:rPr>
          <w:rFonts w:ascii="Arial" w:hAnsi="Arial" w:cs="Arial"/>
          <w:szCs w:val="24"/>
          <w:u w:val="none"/>
        </w:rPr>
        <w:t>inancieras</w:t>
      </w:r>
      <w:r w:rsidRPr="00745B7E">
        <w:rPr>
          <w:rFonts w:ascii="Arial" w:hAnsi="Arial" w:cs="Arial"/>
          <w:szCs w:val="24"/>
          <w:u w:val="none"/>
        </w:rPr>
        <w:t xml:space="preserve"> del Crédito Constructor</w:t>
      </w:r>
    </w:p>
    <w:p w14:paraId="3FAE33F0" w14:textId="77777777" w:rsidR="00EE5D39" w:rsidRPr="00745B7E" w:rsidRDefault="00EE5D39" w:rsidP="00EE5D39">
      <w:pPr>
        <w:jc w:val="both"/>
        <w:rPr>
          <w:rFonts w:ascii="Arial" w:hAnsi="Arial" w:cs="Arial"/>
          <w:lang w:eastAsia="es-CO"/>
        </w:rPr>
      </w:pPr>
    </w:p>
    <w:p w14:paraId="7316CF6C" w14:textId="31513CF5" w:rsidR="00FF0E6F" w:rsidRDefault="00EE5D39" w:rsidP="00FF0E6F">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w:t>
      </w:r>
      <w:r w:rsidR="007E2951">
        <w:rPr>
          <w:rFonts w:ascii="Arial" w:hAnsi="Arial" w:cs="Arial"/>
          <w:lang w:val="es-CO" w:eastAsia="es-CO"/>
        </w:rPr>
        <w:t>c</w:t>
      </w:r>
      <w:r w:rsidRPr="00745B7E">
        <w:rPr>
          <w:rFonts w:ascii="Arial" w:hAnsi="Arial" w:cs="Arial"/>
          <w:lang w:val="es-CO" w:eastAsia="es-CO"/>
        </w:rPr>
        <w:t xml:space="preserve">ondiciones </w:t>
      </w:r>
      <w:r w:rsidR="007E2951">
        <w:rPr>
          <w:rFonts w:ascii="Arial" w:hAnsi="Arial" w:cs="Arial"/>
          <w:lang w:val="es-CO" w:eastAsia="es-CO"/>
        </w:rPr>
        <w:t>f</w:t>
      </w:r>
      <w:r w:rsidRPr="00745B7E">
        <w:rPr>
          <w:rFonts w:ascii="Arial" w:hAnsi="Arial" w:cs="Arial"/>
          <w:lang w:val="es-CO" w:eastAsia="es-CO"/>
        </w:rPr>
        <w:t>inancieras de</w:t>
      </w:r>
      <w:r w:rsidR="007E2951">
        <w:rPr>
          <w:rFonts w:ascii="Arial" w:hAnsi="Arial" w:cs="Arial"/>
          <w:lang w:val="es-CO" w:eastAsia="es-CO"/>
        </w:rPr>
        <w:t>l</w:t>
      </w:r>
      <w:r w:rsidRPr="00745B7E">
        <w:rPr>
          <w:rFonts w:ascii="Arial" w:hAnsi="Arial" w:cs="Arial"/>
          <w:lang w:val="es-CO" w:eastAsia="es-CO"/>
        </w:rPr>
        <w:t xml:space="preserve"> </w:t>
      </w:r>
      <w:r w:rsidR="007E2951">
        <w:rPr>
          <w:rFonts w:ascii="Arial" w:hAnsi="Arial" w:cs="Arial"/>
          <w:lang w:val="es-CO" w:eastAsia="es-CO"/>
        </w:rPr>
        <w:t>C</w:t>
      </w:r>
      <w:r w:rsidRPr="00745B7E">
        <w:rPr>
          <w:rFonts w:ascii="Arial" w:hAnsi="Arial" w:cs="Arial"/>
          <w:lang w:val="es-CO" w:eastAsia="es-CO"/>
        </w:rPr>
        <w:t xml:space="preserve">rédito </w:t>
      </w:r>
      <w:r w:rsidR="007E2951">
        <w:rPr>
          <w:rFonts w:ascii="Arial" w:hAnsi="Arial" w:cs="Arial"/>
          <w:lang w:val="es-CO" w:eastAsia="es-CO"/>
        </w:rPr>
        <w:t>C</w:t>
      </w:r>
      <w:r w:rsidRPr="00745B7E">
        <w:rPr>
          <w:rFonts w:ascii="Arial" w:hAnsi="Arial" w:cs="Arial"/>
          <w:lang w:val="es-CO" w:eastAsia="es-CO"/>
        </w:rPr>
        <w:t xml:space="preserve">onstructor Tradicional Vivienda Nueva y </w:t>
      </w:r>
      <w:r w:rsidR="009A1324" w:rsidRPr="00745B7E">
        <w:rPr>
          <w:rFonts w:ascii="Arial" w:hAnsi="Arial" w:cs="Arial"/>
          <w:lang w:val="es-CO" w:eastAsia="es-CO"/>
        </w:rPr>
        <w:t>Terminación</w:t>
      </w:r>
      <w:r w:rsidRPr="00745B7E">
        <w:rPr>
          <w:rFonts w:ascii="Arial" w:hAnsi="Arial" w:cs="Arial"/>
          <w:lang w:val="es-CO" w:eastAsia="es-CO"/>
        </w:rPr>
        <w:t xml:space="preserve"> serán las previstas en el Acuerdo de Condiciones Financieras, en el cual se especifica la determinación de tasas, plazos, porcentaje de financiación</w:t>
      </w:r>
      <w:r w:rsidR="00FF0E6F">
        <w:rPr>
          <w:rFonts w:ascii="Arial" w:hAnsi="Arial" w:cs="Arial"/>
          <w:lang w:val="es-CO" w:eastAsia="es-CO"/>
        </w:rPr>
        <w:t xml:space="preserve"> </w:t>
      </w:r>
      <w:r w:rsidRPr="00745B7E">
        <w:rPr>
          <w:rFonts w:ascii="Arial" w:hAnsi="Arial" w:cs="Arial"/>
          <w:lang w:val="es-CO" w:eastAsia="es-CO"/>
        </w:rPr>
        <w:t>y demás condiciones financieras.</w:t>
      </w:r>
    </w:p>
    <w:p w14:paraId="5D74E192" w14:textId="4AF8EEAB" w:rsidR="00575682" w:rsidRPr="00575682" w:rsidRDefault="00575682" w:rsidP="00575682">
      <w:pPr>
        <w:jc w:val="both"/>
        <w:rPr>
          <w:rFonts w:ascii="Arial" w:hAnsi="Arial" w:cs="Arial"/>
        </w:rPr>
      </w:pPr>
      <w:r>
        <w:t>•</w:t>
      </w:r>
      <w:r w:rsidRPr="00575682">
        <w:rPr>
          <w:rFonts w:ascii="Arial" w:hAnsi="Arial" w:cs="Arial"/>
        </w:rPr>
        <w:t>Costos Financiables: Costos directos, (impuestos, licencias y conexión de servicios), Intereses, Costo de Ventas (</w:t>
      </w:r>
      <w:r w:rsidR="00895575">
        <w:rPr>
          <w:rFonts w:ascii="Arial" w:hAnsi="Arial" w:cs="Arial"/>
        </w:rPr>
        <w:t>e</w:t>
      </w:r>
      <w:r w:rsidRPr="00575682">
        <w:rPr>
          <w:rFonts w:ascii="Arial" w:hAnsi="Arial" w:cs="Arial"/>
        </w:rPr>
        <w:t>scrituración)</w:t>
      </w:r>
      <w:r w:rsidR="00895575">
        <w:rPr>
          <w:rFonts w:ascii="Arial" w:hAnsi="Arial" w:cs="Arial"/>
        </w:rPr>
        <w:t>,</w:t>
      </w:r>
      <w:r w:rsidRPr="00575682">
        <w:rPr>
          <w:rFonts w:ascii="Arial" w:hAnsi="Arial" w:cs="Arial"/>
        </w:rPr>
        <w:t xml:space="preserve"> Costos indirectos </w:t>
      </w:r>
      <w:r w:rsidR="00895575">
        <w:rPr>
          <w:rFonts w:ascii="Arial" w:hAnsi="Arial" w:cs="Arial"/>
        </w:rPr>
        <w:t xml:space="preserve">y </w:t>
      </w:r>
      <w:r w:rsidRPr="00575682">
        <w:rPr>
          <w:rFonts w:ascii="Arial" w:hAnsi="Arial" w:cs="Arial"/>
        </w:rPr>
        <w:t>Costos Financieros</w:t>
      </w:r>
      <w:r w:rsidR="00895575">
        <w:rPr>
          <w:rFonts w:ascii="Arial" w:hAnsi="Arial" w:cs="Arial"/>
        </w:rPr>
        <w:t>.</w:t>
      </w:r>
    </w:p>
    <w:p w14:paraId="67FE73AE" w14:textId="77777777" w:rsidR="00575682" w:rsidRPr="00575682" w:rsidRDefault="00575682" w:rsidP="00575682">
      <w:pPr>
        <w:jc w:val="both"/>
        <w:rPr>
          <w:rFonts w:ascii="Arial" w:hAnsi="Arial" w:cs="Arial"/>
        </w:rPr>
      </w:pPr>
    </w:p>
    <w:p w14:paraId="27A8CBA7" w14:textId="3A4063B2" w:rsidR="00575682" w:rsidRPr="00575682" w:rsidRDefault="00575682" w:rsidP="00575682">
      <w:pPr>
        <w:jc w:val="both"/>
        <w:rPr>
          <w:rFonts w:ascii="Arial" w:hAnsi="Arial" w:cs="Arial"/>
        </w:rPr>
      </w:pPr>
      <w:r w:rsidRPr="00575682">
        <w:rPr>
          <w:rFonts w:ascii="Arial" w:hAnsi="Arial" w:cs="Arial"/>
        </w:rPr>
        <w:t>•Costos No Financiables: Serán con cargo a la constructora</w:t>
      </w:r>
      <w:r w:rsidR="00895575">
        <w:rPr>
          <w:rFonts w:ascii="Arial" w:hAnsi="Arial" w:cs="Arial"/>
        </w:rPr>
        <w:t xml:space="preserve"> -</w:t>
      </w:r>
      <w:r w:rsidRPr="00575682">
        <w:rPr>
          <w:rFonts w:ascii="Arial" w:hAnsi="Arial" w:cs="Arial"/>
        </w:rPr>
        <w:t xml:space="preserve"> Lote</w:t>
      </w:r>
      <w:r w:rsidR="00895575">
        <w:rPr>
          <w:rFonts w:ascii="Arial" w:hAnsi="Arial" w:cs="Arial"/>
        </w:rPr>
        <w:t>,</w:t>
      </w:r>
      <w:r w:rsidRPr="00575682">
        <w:rPr>
          <w:rFonts w:ascii="Arial" w:hAnsi="Arial" w:cs="Arial"/>
        </w:rPr>
        <w:t xml:space="preserve"> Costos indirectos</w:t>
      </w:r>
      <w:r w:rsidR="00895575">
        <w:rPr>
          <w:rFonts w:ascii="Arial" w:hAnsi="Arial" w:cs="Arial"/>
        </w:rPr>
        <w:t xml:space="preserve"> (p</w:t>
      </w:r>
      <w:r w:rsidRPr="00575682">
        <w:rPr>
          <w:rFonts w:ascii="Arial" w:hAnsi="Arial" w:cs="Arial"/>
        </w:rPr>
        <w:t>lanos, proyectos y cálculos, honorarios de administración)</w:t>
      </w:r>
      <w:r w:rsidR="00895575">
        <w:rPr>
          <w:rFonts w:ascii="Arial" w:hAnsi="Arial" w:cs="Arial"/>
        </w:rPr>
        <w:t xml:space="preserve">, </w:t>
      </w:r>
      <w:r w:rsidRPr="00575682">
        <w:rPr>
          <w:rFonts w:ascii="Arial" w:hAnsi="Arial" w:cs="Arial"/>
        </w:rPr>
        <w:t>Costos Financieros (corrección monetaria), Costo de Ventas (Promoción).</w:t>
      </w:r>
    </w:p>
    <w:p w14:paraId="54A068B2" w14:textId="77777777" w:rsidR="00575682" w:rsidRDefault="00575682" w:rsidP="00FF0E6F">
      <w:pPr>
        <w:autoSpaceDE w:val="0"/>
        <w:autoSpaceDN w:val="0"/>
        <w:adjustRightInd w:val="0"/>
        <w:rPr>
          <w:lang w:eastAsia="es-CO"/>
        </w:rPr>
      </w:pPr>
    </w:p>
    <w:p w14:paraId="4FD2C8D0" w14:textId="11E532CE" w:rsidR="00EE5D39" w:rsidRPr="00745B7E"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51" w:name="_Hlk140226507"/>
      <w:r w:rsidRPr="00745B7E">
        <w:rPr>
          <w:rFonts w:ascii="Arial" w:hAnsi="Arial" w:cs="Arial"/>
          <w:b/>
          <w:bCs/>
          <w:lang w:val="es-CO" w:eastAsia="es-CO"/>
        </w:rPr>
        <w:t>5.</w:t>
      </w:r>
      <w:r w:rsidR="00FF0E6F">
        <w:rPr>
          <w:rFonts w:ascii="Arial" w:hAnsi="Arial" w:cs="Arial"/>
          <w:b/>
          <w:bCs/>
          <w:lang w:val="es-CO" w:eastAsia="es-CO"/>
        </w:rPr>
        <w:t>5</w:t>
      </w:r>
      <w:r w:rsidRPr="00745B7E">
        <w:rPr>
          <w:rFonts w:ascii="Arial" w:hAnsi="Arial" w:cs="Arial"/>
          <w:b/>
          <w:bCs/>
          <w:lang w:val="es-CO" w:eastAsia="es-CO"/>
        </w:rPr>
        <w:t>.</w:t>
      </w:r>
      <w:r w:rsidR="00FF0E6F">
        <w:rPr>
          <w:rFonts w:ascii="Arial" w:hAnsi="Arial" w:cs="Arial"/>
          <w:b/>
          <w:bCs/>
          <w:lang w:val="es-CO" w:eastAsia="es-CO"/>
        </w:rPr>
        <w:t>3</w:t>
      </w:r>
      <w:r w:rsidRPr="00745B7E">
        <w:rPr>
          <w:rFonts w:ascii="Arial" w:hAnsi="Arial" w:cs="Arial"/>
          <w:b/>
          <w:bCs/>
          <w:lang w:val="es-CO" w:eastAsia="es-CO"/>
        </w:rPr>
        <w:t xml:space="preserve"> Requisito de Preventas</w:t>
      </w:r>
      <w:bookmarkEnd w:id="751"/>
      <w:r w:rsidRPr="00745B7E">
        <w:rPr>
          <w:rFonts w:ascii="Arial" w:hAnsi="Arial" w:cs="Arial"/>
          <w:b/>
          <w:bCs/>
          <w:lang w:val="es-CO" w:eastAsia="es-CO"/>
        </w:rPr>
        <w:t xml:space="preserve"> del Proyecto Inmobiliario</w:t>
      </w:r>
    </w:p>
    <w:p w14:paraId="646EC00F" w14:textId="32A845E1"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Default="00A1185C" w:rsidP="00A1185C">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Para determinar el punto de equilibrio en vivienda VIP, se requiere la resolución del subsidio asignado por parte del </w:t>
      </w:r>
      <w:r w:rsidR="004E6B81" w:rsidRPr="00745B7E">
        <w:rPr>
          <w:rFonts w:ascii="Arial" w:hAnsi="Arial" w:cs="Arial"/>
          <w:lang w:val="es-CO" w:eastAsia="es-CO"/>
        </w:rPr>
        <w:t>G</w:t>
      </w:r>
      <w:r w:rsidRPr="00745B7E">
        <w:rPr>
          <w:rFonts w:ascii="Arial" w:hAnsi="Arial" w:cs="Arial"/>
          <w:lang w:val="es-CO" w:eastAsia="es-CO"/>
        </w:rPr>
        <w:t xml:space="preserve">obierno </w:t>
      </w:r>
      <w:r w:rsidR="004E6B81" w:rsidRPr="00745B7E">
        <w:rPr>
          <w:rFonts w:ascii="Arial" w:hAnsi="Arial" w:cs="Arial"/>
          <w:lang w:val="es-CO" w:eastAsia="es-CO"/>
        </w:rPr>
        <w:t>N</w:t>
      </w:r>
      <w:r w:rsidRPr="00745B7E">
        <w:rPr>
          <w:rFonts w:ascii="Arial" w:hAnsi="Arial" w:cs="Arial"/>
          <w:lang w:val="es-CO" w:eastAsia="es-CO"/>
        </w:rPr>
        <w:t xml:space="preserve">acional. </w:t>
      </w:r>
    </w:p>
    <w:p w14:paraId="1F0C03C4" w14:textId="77777777" w:rsidR="00213B95" w:rsidRPr="00745B7E" w:rsidRDefault="00213B95" w:rsidP="00A1185C">
      <w:pPr>
        <w:pStyle w:val="NormalWeb"/>
        <w:spacing w:before="0" w:beforeAutospacing="0" w:after="160" w:afterAutospacing="0" w:line="256" w:lineRule="auto"/>
        <w:jc w:val="both"/>
        <w:rPr>
          <w:rFonts w:ascii="Arial" w:hAnsi="Arial" w:cs="Arial"/>
          <w:lang w:val="es-CO" w:eastAsia="es-CO"/>
        </w:rPr>
      </w:pPr>
    </w:p>
    <w:p w14:paraId="0C15BC86" w14:textId="0A315E18" w:rsidR="00EE5D39" w:rsidRPr="00745B7E" w:rsidRDefault="00EE5D39" w:rsidP="00EE5D39">
      <w:pPr>
        <w:pStyle w:val="Prrafodelista"/>
        <w:ind w:left="0"/>
        <w:rPr>
          <w:b/>
          <w:bCs/>
          <w:lang w:eastAsia="es-CO"/>
        </w:rPr>
      </w:pPr>
      <w:r w:rsidRPr="00745B7E">
        <w:rPr>
          <w:b/>
          <w:bCs/>
          <w:lang w:eastAsia="es-CO"/>
        </w:rPr>
        <w:lastRenderedPageBreak/>
        <w:t>5.</w:t>
      </w:r>
      <w:r w:rsidR="00FF0E6F">
        <w:rPr>
          <w:b/>
          <w:bCs/>
          <w:lang w:eastAsia="es-CO"/>
        </w:rPr>
        <w:t>5</w:t>
      </w:r>
      <w:r w:rsidRPr="00745B7E">
        <w:rPr>
          <w:b/>
          <w:bCs/>
          <w:lang w:eastAsia="es-CO"/>
        </w:rPr>
        <w:t>.</w:t>
      </w:r>
      <w:r w:rsidR="00FF0E6F">
        <w:rPr>
          <w:b/>
          <w:bCs/>
          <w:lang w:eastAsia="es-CO"/>
        </w:rPr>
        <w:t>4</w:t>
      </w:r>
      <w:r w:rsidRPr="00745B7E">
        <w:rPr>
          <w:b/>
          <w:bCs/>
          <w:lang w:eastAsia="es-CO"/>
        </w:rPr>
        <w:t xml:space="preserve"> Perfil de Proyectos para Crédito Constructor Tradicional Vivienda Nueva y Terminación: </w:t>
      </w:r>
    </w:p>
    <w:p w14:paraId="38EE191A" w14:textId="77777777" w:rsidR="00EE5D39" w:rsidRPr="00745B7E" w:rsidRDefault="00EE5D39" w:rsidP="00EE5D39">
      <w:pPr>
        <w:jc w:val="both"/>
        <w:rPr>
          <w:rFonts w:ascii="Arial" w:hAnsi="Arial" w:cs="Arial"/>
          <w:lang w:eastAsia="es-CO"/>
        </w:rPr>
      </w:pPr>
    </w:p>
    <w:p w14:paraId="2145CBAB" w14:textId="77777777" w:rsidR="00EE5D39" w:rsidRPr="00745B7E" w:rsidRDefault="00EE5D39" w:rsidP="00EE5D39">
      <w:pPr>
        <w:pStyle w:val="Prrafodelista"/>
        <w:ind w:left="0"/>
        <w:rPr>
          <w:lang w:eastAsia="es-CO"/>
        </w:rPr>
      </w:pPr>
      <w:r w:rsidRPr="00745B7E">
        <w:rPr>
          <w:lang w:eastAsia="es-CO"/>
        </w:rPr>
        <w:t xml:space="preserve">Se analizarán aspectos urbanísticos, arquitectónicos, técnicos y ambientales con propuestas de construcción sostenible en los proyectos a financiar. </w:t>
      </w:r>
    </w:p>
    <w:p w14:paraId="0DA33511" w14:textId="77777777" w:rsidR="00EE5D39" w:rsidRPr="00745B7E" w:rsidRDefault="00EE5D39" w:rsidP="00EE5D39">
      <w:pPr>
        <w:pStyle w:val="Prrafodelista"/>
        <w:ind w:left="0"/>
        <w:rPr>
          <w:lang w:eastAsia="es-CO"/>
        </w:rPr>
      </w:pPr>
    </w:p>
    <w:p w14:paraId="49378DC4" w14:textId="77777777" w:rsidR="00EE5D39" w:rsidRPr="00745B7E" w:rsidRDefault="00EE5D39" w:rsidP="00EE5D39">
      <w:pPr>
        <w:pStyle w:val="Prrafodelista"/>
        <w:ind w:left="0"/>
        <w:rPr>
          <w:lang w:eastAsia="es-CO"/>
        </w:rPr>
      </w:pPr>
      <w:r w:rsidRPr="00745B7E">
        <w:rPr>
          <w:lang w:eastAsia="es-CO"/>
        </w:rPr>
        <w:t>Los proyectos de construcción de vivienda que financie el Fondo Nacional del Ahorro 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745B7E">
        <w:t>or medio del cual se expide el Decreto Único Reglamentario del Sector Vivienda, Ciudad y Territorio</w:t>
      </w:r>
      <w:r w:rsidRPr="00745B7E">
        <w:rPr>
          <w:lang w:eastAsia="es-CO"/>
        </w:rPr>
        <w:t xml:space="preserve"> y cualquier norma que la modifique, complemente o reemplace. </w:t>
      </w:r>
    </w:p>
    <w:p w14:paraId="734661B4" w14:textId="77777777" w:rsidR="00EE5D39" w:rsidRPr="00745B7E" w:rsidRDefault="00EE5D39" w:rsidP="00EE5D39">
      <w:pPr>
        <w:pStyle w:val="Prrafodelista"/>
        <w:ind w:left="142"/>
        <w:rPr>
          <w:lang w:eastAsia="es-CO"/>
        </w:rPr>
      </w:pPr>
    </w:p>
    <w:p w14:paraId="6E1F3DDC" w14:textId="77777777" w:rsidR="00EE5D39" w:rsidRPr="00745B7E" w:rsidRDefault="00EE5D39" w:rsidP="00EE5D39">
      <w:pPr>
        <w:pStyle w:val="Prrafodelista"/>
        <w:ind w:left="0"/>
        <w:rPr>
          <w:lang w:eastAsia="es-CO"/>
        </w:rPr>
      </w:pPr>
      <w:r w:rsidRPr="00745B7E">
        <w:rPr>
          <w:lang w:eastAsia="es-CO"/>
        </w:rPr>
        <w:t>Los proyectos serán objeto de un Análisis Financiero, Técnico, Comercial y Jurídico, los cuales serán realizados por el Fondo Nacional del Ahorro.</w:t>
      </w:r>
    </w:p>
    <w:p w14:paraId="3F950A59" w14:textId="25BDB8A4" w:rsidR="00EE5D39" w:rsidRPr="00745B7E" w:rsidRDefault="00EE5D39" w:rsidP="00EE5D39">
      <w:pPr>
        <w:pStyle w:val="Prrafodelista"/>
        <w:ind w:left="0"/>
        <w:rPr>
          <w:lang w:eastAsia="es-CO"/>
        </w:rPr>
      </w:pPr>
    </w:p>
    <w:p w14:paraId="53BAC1B0" w14:textId="27F77D95"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1878FE">
        <w:rPr>
          <w:rFonts w:ascii="Arial" w:hAnsi="Arial" w:cs="Arial"/>
          <w:b/>
          <w:bCs/>
          <w:lang w:eastAsia="es-CO"/>
        </w:rPr>
        <w:t>5</w:t>
      </w:r>
      <w:r w:rsidRPr="00745B7E">
        <w:rPr>
          <w:rFonts w:ascii="Arial" w:hAnsi="Arial" w:cs="Arial"/>
          <w:b/>
          <w:bCs/>
          <w:lang w:eastAsia="es-CO"/>
        </w:rPr>
        <w:t>.</w:t>
      </w:r>
      <w:r w:rsidR="00FF0E6F">
        <w:rPr>
          <w:rFonts w:ascii="Arial" w:hAnsi="Arial" w:cs="Arial"/>
          <w:b/>
          <w:bCs/>
          <w:lang w:eastAsia="es-CO"/>
        </w:rPr>
        <w:t>5</w:t>
      </w:r>
      <w:r w:rsidRPr="00745B7E">
        <w:rPr>
          <w:rFonts w:ascii="Arial" w:hAnsi="Arial" w:cs="Arial"/>
          <w:b/>
          <w:bCs/>
          <w:lang w:eastAsia="es-CO"/>
        </w:rPr>
        <w:t xml:space="preserve"> Categorización Municipios y Experiencia Requerida para constructoras </w:t>
      </w:r>
    </w:p>
    <w:p w14:paraId="3EA5501C" w14:textId="77777777" w:rsidR="00EE5D39" w:rsidRPr="00745B7E" w:rsidRDefault="00EE5D39" w:rsidP="00EE5D39">
      <w:pPr>
        <w:jc w:val="both"/>
        <w:rPr>
          <w:rFonts w:ascii="Arial" w:hAnsi="Arial" w:cs="Arial"/>
          <w:b/>
          <w:bCs/>
          <w:lang w:eastAsia="es-CO"/>
        </w:rPr>
      </w:pPr>
    </w:p>
    <w:p w14:paraId="66FF0D79" w14:textId="77777777" w:rsidR="00EE5D39" w:rsidRPr="00745B7E" w:rsidRDefault="00EE5D39" w:rsidP="00EE5D39">
      <w:pPr>
        <w:jc w:val="both"/>
        <w:rPr>
          <w:rFonts w:ascii="Arial" w:hAnsi="Arial" w:cs="Arial"/>
          <w:lang w:eastAsia="es-CO"/>
        </w:rPr>
      </w:pPr>
      <w:r w:rsidRPr="00745B7E">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745B7E"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745B7E" w:rsidRPr="00745B7E"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745B7E" w:rsidRDefault="00EE5D39" w:rsidP="00DD7714">
            <w:pPr>
              <w:jc w:val="center"/>
              <w:rPr>
                <w:rFonts w:ascii="Arial" w:hAnsi="Arial" w:cs="Arial"/>
                <w:b/>
                <w:bCs/>
                <w:lang w:eastAsia="es-CO"/>
              </w:rPr>
            </w:pPr>
            <w:bookmarkStart w:id="752" w:name="_Hlk146025356"/>
            <w:r w:rsidRPr="00745B7E">
              <w:rPr>
                <w:rFonts w:ascii="Arial" w:hAnsi="Arial" w:cs="Arial"/>
                <w:b/>
                <w:bCs/>
                <w:lang w:eastAsia="es-CO"/>
              </w:rPr>
              <w:t>Categorización por Municipios</w:t>
            </w:r>
          </w:p>
          <w:p w14:paraId="61AF5852" w14:textId="77777777" w:rsidR="00EE5D39" w:rsidRPr="00745B7E" w:rsidRDefault="00EE5D39" w:rsidP="00DD7714">
            <w:pPr>
              <w:jc w:val="both"/>
              <w:rPr>
                <w:rFonts w:ascii="Arial" w:hAnsi="Arial" w:cs="Arial"/>
                <w:b/>
                <w:bCs/>
                <w:lang w:eastAsia="es-CO"/>
              </w:rPr>
            </w:pPr>
            <w:r w:rsidRPr="00745B7E">
              <w:rPr>
                <w:rFonts w:ascii="Arial" w:hAnsi="Arial" w:cs="Arial"/>
                <w:b/>
                <w:bCs/>
                <w:sz w:val="16"/>
                <w:szCs w:val="16"/>
                <w:lang w:eastAsia="es-CO"/>
              </w:rPr>
              <w:t> </w:t>
            </w:r>
          </w:p>
        </w:tc>
      </w:tr>
      <w:tr w:rsidR="00745B7E" w:rsidRPr="00745B7E"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inferior a 10.000 habitantes</w:t>
            </w:r>
          </w:p>
        </w:tc>
      </w:tr>
      <w:tr w:rsidR="00745B7E" w:rsidRPr="00745B7E" w14:paraId="3D16DF2A" w14:textId="77777777" w:rsidTr="0011288A">
        <w:trPr>
          <w:trHeight w:val="320"/>
        </w:trPr>
        <w:tc>
          <w:tcPr>
            <w:tcW w:w="1304" w:type="dxa"/>
            <w:vMerge/>
            <w:vAlign w:val="center"/>
            <w:hideMark/>
          </w:tcPr>
          <w:p w14:paraId="7458BE71" w14:textId="77777777" w:rsidR="00EE5D39" w:rsidRPr="00745B7E" w:rsidRDefault="00EE5D39" w:rsidP="00DD7714">
            <w:pPr>
              <w:jc w:val="center"/>
              <w:rPr>
                <w:rFonts w:ascii="Arial" w:hAnsi="Arial" w:cs="Arial"/>
                <w:b/>
                <w:bCs/>
                <w:sz w:val="16"/>
                <w:szCs w:val="16"/>
                <w:lang w:eastAsia="es-CO"/>
              </w:rPr>
            </w:pPr>
          </w:p>
        </w:tc>
        <w:tc>
          <w:tcPr>
            <w:tcW w:w="1021" w:type="dxa"/>
            <w:vMerge/>
            <w:vAlign w:val="center"/>
            <w:hideMark/>
          </w:tcPr>
          <w:p w14:paraId="0B8EDA5B"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25B9EB8"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FE49B2A" w14:textId="77777777" w:rsidR="00EE5D39" w:rsidRPr="00745B7E" w:rsidRDefault="00EE5D39" w:rsidP="00DD7714">
            <w:pPr>
              <w:jc w:val="center"/>
              <w:rPr>
                <w:rFonts w:ascii="Arial" w:hAnsi="Arial" w:cs="Arial"/>
                <w:sz w:val="16"/>
                <w:szCs w:val="16"/>
                <w:lang w:eastAsia="es-CO"/>
              </w:rPr>
            </w:pPr>
          </w:p>
        </w:tc>
        <w:tc>
          <w:tcPr>
            <w:tcW w:w="1022" w:type="dxa"/>
            <w:vMerge/>
            <w:vAlign w:val="center"/>
            <w:hideMark/>
          </w:tcPr>
          <w:p w14:paraId="50215514" w14:textId="77777777" w:rsidR="00EE5D39" w:rsidRPr="00745B7E" w:rsidRDefault="00EE5D39" w:rsidP="00DD7714">
            <w:pPr>
              <w:jc w:val="center"/>
              <w:rPr>
                <w:rFonts w:ascii="Arial" w:hAnsi="Arial" w:cs="Arial"/>
                <w:sz w:val="16"/>
                <w:szCs w:val="16"/>
                <w:lang w:eastAsia="es-CO"/>
              </w:rPr>
            </w:pPr>
          </w:p>
        </w:tc>
        <w:tc>
          <w:tcPr>
            <w:tcW w:w="1021" w:type="dxa"/>
            <w:vMerge/>
            <w:vAlign w:val="center"/>
            <w:hideMark/>
          </w:tcPr>
          <w:p w14:paraId="29C9C14D"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3C096311"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4F2A5093" w14:textId="77777777" w:rsidR="00EE5D39" w:rsidRPr="00745B7E" w:rsidRDefault="00EE5D39" w:rsidP="00DD7714">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745B7E" w:rsidRDefault="00EE5D39" w:rsidP="00DD7714">
            <w:pPr>
              <w:jc w:val="both"/>
              <w:rPr>
                <w:rFonts w:ascii="Arial" w:hAnsi="Arial" w:cs="Arial"/>
                <w:sz w:val="16"/>
                <w:szCs w:val="16"/>
                <w:lang w:eastAsia="es-CO"/>
              </w:rPr>
            </w:pPr>
          </w:p>
        </w:tc>
      </w:tr>
      <w:tr w:rsidR="00745B7E" w:rsidRPr="00745B7E"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No superior a 15.000 SMLV</w:t>
            </w:r>
          </w:p>
        </w:tc>
        <w:tc>
          <w:tcPr>
            <w:tcW w:w="164" w:type="dxa"/>
            <w:vAlign w:val="center"/>
            <w:hideMark/>
          </w:tcPr>
          <w:p w14:paraId="7CCD1642" w14:textId="77777777" w:rsidR="00EE5D39" w:rsidRPr="00745B7E" w:rsidRDefault="00EE5D39" w:rsidP="00DD7714">
            <w:pPr>
              <w:jc w:val="both"/>
              <w:rPr>
                <w:rFonts w:ascii="Arial" w:hAnsi="Arial" w:cs="Arial"/>
                <w:sz w:val="16"/>
                <w:szCs w:val="16"/>
                <w:lang w:eastAsia="es-CO"/>
              </w:rPr>
            </w:pPr>
          </w:p>
        </w:tc>
      </w:tr>
      <w:bookmarkEnd w:id="752"/>
    </w:tbl>
    <w:p w14:paraId="294A0768" w14:textId="77777777" w:rsidR="00EE5D39" w:rsidRPr="00745B7E" w:rsidRDefault="00EE5D39" w:rsidP="00EE5D39">
      <w:pPr>
        <w:jc w:val="both"/>
        <w:rPr>
          <w:rFonts w:ascii="Arial" w:hAnsi="Arial" w:cs="Arial"/>
        </w:rPr>
      </w:pPr>
    </w:p>
    <w:p w14:paraId="180AED36" w14:textId="77777777" w:rsidR="00EE5D39" w:rsidRPr="00745B7E" w:rsidRDefault="00EE5D39" w:rsidP="00EE5D39">
      <w:pPr>
        <w:ind w:left="851" w:hanging="851"/>
        <w:jc w:val="both"/>
        <w:rPr>
          <w:rFonts w:ascii="Arial" w:hAnsi="Arial" w:cs="Arial"/>
        </w:rPr>
      </w:pPr>
    </w:p>
    <w:tbl>
      <w:tblPr>
        <w:tblpPr w:leftFromText="141" w:rightFromText="141" w:vertAnchor="text" w:horzAnchor="margin" w:tblpY="-56"/>
        <w:tblW w:w="9012" w:type="dxa"/>
        <w:tblCellMar>
          <w:left w:w="70" w:type="dxa"/>
          <w:right w:w="70" w:type="dxa"/>
        </w:tblCellMar>
        <w:tblLook w:val="04A0" w:firstRow="1" w:lastRow="0" w:firstColumn="1" w:lastColumn="0" w:noHBand="0" w:noVBand="1"/>
      </w:tblPr>
      <w:tblGrid>
        <w:gridCol w:w="1296"/>
        <w:gridCol w:w="1015"/>
        <w:gridCol w:w="1161"/>
        <w:gridCol w:w="1161"/>
        <w:gridCol w:w="1016"/>
        <w:gridCol w:w="1161"/>
        <w:gridCol w:w="1015"/>
        <w:gridCol w:w="1187"/>
      </w:tblGrid>
      <w:tr w:rsidR="00745B7E" w:rsidRPr="00745B7E" w14:paraId="4DDFAC49" w14:textId="77777777" w:rsidTr="0011288A">
        <w:trPr>
          <w:trHeight w:val="237"/>
        </w:trPr>
        <w:tc>
          <w:tcPr>
            <w:tcW w:w="9012"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745B7E" w:rsidRDefault="00EE5D39" w:rsidP="00DD7714">
            <w:pPr>
              <w:jc w:val="center"/>
              <w:rPr>
                <w:rFonts w:ascii="Arial" w:hAnsi="Arial" w:cs="Arial"/>
                <w:b/>
                <w:bCs/>
                <w:lang w:eastAsia="es-CO"/>
              </w:rPr>
            </w:pPr>
            <w:r w:rsidRPr="00745B7E">
              <w:rPr>
                <w:rFonts w:ascii="Arial" w:hAnsi="Arial" w:cs="Arial"/>
                <w:b/>
                <w:bCs/>
                <w:lang w:eastAsia="es-CO"/>
              </w:rPr>
              <w:t>Experiencia Requerida</w:t>
            </w:r>
          </w:p>
        </w:tc>
      </w:tr>
      <w:tr w:rsidR="00745B7E" w:rsidRPr="00745B7E" w14:paraId="785C1922" w14:textId="77777777" w:rsidTr="0011288A">
        <w:trPr>
          <w:trHeight w:val="285"/>
        </w:trPr>
        <w:tc>
          <w:tcPr>
            <w:tcW w:w="1296"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15"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16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16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16"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16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015"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185"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38CD4DA0" w14:textId="77777777" w:rsidTr="0011288A">
        <w:trPr>
          <w:trHeight w:val="441"/>
        </w:trPr>
        <w:tc>
          <w:tcPr>
            <w:tcW w:w="1296"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Metros cuadrados construidos</w:t>
            </w:r>
          </w:p>
        </w:tc>
        <w:tc>
          <w:tcPr>
            <w:tcW w:w="1015"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4.000m2.</w:t>
            </w:r>
          </w:p>
        </w:tc>
        <w:tc>
          <w:tcPr>
            <w:tcW w:w="116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2.400m2</w:t>
            </w:r>
          </w:p>
        </w:tc>
        <w:tc>
          <w:tcPr>
            <w:tcW w:w="116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1.700 m2</w:t>
            </w:r>
          </w:p>
        </w:tc>
        <w:tc>
          <w:tcPr>
            <w:tcW w:w="1016"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16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015"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185"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r>
      <w:tr w:rsidR="00745B7E" w:rsidRPr="00745B7E" w14:paraId="58D6037D" w14:textId="77777777" w:rsidTr="0011288A">
        <w:trPr>
          <w:trHeight w:val="15"/>
        </w:trPr>
        <w:tc>
          <w:tcPr>
            <w:tcW w:w="1296"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745B7E" w:rsidRDefault="00EE5D39" w:rsidP="00DD7714">
            <w:pPr>
              <w:jc w:val="center"/>
              <w:rPr>
                <w:rFonts w:ascii="Arial" w:hAnsi="Arial" w:cs="Arial"/>
                <w:b/>
                <w:bCs/>
                <w:sz w:val="16"/>
                <w:szCs w:val="16"/>
                <w:lang w:eastAsia="es-CO"/>
              </w:rPr>
            </w:pPr>
          </w:p>
        </w:tc>
        <w:tc>
          <w:tcPr>
            <w:tcW w:w="1015" w:type="dxa"/>
            <w:tcBorders>
              <w:top w:val="nil"/>
              <w:left w:val="nil"/>
              <w:bottom w:val="nil"/>
              <w:right w:val="single" w:sz="8" w:space="0" w:color="auto"/>
            </w:tcBorders>
            <w:shd w:val="clear" w:color="000000" w:fill="ACB9CA"/>
            <w:vAlign w:val="center"/>
            <w:hideMark/>
          </w:tcPr>
          <w:p w14:paraId="0C4838E8" w14:textId="77777777" w:rsidR="00EE5D39" w:rsidRPr="00745B7E" w:rsidRDefault="00EE5D39" w:rsidP="00DD7714">
            <w:pPr>
              <w:jc w:val="center"/>
              <w:rPr>
                <w:rFonts w:ascii="Arial" w:hAnsi="Arial" w:cs="Arial"/>
                <w:sz w:val="16"/>
                <w:szCs w:val="16"/>
                <w:lang w:eastAsia="es-CO"/>
              </w:rPr>
            </w:pPr>
          </w:p>
        </w:tc>
        <w:tc>
          <w:tcPr>
            <w:tcW w:w="1161" w:type="dxa"/>
            <w:tcBorders>
              <w:top w:val="nil"/>
              <w:left w:val="nil"/>
              <w:bottom w:val="nil"/>
              <w:right w:val="single" w:sz="8" w:space="0" w:color="auto"/>
            </w:tcBorders>
            <w:shd w:val="clear" w:color="000000" w:fill="ACB9CA"/>
            <w:vAlign w:val="center"/>
            <w:hideMark/>
          </w:tcPr>
          <w:p w14:paraId="49BBD826" w14:textId="77777777" w:rsidR="00EE5D39" w:rsidRPr="00745B7E" w:rsidRDefault="00EE5D39" w:rsidP="00DD7714">
            <w:pPr>
              <w:jc w:val="center"/>
              <w:rPr>
                <w:rFonts w:ascii="Arial" w:hAnsi="Arial" w:cs="Arial"/>
                <w:sz w:val="16"/>
                <w:szCs w:val="16"/>
                <w:lang w:eastAsia="es-CO"/>
              </w:rPr>
            </w:pPr>
          </w:p>
        </w:tc>
        <w:tc>
          <w:tcPr>
            <w:tcW w:w="1161" w:type="dxa"/>
            <w:tcBorders>
              <w:top w:val="nil"/>
              <w:left w:val="nil"/>
              <w:bottom w:val="nil"/>
              <w:right w:val="single" w:sz="8" w:space="0" w:color="auto"/>
            </w:tcBorders>
            <w:shd w:val="clear" w:color="000000" w:fill="ACB9CA"/>
            <w:vAlign w:val="center"/>
            <w:hideMark/>
          </w:tcPr>
          <w:p w14:paraId="466008AA" w14:textId="77777777" w:rsidR="00EE5D39" w:rsidRPr="00745B7E" w:rsidRDefault="00EE5D39" w:rsidP="00DD7714">
            <w:pPr>
              <w:jc w:val="center"/>
              <w:rPr>
                <w:rFonts w:ascii="Arial" w:hAnsi="Arial" w:cs="Arial"/>
                <w:sz w:val="16"/>
                <w:szCs w:val="16"/>
                <w:lang w:eastAsia="es-CO"/>
              </w:rPr>
            </w:pPr>
          </w:p>
        </w:tc>
        <w:tc>
          <w:tcPr>
            <w:tcW w:w="1016" w:type="dxa"/>
            <w:tcBorders>
              <w:top w:val="nil"/>
              <w:left w:val="nil"/>
              <w:bottom w:val="nil"/>
              <w:right w:val="single" w:sz="8" w:space="0" w:color="auto"/>
            </w:tcBorders>
            <w:shd w:val="clear" w:color="000000" w:fill="ACB9CA"/>
            <w:vAlign w:val="center"/>
            <w:hideMark/>
          </w:tcPr>
          <w:p w14:paraId="6D3939F2" w14:textId="77777777" w:rsidR="00EE5D39" w:rsidRPr="00745B7E" w:rsidRDefault="00EE5D39" w:rsidP="00DD7714">
            <w:pPr>
              <w:jc w:val="center"/>
              <w:rPr>
                <w:rFonts w:ascii="Arial" w:hAnsi="Arial" w:cs="Arial"/>
                <w:sz w:val="16"/>
                <w:szCs w:val="16"/>
                <w:lang w:eastAsia="es-CO"/>
              </w:rPr>
            </w:pPr>
          </w:p>
        </w:tc>
        <w:tc>
          <w:tcPr>
            <w:tcW w:w="116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015"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185"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r>
      <w:tr w:rsidR="00745B7E" w:rsidRPr="00745B7E" w14:paraId="45EA3F91" w14:textId="77777777" w:rsidTr="0011288A">
        <w:trPr>
          <w:trHeight w:val="437"/>
        </w:trPr>
        <w:tc>
          <w:tcPr>
            <w:tcW w:w="1296"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Ventas de vivienda (en proyectos de vivienda promedio de los últimos 5 años)</w:t>
            </w:r>
          </w:p>
        </w:tc>
        <w:tc>
          <w:tcPr>
            <w:tcW w:w="1015"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$12.000 millones</w:t>
            </w:r>
          </w:p>
        </w:tc>
        <w:tc>
          <w:tcPr>
            <w:tcW w:w="116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$6.000 millones</w:t>
            </w:r>
          </w:p>
        </w:tc>
        <w:tc>
          <w:tcPr>
            <w:tcW w:w="116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016"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16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745B7E" w:rsidRDefault="00EE5D39" w:rsidP="00DD7714">
            <w:pPr>
              <w:jc w:val="center"/>
              <w:rPr>
                <w:rFonts w:ascii="Arial" w:hAnsi="Arial" w:cs="Arial"/>
                <w:sz w:val="16"/>
                <w:szCs w:val="16"/>
                <w:lang w:eastAsia="es-CO"/>
              </w:rPr>
            </w:pPr>
          </w:p>
        </w:tc>
        <w:tc>
          <w:tcPr>
            <w:tcW w:w="1015"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745B7E" w:rsidRDefault="00EE5D39" w:rsidP="00DD7714">
            <w:pPr>
              <w:jc w:val="center"/>
              <w:rPr>
                <w:rFonts w:ascii="Arial" w:hAnsi="Arial" w:cs="Arial"/>
                <w:sz w:val="16"/>
                <w:szCs w:val="16"/>
                <w:lang w:eastAsia="es-CO"/>
              </w:rPr>
            </w:pPr>
          </w:p>
        </w:tc>
        <w:tc>
          <w:tcPr>
            <w:tcW w:w="1185"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745B7E" w:rsidRDefault="00EE5D39" w:rsidP="00DD7714">
            <w:pPr>
              <w:jc w:val="center"/>
              <w:rPr>
                <w:rFonts w:ascii="Arial" w:hAnsi="Arial" w:cs="Arial"/>
                <w:sz w:val="16"/>
                <w:szCs w:val="16"/>
                <w:lang w:eastAsia="es-CO"/>
              </w:rPr>
            </w:pPr>
          </w:p>
        </w:tc>
      </w:tr>
      <w:tr w:rsidR="00745B7E" w:rsidRPr="00745B7E" w14:paraId="1D125D98" w14:textId="77777777" w:rsidTr="0011288A">
        <w:trPr>
          <w:trHeight w:val="33"/>
        </w:trPr>
        <w:tc>
          <w:tcPr>
            <w:tcW w:w="1296"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745B7E" w:rsidRDefault="00EE5D39" w:rsidP="00DD7714">
            <w:pPr>
              <w:jc w:val="center"/>
              <w:rPr>
                <w:rFonts w:ascii="Arial" w:hAnsi="Arial" w:cs="Arial"/>
                <w:b/>
                <w:bCs/>
                <w:sz w:val="16"/>
                <w:szCs w:val="16"/>
                <w:lang w:eastAsia="es-CO"/>
              </w:rPr>
            </w:pPr>
          </w:p>
        </w:tc>
        <w:tc>
          <w:tcPr>
            <w:tcW w:w="1015"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745B7E" w:rsidRDefault="00EE5D39" w:rsidP="00DD7714">
            <w:pPr>
              <w:jc w:val="center"/>
              <w:rPr>
                <w:rFonts w:ascii="Arial" w:hAnsi="Arial" w:cs="Arial"/>
                <w:sz w:val="16"/>
                <w:szCs w:val="16"/>
                <w:lang w:eastAsia="es-CO"/>
              </w:rPr>
            </w:pPr>
          </w:p>
        </w:tc>
        <w:tc>
          <w:tcPr>
            <w:tcW w:w="116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745B7E" w:rsidRDefault="00EE5D39" w:rsidP="00DD7714">
            <w:pPr>
              <w:jc w:val="center"/>
              <w:rPr>
                <w:rFonts w:ascii="Arial" w:hAnsi="Arial" w:cs="Arial"/>
                <w:sz w:val="16"/>
                <w:szCs w:val="16"/>
                <w:lang w:eastAsia="es-CO"/>
              </w:rPr>
            </w:pPr>
          </w:p>
        </w:tc>
        <w:tc>
          <w:tcPr>
            <w:tcW w:w="116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745B7E" w:rsidRDefault="00EE5D39" w:rsidP="00DD7714">
            <w:pPr>
              <w:jc w:val="center"/>
              <w:rPr>
                <w:rFonts w:ascii="Arial" w:hAnsi="Arial" w:cs="Arial"/>
                <w:sz w:val="16"/>
                <w:szCs w:val="16"/>
                <w:lang w:eastAsia="es-CO"/>
              </w:rPr>
            </w:pPr>
          </w:p>
        </w:tc>
        <w:tc>
          <w:tcPr>
            <w:tcW w:w="1016"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745B7E" w:rsidRDefault="00EE5D39" w:rsidP="00DD7714">
            <w:pPr>
              <w:jc w:val="center"/>
              <w:rPr>
                <w:rFonts w:ascii="Arial" w:hAnsi="Arial" w:cs="Arial"/>
                <w:sz w:val="16"/>
                <w:szCs w:val="16"/>
                <w:lang w:eastAsia="es-CO"/>
              </w:rPr>
            </w:pPr>
          </w:p>
        </w:tc>
        <w:tc>
          <w:tcPr>
            <w:tcW w:w="116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015"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185"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r>
      <w:tr w:rsidR="00745B7E" w:rsidRPr="00745B7E" w14:paraId="36881980" w14:textId="77777777" w:rsidTr="0011288A">
        <w:trPr>
          <w:trHeight w:val="905"/>
        </w:trPr>
        <w:tc>
          <w:tcPr>
            <w:tcW w:w="1296"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Patrimonio líquido (reportado en la declaración de renta del último periodo fiscal)</w:t>
            </w:r>
          </w:p>
        </w:tc>
        <w:tc>
          <w:tcPr>
            <w:tcW w:w="1015"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16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16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millones</w:t>
            </w:r>
          </w:p>
        </w:tc>
        <w:tc>
          <w:tcPr>
            <w:tcW w:w="1016"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745B7E" w:rsidRDefault="00EE5D39" w:rsidP="00DD7714">
            <w:pPr>
              <w:jc w:val="center"/>
              <w:rPr>
                <w:rFonts w:ascii="Arial" w:hAnsi="Arial" w:cs="Arial"/>
                <w:sz w:val="16"/>
                <w:szCs w:val="16"/>
                <w:lang w:eastAsia="es-CO"/>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745B7E" w:rsidRDefault="00EE5D39" w:rsidP="00DD7714">
            <w:pPr>
              <w:jc w:val="center"/>
              <w:rPr>
                <w:rFonts w:ascii="Arial" w:hAnsi="Arial" w:cs="Arial"/>
                <w:sz w:val="16"/>
                <w:szCs w:val="16"/>
                <w:lang w:eastAsia="es-CO"/>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745B7E" w:rsidRDefault="00EE5D39" w:rsidP="00DD7714">
            <w:pPr>
              <w:jc w:val="center"/>
              <w:rPr>
                <w:rFonts w:ascii="Arial" w:hAnsi="Arial" w:cs="Arial"/>
                <w:sz w:val="16"/>
                <w:szCs w:val="16"/>
                <w:lang w:eastAsia="es-CO"/>
              </w:rPr>
            </w:pPr>
          </w:p>
        </w:tc>
      </w:tr>
    </w:tbl>
    <w:p w14:paraId="45DD6D90" w14:textId="77777777" w:rsidR="00FF0E6F" w:rsidRDefault="00FF0E6F" w:rsidP="00FF0E6F">
      <w:pPr>
        <w:pStyle w:val="NormalWeb"/>
        <w:spacing w:before="0" w:beforeAutospacing="0" w:after="160" w:afterAutospacing="0" w:line="254" w:lineRule="auto"/>
        <w:jc w:val="both"/>
        <w:rPr>
          <w:rFonts w:ascii="Arial" w:hAnsi="Arial" w:cs="Arial"/>
          <w:b/>
          <w:bCs/>
          <w:u w:val="single"/>
          <w:lang w:val="es-CO" w:eastAsia="es-CO"/>
        </w:rPr>
      </w:pPr>
    </w:p>
    <w:p w14:paraId="36222E77" w14:textId="77777777" w:rsidR="00213B95" w:rsidRDefault="00213B95" w:rsidP="00FF0E6F">
      <w:pPr>
        <w:pStyle w:val="NormalWeb"/>
        <w:spacing w:before="0" w:beforeAutospacing="0" w:after="160" w:afterAutospacing="0" w:line="254" w:lineRule="auto"/>
        <w:jc w:val="both"/>
        <w:rPr>
          <w:rFonts w:ascii="Arial" w:hAnsi="Arial" w:cs="Arial"/>
          <w:b/>
          <w:bCs/>
          <w:u w:val="single"/>
          <w:lang w:val="es-CO" w:eastAsia="es-CO"/>
        </w:rPr>
      </w:pPr>
    </w:p>
    <w:p w14:paraId="295FE2BA" w14:textId="762CA31F" w:rsidR="00EE5D39" w:rsidRPr="00745B7E"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745B7E">
        <w:rPr>
          <w:rFonts w:ascii="Arial" w:hAnsi="Arial" w:cs="Arial"/>
          <w:b/>
          <w:bCs/>
          <w:u w:val="single"/>
          <w:lang w:val="es-CO" w:eastAsia="es-CO"/>
        </w:rPr>
        <w:lastRenderedPageBreak/>
        <w:t xml:space="preserve">INSTRUMENTACIÓN CRÉDITO CONSTRUCTOR </w:t>
      </w:r>
    </w:p>
    <w:p w14:paraId="5E89C7DE" w14:textId="56E0A73E" w:rsidR="00EE5D39" w:rsidRPr="00745B7E" w:rsidRDefault="00EE5D39" w:rsidP="00CD1853">
      <w:pPr>
        <w:pStyle w:val="Prrafodelista"/>
        <w:ind w:left="0"/>
        <w:rPr>
          <w:b/>
          <w:bCs/>
        </w:rPr>
      </w:pPr>
      <w:r w:rsidRPr="00745B7E">
        <w:rPr>
          <w:b/>
          <w:bCs/>
        </w:rPr>
        <w:t>5.</w:t>
      </w:r>
      <w:r w:rsidR="00FF0E6F">
        <w:rPr>
          <w:b/>
          <w:bCs/>
        </w:rPr>
        <w:t>6</w:t>
      </w:r>
      <w:r w:rsidRPr="00745B7E">
        <w:rPr>
          <w:b/>
          <w:bCs/>
        </w:rPr>
        <w:t xml:space="preserve">.1 </w:t>
      </w:r>
      <w:r w:rsidR="00CC5823" w:rsidRPr="00745B7E">
        <w:rPr>
          <w:b/>
          <w:bCs/>
        </w:rPr>
        <w:t>C</w:t>
      </w:r>
      <w:r w:rsidRPr="00745B7E">
        <w:rPr>
          <w:b/>
          <w:bCs/>
        </w:rPr>
        <w:t>onstitución del Patrimonio Autónomo</w:t>
      </w:r>
    </w:p>
    <w:p w14:paraId="66C588BB" w14:textId="77777777" w:rsidR="00EE5D39" w:rsidRPr="00745B7E" w:rsidRDefault="00EE5D39" w:rsidP="00CD1853">
      <w:pPr>
        <w:pStyle w:val="Prrafodelista"/>
        <w:ind w:left="0"/>
      </w:pPr>
    </w:p>
    <w:p w14:paraId="0D3E305A" w14:textId="192A39F6" w:rsidR="00CC5823" w:rsidRPr="00745B7E" w:rsidRDefault="00CC5823" w:rsidP="00CC5823">
      <w:pPr>
        <w:pStyle w:val="Prrafodelista"/>
        <w:ind w:left="282"/>
      </w:pPr>
      <w:r w:rsidRPr="00745B7E">
        <w:rPr>
          <w:bCs/>
        </w:rPr>
        <w:t xml:space="preserve">En caso de aprobación </w:t>
      </w:r>
      <w:r w:rsidRPr="00745B7E">
        <w:t>la línea de Crédito Constructor Tradicional Vivienda Nueva y Terminación y</w:t>
      </w:r>
      <w:r w:rsidRPr="00745B7E">
        <w:rPr>
          <w:bCs/>
        </w:rPr>
        <w:t xml:space="preserve"> para efectos de legalizar la operación, el cliente constructor deberá constituir el Patrimonio Autónomo, </w:t>
      </w:r>
      <w:r w:rsidRPr="00745B7E">
        <w:t>el cual se hará a través de una Entidad Fiduciaria vigilada por la Superintendencia Financiera de Colombia para la administración de los activos:</w:t>
      </w:r>
    </w:p>
    <w:p w14:paraId="0BAB256E" w14:textId="77777777" w:rsidR="00EE5D39" w:rsidRPr="00745B7E" w:rsidRDefault="00EE5D39" w:rsidP="00CD1853">
      <w:pPr>
        <w:pStyle w:val="Prrafodelista"/>
        <w:ind w:left="0"/>
      </w:pPr>
    </w:p>
    <w:p w14:paraId="3FC79798" w14:textId="69A3EA8A" w:rsidR="00EE5D39" w:rsidRPr="00745B7E" w:rsidRDefault="00EE5D39" w:rsidP="00CD1853">
      <w:pPr>
        <w:pStyle w:val="Prrafodelista"/>
        <w:ind w:left="0"/>
      </w:pPr>
      <w:r w:rsidRPr="00745B7E">
        <w:rPr>
          <w:b/>
          <w:bCs/>
        </w:rPr>
        <w:t>5.</w:t>
      </w:r>
      <w:r w:rsidR="00FF0E6F">
        <w:rPr>
          <w:b/>
          <w:bCs/>
        </w:rPr>
        <w:t>6</w:t>
      </w:r>
      <w:r w:rsidRPr="00745B7E">
        <w:rPr>
          <w:b/>
          <w:bCs/>
        </w:rPr>
        <w:t>.2</w:t>
      </w:r>
      <w:r w:rsidRPr="00745B7E">
        <w:t xml:space="preserve"> </w:t>
      </w:r>
      <w:r w:rsidRPr="00745B7E">
        <w:rPr>
          <w:b/>
          <w:bCs/>
        </w:rPr>
        <w:t>Lote:</w:t>
      </w:r>
      <w:r w:rsidRPr="00745B7E">
        <w:t xml:space="preserve"> El lote sobre el cual se va a desarrollar el proyecto a financiar por parte del Fondo Nacional del Ahorro a través del Crédito Constructor deberá transferirse al Patrimonio Autónomo.</w:t>
      </w:r>
    </w:p>
    <w:p w14:paraId="670F899E" w14:textId="77777777" w:rsidR="00EE5D39" w:rsidRPr="00745B7E" w:rsidRDefault="00EE5D39" w:rsidP="00CD1853">
      <w:pPr>
        <w:pStyle w:val="Prrafodelista"/>
        <w:ind w:left="0"/>
      </w:pPr>
    </w:p>
    <w:p w14:paraId="5A1F65B6" w14:textId="075E59F0" w:rsidR="00EE5D39" w:rsidRPr="00745B7E" w:rsidRDefault="00EE5D39" w:rsidP="00CD1853">
      <w:pPr>
        <w:pStyle w:val="Prrafodelista"/>
        <w:ind w:left="0"/>
      </w:pPr>
      <w:r w:rsidRPr="00745B7E">
        <w:rPr>
          <w:b/>
          <w:bCs/>
        </w:rPr>
        <w:t>5.</w:t>
      </w:r>
      <w:r w:rsidR="00FF0E6F">
        <w:rPr>
          <w:b/>
          <w:bCs/>
        </w:rPr>
        <w:t>6</w:t>
      </w:r>
      <w:r w:rsidRPr="00745B7E">
        <w:rPr>
          <w:b/>
          <w:bCs/>
        </w:rPr>
        <w:t>.3</w:t>
      </w:r>
      <w:r w:rsidRPr="00745B7E">
        <w:t xml:space="preserve"> </w:t>
      </w:r>
      <w:r w:rsidRPr="00745B7E">
        <w:rPr>
          <w:b/>
          <w:bCs/>
        </w:rPr>
        <w:t>Cuotas Iniciales:</w:t>
      </w:r>
      <w:r w:rsidRPr="00745B7E">
        <w:t xml:space="preserve"> Se transfieren todos los recursos recaudados por concepto de separación de cuotas iniciales o de opciones de compra.</w:t>
      </w:r>
    </w:p>
    <w:p w14:paraId="018DE5DE" w14:textId="77777777" w:rsidR="00EE5D39" w:rsidRPr="00745B7E" w:rsidRDefault="00EE5D39" w:rsidP="00CD1853">
      <w:pPr>
        <w:pStyle w:val="Prrafodelista"/>
        <w:ind w:left="0"/>
      </w:pPr>
    </w:p>
    <w:p w14:paraId="3BB81498" w14:textId="3B8782A5" w:rsidR="00EE5D39" w:rsidRPr="00745B7E" w:rsidRDefault="00EE5D39" w:rsidP="00CD1853">
      <w:pPr>
        <w:pStyle w:val="Prrafodelista"/>
        <w:ind w:left="0"/>
      </w:pPr>
      <w:r w:rsidRPr="00745B7E">
        <w:rPr>
          <w:b/>
          <w:bCs/>
        </w:rPr>
        <w:t>5.</w:t>
      </w:r>
      <w:r w:rsidR="00E95280">
        <w:rPr>
          <w:b/>
          <w:bCs/>
        </w:rPr>
        <w:t>6</w:t>
      </w:r>
      <w:r w:rsidRPr="00745B7E">
        <w:rPr>
          <w:b/>
          <w:bCs/>
        </w:rPr>
        <w:t xml:space="preserve">.4 </w:t>
      </w:r>
      <w:r w:rsidRPr="00745B7E">
        <w:t>Estudios Técnicos de suelos, hidráulicos y sanitarios, eléctricos, estructurales, arquitectónicos, etc.</w:t>
      </w:r>
    </w:p>
    <w:p w14:paraId="1FFAE5BC" w14:textId="77777777" w:rsidR="00EE5D39" w:rsidRPr="00745B7E" w:rsidRDefault="00EE5D39" w:rsidP="00CD1853">
      <w:pPr>
        <w:pStyle w:val="Prrafodelista"/>
        <w:ind w:left="0"/>
      </w:pPr>
    </w:p>
    <w:p w14:paraId="774C2C6B" w14:textId="6F572953" w:rsidR="00EE5D39" w:rsidRPr="00745B7E" w:rsidRDefault="00EE5D39" w:rsidP="00CD1853">
      <w:pPr>
        <w:pStyle w:val="Prrafodelista"/>
        <w:ind w:left="0"/>
      </w:pPr>
      <w:r w:rsidRPr="00745B7E">
        <w:rPr>
          <w:b/>
          <w:bCs/>
        </w:rPr>
        <w:t>5.</w:t>
      </w:r>
      <w:r w:rsidR="00E95280">
        <w:rPr>
          <w:b/>
          <w:bCs/>
        </w:rPr>
        <w:t>6</w:t>
      </w:r>
      <w:r w:rsidRPr="00745B7E">
        <w:rPr>
          <w:b/>
          <w:bCs/>
        </w:rPr>
        <w:t>.5</w:t>
      </w:r>
      <w:r w:rsidRPr="00745B7E">
        <w:t xml:space="preserve"> Desembolsos del Crédito Constructor </w:t>
      </w:r>
    </w:p>
    <w:p w14:paraId="6522D5FD" w14:textId="77777777" w:rsidR="00CD1853" w:rsidRPr="00745B7E" w:rsidRDefault="00CD1853" w:rsidP="00CD1853">
      <w:pPr>
        <w:pStyle w:val="Prrafodelista"/>
        <w:ind w:left="0"/>
      </w:pPr>
    </w:p>
    <w:p w14:paraId="4050FDE1" w14:textId="362E87AE" w:rsidR="00EE5D39" w:rsidRPr="00745B7E" w:rsidRDefault="00EE5D39" w:rsidP="00CD1853">
      <w:pPr>
        <w:pStyle w:val="Prrafodelista"/>
        <w:ind w:left="0"/>
      </w:pPr>
      <w:r w:rsidRPr="00745B7E">
        <w:rPr>
          <w:b/>
          <w:bCs/>
        </w:rPr>
        <w:t>5.</w:t>
      </w:r>
      <w:r w:rsidR="00E95280">
        <w:rPr>
          <w:b/>
          <w:bCs/>
        </w:rPr>
        <w:t>6</w:t>
      </w:r>
      <w:r w:rsidRPr="00745B7E">
        <w:rPr>
          <w:b/>
          <w:bCs/>
        </w:rPr>
        <w:t>.6</w:t>
      </w:r>
      <w:r w:rsidRPr="00745B7E">
        <w:t xml:space="preserve"> Recursos propios del Constructor.</w:t>
      </w:r>
    </w:p>
    <w:p w14:paraId="2917A330" w14:textId="77777777" w:rsidR="00CD1853" w:rsidRPr="00745B7E" w:rsidRDefault="00CD1853" w:rsidP="00CD1853">
      <w:pPr>
        <w:pStyle w:val="Prrafodelista"/>
        <w:ind w:left="0"/>
        <w:rPr>
          <w:b/>
          <w:bCs/>
        </w:rPr>
      </w:pPr>
    </w:p>
    <w:p w14:paraId="7E288810" w14:textId="533D691F" w:rsidR="00EE5D39" w:rsidRPr="00745B7E" w:rsidRDefault="00EE5D39" w:rsidP="00CD1853">
      <w:pPr>
        <w:pStyle w:val="Prrafodelista"/>
        <w:ind w:left="0"/>
      </w:pPr>
      <w:r w:rsidRPr="00745B7E">
        <w:rPr>
          <w:b/>
          <w:bCs/>
        </w:rPr>
        <w:t>5.</w:t>
      </w:r>
      <w:r w:rsidR="00E95280">
        <w:rPr>
          <w:b/>
          <w:bCs/>
        </w:rPr>
        <w:t>6</w:t>
      </w:r>
      <w:r w:rsidRPr="00745B7E">
        <w:rPr>
          <w:b/>
          <w:bCs/>
        </w:rPr>
        <w:t>.7</w:t>
      </w:r>
      <w:r w:rsidR="00895575">
        <w:rPr>
          <w:b/>
          <w:bCs/>
        </w:rPr>
        <w:t xml:space="preserve"> </w:t>
      </w:r>
      <w:r w:rsidRPr="00745B7E">
        <w:t xml:space="preserve">Subsidios en dinero provenientes de entes nacionales o de entes territoriales (Municipio y/o Departamentos). Al igual que los subsidios provenientes de Cajas de compensación. </w:t>
      </w:r>
    </w:p>
    <w:p w14:paraId="06554E5D" w14:textId="77777777" w:rsidR="00CD1853" w:rsidRPr="00745B7E" w:rsidRDefault="00CD1853" w:rsidP="00CD1853">
      <w:pPr>
        <w:pStyle w:val="Prrafodelista"/>
        <w:ind w:left="0"/>
        <w:rPr>
          <w:b/>
          <w:bCs/>
        </w:rPr>
      </w:pPr>
    </w:p>
    <w:p w14:paraId="73F8BA28" w14:textId="204029AF" w:rsidR="00EE5D39" w:rsidRPr="00745B7E" w:rsidRDefault="00EE5D39" w:rsidP="00CD1853">
      <w:pPr>
        <w:pStyle w:val="Prrafodelista"/>
        <w:ind w:left="0"/>
      </w:pPr>
      <w:r w:rsidRPr="00745B7E">
        <w:rPr>
          <w:b/>
          <w:bCs/>
        </w:rPr>
        <w:t>5.</w:t>
      </w:r>
      <w:r w:rsidR="00E95280">
        <w:rPr>
          <w:b/>
          <w:bCs/>
        </w:rPr>
        <w:t>6</w:t>
      </w:r>
      <w:r w:rsidRPr="00745B7E">
        <w:rPr>
          <w:b/>
          <w:bCs/>
        </w:rPr>
        <w:t>.8</w:t>
      </w:r>
      <w:r w:rsidRPr="00745B7E">
        <w:t>. Cualquier otro recurso necesario para el desarrollo del proyecto.</w:t>
      </w:r>
    </w:p>
    <w:p w14:paraId="3488C2F1" w14:textId="77777777" w:rsidR="00CD1853" w:rsidRPr="00745B7E" w:rsidRDefault="00CD1853" w:rsidP="00CD1853">
      <w:pPr>
        <w:pStyle w:val="Prrafodelista"/>
        <w:ind w:left="0"/>
        <w:rPr>
          <w:b/>
          <w:bCs/>
        </w:rPr>
      </w:pPr>
    </w:p>
    <w:p w14:paraId="280A838C" w14:textId="4242D4B4" w:rsidR="00EE5D39" w:rsidRPr="00745B7E" w:rsidRDefault="00EE5D39" w:rsidP="00CD1853">
      <w:pPr>
        <w:pStyle w:val="Prrafodelista"/>
        <w:ind w:left="0"/>
      </w:pPr>
      <w:r w:rsidRPr="00745B7E">
        <w:rPr>
          <w:b/>
          <w:bCs/>
        </w:rPr>
        <w:t>5.</w:t>
      </w:r>
      <w:r w:rsidR="00E95280">
        <w:rPr>
          <w:b/>
          <w:bCs/>
        </w:rPr>
        <w:t>6</w:t>
      </w:r>
      <w:r w:rsidRPr="00745B7E">
        <w:rPr>
          <w:b/>
          <w:bCs/>
        </w:rPr>
        <w:t>.</w:t>
      </w:r>
      <w:r w:rsidR="00CC5823" w:rsidRPr="00745B7E">
        <w:rPr>
          <w:b/>
          <w:bCs/>
        </w:rPr>
        <w:t>9</w:t>
      </w:r>
      <w:r w:rsidR="00CC5823" w:rsidRPr="00745B7E">
        <w:t>. El</w:t>
      </w:r>
      <w:r w:rsidRPr="00745B7E">
        <w:t xml:space="preserve"> contrato de fiducia mercantil deberá contener la obligación de la fiduciaria de emitir un informe de ingresos y gastos durante la construcción del proyecto con periodicidad mensual para conocimiento del FNA. El informe deberá contener el registro de las unidades vendidas o transferidas. </w:t>
      </w:r>
    </w:p>
    <w:p w14:paraId="366564CE" w14:textId="77777777" w:rsidR="00EE5D39" w:rsidRPr="00745B7E" w:rsidRDefault="00EE5D39" w:rsidP="00CD1853">
      <w:pPr>
        <w:pStyle w:val="Prrafodelista"/>
        <w:ind w:left="0"/>
      </w:pPr>
    </w:p>
    <w:p w14:paraId="2438357A" w14:textId="5734DF37" w:rsidR="00EE5D39" w:rsidRPr="00E84CA7" w:rsidRDefault="00EE5D39" w:rsidP="00CD1853">
      <w:pPr>
        <w:pStyle w:val="Prrafodelista"/>
        <w:ind w:left="0"/>
      </w:pPr>
      <w:r w:rsidRPr="00745B7E">
        <w:t xml:space="preserve">Los patrimonios autónomos </w:t>
      </w:r>
      <w:r w:rsidR="00CC5823" w:rsidRPr="00745B7E">
        <w:t>deberán</w:t>
      </w:r>
      <w:r w:rsidRPr="00745B7E">
        <w:t xml:space="preserve"> servir como fuente de pago de las operaciones de crédito constructor aprobadas por el Fondo Nacional del Ahorro.</w:t>
      </w:r>
    </w:p>
    <w:p w14:paraId="1B685B85" w14:textId="77777777"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El FNA 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FNA. </w:t>
      </w:r>
    </w:p>
    <w:p w14:paraId="0D8BBAC3" w14:textId="77777777" w:rsidR="00EE5D39" w:rsidRPr="00745B7E" w:rsidRDefault="00EE5D39" w:rsidP="00EE5D39">
      <w:pPr>
        <w:jc w:val="both"/>
        <w:rPr>
          <w:rFonts w:ascii="Arial" w:hAnsi="Arial" w:cs="Arial"/>
          <w:lang w:eastAsia="es-CO"/>
        </w:rPr>
      </w:pPr>
    </w:p>
    <w:p w14:paraId="44887C38" w14:textId="1B6ED9C0"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6</w:t>
      </w:r>
      <w:r w:rsidRPr="00745B7E">
        <w:rPr>
          <w:rFonts w:ascii="Arial" w:hAnsi="Arial" w:cs="Arial"/>
          <w:b/>
          <w:bCs/>
          <w:lang w:eastAsia="es-CO"/>
        </w:rPr>
        <w:t>.10 Condiciones y Restricciones para los Patrimonios Autónomos</w:t>
      </w:r>
    </w:p>
    <w:p w14:paraId="43123EB8" w14:textId="77777777" w:rsidR="00EE5D39" w:rsidRPr="00745B7E" w:rsidRDefault="00EE5D39" w:rsidP="00EE5D39">
      <w:pPr>
        <w:jc w:val="both"/>
        <w:rPr>
          <w:rFonts w:ascii="Arial" w:hAnsi="Arial" w:cs="Arial"/>
          <w:lang w:eastAsia="es-CO"/>
        </w:rPr>
      </w:pPr>
    </w:p>
    <w:p w14:paraId="1E2274B3" w14:textId="1285E81E" w:rsidR="00224A22" w:rsidRPr="00E95280" w:rsidRDefault="00EE5D39" w:rsidP="00EE5D39">
      <w:pPr>
        <w:jc w:val="both"/>
        <w:rPr>
          <w:rFonts w:ascii="Arial" w:hAnsi="Arial" w:cs="Arial"/>
          <w:lang w:eastAsia="es-CO"/>
        </w:rPr>
      </w:pPr>
      <w:r w:rsidRPr="00745B7E">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no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FNA, por cualquier tipo de concepto. </w:t>
      </w:r>
    </w:p>
    <w:p w14:paraId="6831DB53" w14:textId="77777777" w:rsidR="00224A22" w:rsidRPr="00745B7E" w:rsidRDefault="00224A22" w:rsidP="00EE5D39">
      <w:pPr>
        <w:jc w:val="both"/>
        <w:rPr>
          <w:rFonts w:ascii="Arial" w:hAnsi="Arial" w:cs="Arial"/>
          <w:u w:val="single"/>
          <w:lang w:val="es-ES"/>
        </w:rPr>
      </w:pPr>
    </w:p>
    <w:p w14:paraId="0D5B109E" w14:textId="5456D79E" w:rsidR="00EE5D39" w:rsidRPr="00E95280" w:rsidRDefault="00EE5D39">
      <w:pPr>
        <w:pStyle w:val="Prrafodelista"/>
        <w:numPr>
          <w:ilvl w:val="1"/>
          <w:numId w:val="28"/>
        </w:numPr>
        <w:ind w:left="567"/>
        <w:rPr>
          <w:b/>
          <w:bCs/>
          <w:u w:val="single"/>
          <w:lang w:val="es-ES"/>
        </w:rPr>
      </w:pPr>
      <w:r w:rsidRPr="00E95280">
        <w:rPr>
          <w:b/>
          <w:bCs/>
          <w:u w:val="single"/>
          <w:lang w:val="es-ES"/>
        </w:rPr>
        <w:lastRenderedPageBreak/>
        <w:t xml:space="preserve">ESTUDIOS JURÍDICOS – DE TÍTULOS Y SOCIETARIOS PARA LA CONSTITUCIÓN DE LAS GARANTÍAS </w:t>
      </w:r>
    </w:p>
    <w:p w14:paraId="799929D4" w14:textId="77777777" w:rsidR="00EE5D39" w:rsidRPr="00745B7E" w:rsidRDefault="00EE5D39" w:rsidP="00EE5D39">
      <w:pPr>
        <w:jc w:val="both"/>
        <w:rPr>
          <w:rFonts w:ascii="Arial" w:hAnsi="Arial" w:cs="Arial"/>
          <w:lang w:val="es-ES"/>
        </w:rPr>
      </w:pPr>
    </w:p>
    <w:p w14:paraId="03E69F35" w14:textId="010CEB09" w:rsidR="00EE5D39" w:rsidRPr="00745B7E" w:rsidRDefault="00EE5D39" w:rsidP="00EE5D39">
      <w:pPr>
        <w:jc w:val="both"/>
        <w:rPr>
          <w:rFonts w:ascii="Arial" w:hAnsi="Arial" w:cs="Arial"/>
          <w:lang w:val="es-ES"/>
        </w:rPr>
      </w:pPr>
      <w:r w:rsidRPr="00745B7E">
        <w:rPr>
          <w:rFonts w:ascii="Arial" w:hAnsi="Arial" w:cs="Arial"/>
          <w:lang w:eastAsia="es-CO"/>
        </w:rPr>
        <w:t xml:space="preserve">Los estudios de títulos que corresponden a la tradición de los lotes donde se desarrollará el proyecto y que serán objeto de garantía para el FNA, al igual que el estudio de las sociedades que actúan como deudores solidarios o codeudores de la operación de crédito, como también el estudio de los patrimonios autónomos estarán a cargo del FNA y para lo cual el </w:t>
      </w:r>
      <w:r w:rsidR="00C00012">
        <w:rPr>
          <w:rFonts w:ascii="Arial" w:hAnsi="Arial" w:cs="Arial"/>
          <w:lang w:eastAsia="es-CO"/>
        </w:rPr>
        <w:t>c</w:t>
      </w:r>
      <w:r w:rsidRPr="00745B7E">
        <w:rPr>
          <w:rFonts w:ascii="Arial" w:hAnsi="Arial" w:cs="Arial"/>
          <w:lang w:eastAsia="es-CO"/>
        </w:rPr>
        <w:t>liente deberá aportar la documentación indicada para tal fin, sin imposibilitar al FNA solicitar eventos de saneamiento,</w:t>
      </w:r>
      <w:r w:rsidRPr="00745B7E">
        <w:rPr>
          <w:rFonts w:ascii="Arial" w:hAnsi="Arial" w:cs="Arial"/>
          <w:lang w:val="es-ES"/>
        </w:rPr>
        <w:t xml:space="preserve"> aclaraciones y/o correcciones así sean en momentos previos y/o posteriores a la aprobación. </w:t>
      </w:r>
    </w:p>
    <w:p w14:paraId="41766B07" w14:textId="77777777" w:rsidR="00EE5D39" w:rsidRPr="00745B7E" w:rsidRDefault="00EE5D39" w:rsidP="00EE5D39">
      <w:pPr>
        <w:jc w:val="both"/>
        <w:rPr>
          <w:rFonts w:ascii="Arial" w:hAnsi="Arial" w:cs="Arial"/>
          <w:b/>
          <w:bCs/>
          <w:lang w:eastAsia="es-CO"/>
        </w:rPr>
      </w:pPr>
      <w:r w:rsidRPr="00745B7E">
        <w:rPr>
          <w:rFonts w:ascii="Arial" w:hAnsi="Arial" w:cs="Arial"/>
          <w:b/>
          <w:bCs/>
          <w:lang w:eastAsia="es-CO"/>
        </w:rPr>
        <w:t> </w:t>
      </w:r>
    </w:p>
    <w:p w14:paraId="76F4BCE9" w14:textId="6AC9EE75" w:rsidR="00EE5D39" w:rsidRPr="00745B7E" w:rsidRDefault="00EE5D39" w:rsidP="00EE5D39">
      <w:pPr>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745B7E" w:rsidRDefault="00EE5D39" w:rsidP="00EE5D39">
      <w:pPr>
        <w:jc w:val="both"/>
        <w:rPr>
          <w:rFonts w:ascii="Arial" w:hAnsi="Arial" w:cs="Arial"/>
          <w:lang w:eastAsia="es-CO"/>
        </w:rPr>
      </w:pPr>
    </w:p>
    <w:p w14:paraId="36431F79" w14:textId="0A0633AC" w:rsidR="00EE5D39" w:rsidRPr="00E95280" w:rsidRDefault="00EE5D39">
      <w:pPr>
        <w:pStyle w:val="Prrafodelista"/>
        <w:numPr>
          <w:ilvl w:val="2"/>
          <w:numId w:val="29"/>
        </w:numPr>
        <w:rPr>
          <w:b/>
          <w:bCs/>
          <w:lang w:eastAsia="es-CO"/>
        </w:rPr>
      </w:pPr>
      <w:r w:rsidRPr="00E95280">
        <w:rPr>
          <w:b/>
          <w:bCs/>
          <w:lang w:eastAsia="es-CO"/>
        </w:rPr>
        <w:t>Trámites Notariales y de Registro</w:t>
      </w:r>
    </w:p>
    <w:p w14:paraId="481B3AE6" w14:textId="77777777" w:rsidR="00EE5D39" w:rsidRPr="00745B7E" w:rsidRDefault="00EE5D39" w:rsidP="00EE5D39">
      <w:pPr>
        <w:pStyle w:val="Prrafodelista"/>
        <w:ind w:left="1080"/>
        <w:rPr>
          <w:rFonts w:eastAsia="Times New Roman"/>
          <w:lang w:val="es-CO" w:eastAsia="es-CO"/>
        </w:rPr>
      </w:pPr>
    </w:p>
    <w:p w14:paraId="57AF7081" w14:textId="3C8A4199" w:rsidR="00EE5D39" w:rsidRPr="00745B7E" w:rsidRDefault="00EE5D39" w:rsidP="00EE5D39">
      <w:pPr>
        <w:jc w:val="both"/>
        <w:rPr>
          <w:rFonts w:ascii="Arial" w:hAnsi="Arial" w:cs="Arial"/>
          <w:lang w:eastAsia="es-CO"/>
        </w:rPr>
      </w:pPr>
      <w:r w:rsidRPr="00745B7E">
        <w:rPr>
          <w:rFonts w:ascii="Arial" w:hAnsi="Arial" w:cs="Arial"/>
          <w:lang w:eastAsia="es-CO"/>
        </w:rPr>
        <w:t xml:space="preserve">Los trámites notariales se realizarán por reparto, en la notaría que le sea asignada, es decir, el </w:t>
      </w:r>
      <w:r w:rsidR="00C00012">
        <w:rPr>
          <w:rFonts w:ascii="Arial" w:hAnsi="Arial" w:cs="Arial"/>
          <w:lang w:eastAsia="es-CO"/>
        </w:rPr>
        <w:t>c</w:t>
      </w:r>
      <w:r w:rsidRPr="00745B7E">
        <w:rPr>
          <w:rFonts w:ascii="Arial" w:hAnsi="Arial" w:cs="Arial"/>
          <w:lang w:eastAsia="es-CO"/>
        </w:rPr>
        <w:t xml:space="preserve">liente no podrá decidir la Notaria para realizar la constitución de la hipoteca, será el FNA quien le informe la notaría que le fue asignada. Se aclara que las minutas definidas por el FNA no serán sujeto a modificaciones por parte del </w:t>
      </w:r>
      <w:r w:rsidR="00C00012">
        <w:rPr>
          <w:rFonts w:ascii="Arial" w:hAnsi="Arial" w:cs="Arial"/>
          <w:lang w:eastAsia="es-CO"/>
        </w:rPr>
        <w:t>c</w:t>
      </w:r>
      <w:r w:rsidRPr="00745B7E">
        <w:rPr>
          <w:rFonts w:ascii="Arial" w:hAnsi="Arial" w:cs="Arial"/>
          <w:lang w:eastAsia="es-CO"/>
        </w:rPr>
        <w:t xml:space="preserve">liente. </w:t>
      </w:r>
    </w:p>
    <w:p w14:paraId="007BF4BC" w14:textId="77777777" w:rsidR="00EE5D39" w:rsidRPr="00745B7E" w:rsidRDefault="00EE5D39" w:rsidP="00EE5D39">
      <w:pPr>
        <w:jc w:val="both"/>
        <w:rPr>
          <w:rFonts w:ascii="Arial" w:hAnsi="Arial" w:cs="Arial"/>
          <w:b/>
          <w:bCs/>
          <w:u w:val="single"/>
          <w:lang w:eastAsia="es-CO"/>
        </w:rPr>
      </w:pPr>
    </w:p>
    <w:p w14:paraId="2E688B0B" w14:textId="77777777" w:rsidR="00EE5D39" w:rsidRPr="00745B7E" w:rsidRDefault="00EE5D39">
      <w:pPr>
        <w:pStyle w:val="Prrafodelista"/>
        <w:numPr>
          <w:ilvl w:val="1"/>
          <w:numId w:val="23"/>
        </w:numPr>
        <w:rPr>
          <w:b/>
          <w:bCs/>
          <w:u w:val="single"/>
          <w:lang w:eastAsia="es-CO"/>
        </w:rPr>
      </w:pPr>
      <w:r w:rsidRPr="00745B7E">
        <w:rPr>
          <w:b/>
          <w:bCs/>
          <w:u w:val="single"/>
          <w:lang w:eastAsia="es-CO"/>
        </w:rPr>
        <w:t>GASTOS ASOCIADOS A LA FINANCIACIÓN DEL PROYECTO</w:t>
      </w:r>
    </w:p>
    <w:p w14:paraId="7BAAE80E" w14:textId="77777777" w:rsidR="00EE5D39" w:rsidRPr="00745B7E" w:rsidRDefault="00EE5D39" w:rsidP="00EE5D39">
      <w:pPr>
        <w:jc w:val="both"/>
        <w:rPr>
          <w:rFonts w:ascii="Arial" w:hAnsi="Arial" w:cs="Arial"/>
          <w:lang w:eastAsia="es-CO"/>
        </w:rPr>
      </w:pPr>
    </w:p>
    <w:p w14:paraId="66955C3B" w14:textId="147ECF9D"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 xml:space="preserve">.1 Pago de Gastos </w:t>
      </w:r>
    </w:p>
    <w:p w14:paraId="0B001E53" w14:textId="77777777" w:rsidR="00EE5D39" w:rsidRPr="00745B7E" w:rsidRDefault="00EE5D39" w:rsidP="00EE5D39">
      <w:pPr>
        <w:jc w:val="both"/>
        <w:rPr>
          <w:rFonts w:ascii="Arial" w:hAnsi="Arial" w:cs="Arial"/>
          <w:lang w:eastAsia="es-CO"/>
        </w:rPr>
      </w:pPr>
    </w:p>
    <w:p w14:paraId="1E98164B" w14:textId="5DA4A92C" w:rsidR="00EE5D39" w:rsidRDefault="00D05C36" w:rsidP="00EE5D39">
      <w:pPr>
        <w:jc w:val="both"/>
        <w:rPr>
          <w:rFonts w:ascii="Arial" w:hAnsi="Arial" w:cs="Arial"/>
        </w:rPr>
      </w:pPr>
      <w:r w:rsidRPr="000649EC">
        <w:rPr>
          <w:rFonts w:ascii="Arial" w:hAnsi="Arial" w:cs="Arial"/>
        </w:rPr>
        <w:t xml:space="preserve">Los pagos derivados de las visitas de avance de obra serán a cargo del </w:t>
      </w:r>
      <w:r w:rsidR="00C00012">
        <w:rPr>
          <w:rFonts w:ascii="Arial" w:hAnsi="Arial" w:cs="Arial"/>
        </w:rPr>
        <w:t>c</w:t>
      </w:r>
      <w:r w:rsidRPr="000649EC">
        <w:rPr>
          <w:rFonts w:ascii="Arial" w:hAnsi="Arial" w:cs="Arial"/>
        </w:rPr>
        <w:t xml:space="preserve">liente constructor, incluso si son requeridas o solicitadas por el FNA durante el desarrollo de la obra y según la vigencia contractual, independientemente del resultado obtenido. Las tarifas serán las vigentes en el momento de llevarse a cabo la visita correspondiente y según lo establezca el perito </w:t>
      </w:r>
      <w:r w:rsidR="00C00012">
        <w:rPr>
          <w:rFonts w:ascii="Arial" w:hAnsi="Arial" w:cs="Arial"/>
        </w:rPr>
        <w:t>a</w:t>
      </w:r>
      <w:r w:rsidRPr="000649EC">
        <w:rPr>
          <w:rFonts w:ascii="Arial" w:hAnsi="Arial" w:cs="Arial"/>
        </w:rPr>
        <w:t>valuador asignado al proyecto</w:t>
      </w:r>
      <w:r>
        <w:rPr>
          <w:rFonts w:ascii="Arial" w:hAnsi="Arial" w:cs="Arial"/>
        </w:rPr>
        <w:t>.</w:t>
      </w:r>
    </w:p>
    <w:p w14:paraId="78FD2C3C" w14:textId="77777777" w:rsidR="00D05C36" w:rsidRDefault="00D05C36" w:rsidP="00EE5D39">
      <w:pPr>
        <w:jc w:val="both"/>
        <w:rPr>
          <w:rFonts w:ascii="Arial" w:hAnsi="Arial" w:cs="Arial"/>
        </w:rPr>
      </w:pPr>
    </w:p>
    <w:p w14:paraId="0427F666" w14:textId="41853B96" w:rsidR="00D05C36" w:rsidRPr="00745B7E" w:rsidRDefault="00D05C36" w:rsidP="00EE5D39">
      <w:pPr>
        <w:jc w:val="both"/>
        <w:rPr>
          <w:rFonts w:ascii="Arial" w:hAnsi="Arial" w:cs="Arial"/>
        </w:rPr>
      </w:pPr>
      <w:r w:rsidRPr="00D05C36">
        <w:rPr>
          <w:rFonts w:ascii="Arial" w:hAnsi="Arial" w:cs="Arial"/>
        </w:rPr>
        <w:t>Las gestiones de pagos inherentes al perfeccionamiento de la hipoteca, es decir, trámites notariales, impuestos, el registro ante la oficina de registro de instrumentos públicos, la generación de certificados donde conste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745B7E" w:rsidRDefault="00EE5D39" w:rsidP="00EE5D39">
      <w:pPr>
        <w:jc w:val="both"/>
        <w:rPr>
          <w:rFonts w:ascii="Arial" w:hAnsi="Arial" w:cs="Arial"/>
          <w:b/>
          <w:bCs/>
          <w:lang w:val="es-ES"/>
        </w:rPr>
      </w:pPr>
    </w:p>
    <w:p w14:paraId="3AEAE0CF" w14:textId="0F2D48C8"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.2 Pago del Lote donde se desarrollará el proyecto</w:t>
      </w:r>
    </w:p>
    <w:p w14:paraId="5FBF2603" w14:textId="77777777" w:rsidR="00EE5D39" w:rsidRPr="00745B7E" w:rsidRDefault="00EE5D39" w:rsidP="00EE5D39">
      <w:pPr>
        <w:jc w:val="both"/>
        <w:rPr>
          <w:rFonts w:ascii="Arial" w:hAnsi="Arial" w:cs="Arial"/>
          <w:lang w:eastAsia="es-CO"/>
        </w:rPr>
      </w:pPr>
    </w:p>
    <w:p w14:paraId="69867859" w14:textId="06519D50" w:rsidR="00CD1853" w:rsidRPr="00745B7E" w:rsidRDefault="00EE5D39" w:rsidP="00EE5D39">
      <w:pPr>
        <w:jc w:val="both"/>
        <w:rPr>
          <w:rFonts w:ascii="Arial" w:hAnsi="Arial" w:cs="Arial"/>
          <w:lang w:val="es-ES"/>
        </w:rPr>
      </w:pPr>
      <w:r w:rsidRPr="00745B7E">
        <w:rPr>
          <w:rFonts w:ascii="Arial" w:hAnsi="Arial" w:cs="Arial"/>
          <w:lang w:eastAsia="es-CO"/>
        </w:rPr>
        <w:t xml:space="preserve">El FNA no financia la adquisición de lotes para el desarrollo de proyectos inmobiliarios, por lo que constituye responsabilidad del </w:t>
      </w:r>
      <w:r w:rsidR="00C00012">
        <w:rPr>
          <w:rFonts w:ascii="Arial" w:hAnsi="Arial" w:cs="Arial"/>
          <w:lang w:eastAsia="es-CO"/>
        </w:rPr>
        <w:t>c</w:t>
      </w:r>
      <w:r w:rsidRPr="00745B7E">
        <w:rPr>
          <w:rFonts w:ascii="Arial" w:hAnsi="Arial" w:cs="Arial"/>
          <w:lang w:eastAsia="es-CO"/>
        </w:rPr>
        <w:t>liente pagar la totalidad del lote y encontrarse en paz y salvo con terceros por concepto de compra del mismo,</w:t>
      </w:r>
      <w:r w:rsidRPr="00745B7E">
        <w:rPr>
          <w:rFonts w:ascii="Arial" w:hAnsi="Arial" w:cs="Arial"/>
          <w:lang w:val="es-ES"/>
        </w:rPr>
        <w:t xml:space="preserve"> donde se efectuará el proyecto de vivienda. </w:t>
      </w:r>
    </w:p>
    <w:p w14:paraId="00A688DE" w14:textId="77777777" w:rsidR="00CD1853" w:rsidRPr="00745B7E" w:rsidRDefault="00CD1853" w:rsidP="00EE5D39">
      <w:pPr>
        <w:jc w:val="both"/>
        <w:rPr>
          <w:rFonts w:ascii="Arial" w:hAnsi="Arial" w:cs="Arial"/>
          <w:lang w:val="es-ES"/>
        </w:rPr>
      </w:pPr>
    </w:p>
    <w:p w14:paraId="43221F80" w14:textId="78CC0291" w:rsidR="00EE5D39" w:rsidRPr="00745B7E" w:rsidRDefault="00EE5D39" w:rsidP="00EE5D39">
      <w:pPr>
        <w:jc w:val="both"/>
        <w:rPr>
          <w:rFonts w:ascii="Arial" w:hAnsi="Arial" w:cs="Arial"/>
          <w:lang w:val="es-ES"/>
        </w:rPr>
      </w:pPr>
      <w:r w:rsidRPr="00745B7E">
        <w:rPr>
          <w:rFonts w:ascii="Arial" w:hAnsi="Arial" w:cs="Arial"/>
          <w:lang w:val="es-ES"/>
        </w:rPr>
        <w:t xml:space="preserve">De acuerdo con esto, el FNA queda libre de daño o responsabilidad ante cualquier reclamación de terceros por el incumplimiento o situación derivada del negocio entre el </w:t>
      </w:r>
      <w:r w:rsidR="00C00012">
        <w:rPr>
          <w:rFonts w:ascii="Arial" w:hAnsi="Arial" w:cs="Arial"/>
          <w:lang w:val="es-ES"/>
        </w:rPr>
        <w:t>c</w:t>
      </w:r>
      <w:r w:rsidRPr="00745B7E">
        <w:rPr>
          <w:rFonts w:ascii="Arial" w:hAnsi="Arial" w:cs="Arial"/>
          <w:lang w:val="es-ES"/>
        </w:rPr>
        <w:t xml:space="preserve">liente, el vendedor o cedente de la tierra y cualquier situación que pueda generar un acto judicial o administrativo. </w:t>
      </w:r>
    </w:p>
    <w:p w14:paraId="0F1F463F" w14:textId="77777777" w:rsidR="00EE5D39" w:rsidRPr="00745B7E" w:rsidRDefault="00EE5D39" w:rsidP="00EE5D39">
      <w:pPr>
        <w:jc w:val="both"/>
        <w:rPr>
          <w:rFonts w:ascii="Arial" w:hAnsi="Arial" w:cs="Arial"/>
          <w:u w:val="single"/>
          <w:lang w:val="es-ES"/>
        </w:rPr>
      </w:pPr>
    </w:p>
    <w:p w14:paraId="3DD6A312" w14:textId="6020E89F" w:rsidR="00EE5D39" w:rsidRPr="004D6318" w:rsidRDefault="00EE5D39" w:rsidP="00EE5D39">
      <w:pPr>
        <w:jc w:val="both"/>
        <w:rPr>
          <w:rFonts w:ascii="Arial" w:hAnsi="Arial" w:cs="Arial"/>
          <w:b/>
        </w:rPr>
      </w:pPr>
      <w:r w:rsidRPr="004D6318">
        <w:rPr>
          <w:rFonts w:ascii="Arial" w:hAnsi="Arial" w:cs="Arial"/>
          <w:b/>
        </w:rPr>
        <w:lastRenderedPageBreak/>
        <w:t>5.</w:t>
      </w:r>
      <w:r w:rsidR="00E95280">
        <w:rPr>
          <w:rFonts w:ascii="Arial" w:hAnsi="Arial" w:cs="Arial"/>
          <w:b/>
        </w:rPr>
        <w:t>8</w:t>
      </w:r>
      <w:r w:rsidRPr="004D6318">
        <w:rPr>
          <w:rFonts w:ascii="Arial" w:hAnsi="Arial" w:cs="Arial"/>
          <w:b/>
        </w:rPr>
        <w:t xml:space="preserve">.3 </w:t>
      </w:r>
      <w:r w:rsidR="00E95280">
        <w:rPr>
          <w:rFonts w:ascii="Arial" w:hAnsi="Arial" w:cs="Arial"/>
          <w:b/>
        </w:rPr>
        <w:t>Pago Ubicación d</w:t>
      </w:r>
      <w:r w:rsidRPr="004D6318">
        <w:rPr>
          <w:rFonts w:ascii="Arial" w:hAnsi="Arial" w:cs="Arial"/>
          <w:b/>
        </w:rPr>
        <w:t xml:space="preserve">e </w:t>
      </w:r>
      <w:r w:rsidR="00C00012">
        <w:rPr>
          <w:rFonts w:ascii="Arial" w:hAnsi="Arial" w:cs="Arial"/>
          <w:b/>
        </w:rPr>
        <w:t>l</w:t>
      </w:r>
      <w:r w:rsidRPr="004D6318">
        <w:rPr>
          <w:rFonts w:ascii="Arial" w:hAnsi="Arial" w:cs="Arial"/>
          <w:b/>
        </w:rPr>
        <w:t xml:space="preserve">a </w:t>
      </w:r>
      <w:r w:rsidR="00C00012">
        <w:rPr>
          <w:rFonts w:ascii="Arial" w:hAnsi="Arial" w:cs="Arial"/>
          <w:b/>
        </w:rPr>
        <w:t>V</w:t>
      </w:r>
      <w:r w:rsidRPr="004D6318">
        <w:rPr>
          <w:rFonts w:ascii="Arial" w:hAnsi="Arial" w:cs="Arial"/>
          <w:b/>
        </w:rPr>
        <w:t xml:space="preserve">alla Publicitaria </w:t>
      </w:r>
      <w:r w:rsidR="00C00012">
        <w:rPr>
          <w:rFonts w:ascii="Arial" w:hAnsi="Arial" w:cs="Arial"/>
          <w:b/>
        </w:rPr>
        <w:t>d</w:t>
      </w:r>
      <w:r w:rsidRPr="004D6318">
        <w:rPr>
          <w:rFonts w:ascii="Arial" w:hAnsi="Arial" w:cs="Arial"/>
          <w:b/>
        </w:rPr>
        <w:t xml:space="preserve">el Proyecto </w:t>
      </w:r>
    </w:p>
    <w:p w14:paraId="072B35FC" w14:textId="77777777" w:rsidR="00224A22" w:rsidRDefault="00224A22" w:rsidP="00EE5D39">
      <w:pPr>
        <w:jc w:val="both"/>
        <w:rPr>
          <w:rFonts w:ascii="Arial" w:hAnsi="Arial" w:cs="Arial"/>
          <w:lang w:val="es-ES"/>
        </w:rPr>
      </w:pPr>
    </w:p>
    <w:p w14:paraId="02DA2678" w14:textId="66CD35F6" w:rsidR="00CD1853" w:rsidRPr="004D6318" w:rsidRDefault="00224A22" w:rsidP="00EE5D39">
      <w:pPr>
        <w:jc w:val="both"/>
        <w:rPr>
          <w:rFonts w:ascii="Arial" w:hAnsi="Arial" w:cs="Arial"/>
          <w:lang w:val="es-ES"/>
        </w:rPr>
      </w:pPr>
      <w:r>
        <w:rPr>
          <w:rFonts w:ascii="Arial" w:hAnsi="Arial" w:cs="Arial"/>
          <w:lang w:val="es-ES"/>
        </w:rPr>
        <w:t>L</w:t>
      </w:r>
      <w:r w:rsidR="00EE5D39" w:rsidRPr="004D6318">
        <w:rPr>
          <w:rFonts w:ascii="Arial" w:hAnsi="Arial" w:cs="Arial"/>
          <w:lang w:val="es-ES"/>
        </w:rPr>
        <w:t>os costos</w:t>
      </w:r>
      <w:r w:rsidR="00CD1853" w:rsidRPr="004D6318">
        <w:rPr>
          <w:rFonts w:ascii="Arial" w:hAnsi="Arial" w:cs="Arial"/>
          <w:lang w:val="es-ES"/>
        </w:rPr>
        <w:t xml:space="preserve"> </w:t>
      </w:r>
      <w:r w:rsidR="00EE5D39" w:rsidRPr="004D6318">
        <w:rPr>
          <w:rFonts w:ascii="Arial" w:hAnsi="Arial" w:cs="Arial"/>
          <w:lang w:val="es-ES"/>
        </w:rPr>
        <w:t xml:space="preserve">Incurridos, al igual que los permisos pertinentes para su instalación deberán correr por cuenta del </w:t>
      </w:r>
      <w:r w:rsidR="00C00012">
        <w:rPr>
          <w:rFonts w:ascii="Arial" w:hAnsi="Arial" w:cs="Arial"/>
          <w:lang w:val="es-ES"/>
        </w:rPr>
        <w:t>c</w:t>
      </w:r>
      <w:r w:rsidR="00EE5D39" w:rsidRPr="004D6318">
        <w:rPr>
          <w:rFonts w:ascii="Arial" w:hAnsi="Arial" w:cs="Arial"/>
          <w:lang w:val="es-ES"/>
        </w:rPr>
        <w:t xml:space="preserve">liente, así mismo, los gastos que acarree el retiro de </w:t>
      </w:r>
      <w:r w:rsidR="00C00012">
        <w:rPr>
          <w:rFonts w:ascii="Arial" w:hAnsi="Arial" w:cs="Arial"/>
          <w:lang w:val="es-ES"/>
        </w:rPr>
        <w:t>é</w:t>
      </w:r>
      <w:r w:rsidR="00EE5D39" w:rsidRPr="004D6318">
        <w:rPr>
          <w:rFonts w:ascii="Arial" w:hAnsi="Arial" w:cs="Arial"/>
          <w:lang w:val="es-ES"/>
        </w:rPr>
        <w:t>sta, una vez la obra haya terminado, o alguna autoridad competente solicite el desmonte de la misma (y se exime al FNA si se llegan a presentar sanciones o multas) o en el evento que el FNA decida no otorgar financiación.</w:t>
      </w:r>
    </w:p>
    <w:p w14:paraId="266B6566" w14:textId="77777777" w:rsidR="00CD1853" w:rsidRPr="004D6318" w:rsidRDefault="00CD1853" w:rsidP="00EE5D39">
      <w:pPr>
        <w:jc w:val="both"/>
        <w:rPr>
          <w:rFonts w:ascii="Arial" w:hAnsi="Arial" w:cs="Arial"/>
          <w:lang w:val="es-ES"/>
        </w:rPr>
      </w:pPr>
    </w:p>
    <w:p w14:paraId="219AD612" w14:textId="23C3CA6E" w:rsidR="00C44F52" w:rsidRPr="00745B7E" w:rsidRDefault="00EE5D39" w:rsidP="00EE5D39">
      <w:pPr>
        <w:jc w:val="both"/>
        <w:rPr>
          <w:rFonts w:ascii="Arial" w:hAnsi="Arial" w:cs="Arial"/>
          <w:lang w:val="es-ES"/>
        </w:rPr>
      </w:pPr>
      <w:r w:rsidRPr="004D6318">
        <w:rPr>
          <w:rFonts w:ascii="Arial" w:hAnsi="Arial" w:cs="Arial"/>
          <w:lang w:val="es-ES"/>
        </w:rPr>
        <w:t xml:space="preserve">Si la valla publicitaria sufre daños o en su defecto desgaste antes de que sean vendidas la totalidad de las unidades de vivienda, el </w:t>
      </w:r>
      <w:r w:rsidR="00C00012">
        <w:rPr>
          <w:rFonts w:ascii="Arial" w:hAnsi="Arial" w:cs="Arial"/>
          <w:lang w:val="es-ES"/>
        </w:rPr>
        <w:t>c</w:t>
      </w:r>
      <w:r w:rsidRPr="004D6318">
        <w:rPr>
          <w:rFonts w:ascii="Arial" w:hAnsi="Arial" w:cs="Arial"/>
          <w:lang w:val="es-ES"/>
        </w:rPr>
        <w:t>liente deberá realizar el reemplazo de esta, bajo la notificación y aprobación previa por parte del FNA, y los costos de elaboración, instalación y retiro también correrán por cuenta del cliente constructor.</w:t>
      </w:r>
      <w:r w:rsidRPr="00745B7E">
        <w:rPr>
          <w:rFonts w:ascii="Arial" w:hAnsi="Arial" w:cs="Arial"/>
          <w:lang w:val="es-ES"/>
        </w:rPr>
        <w:t xml:space="preserve"> </w:t>
      </w:r>
    </w:p>
    <w:p w14:paraId="1A2D8784" w14:textId="77777777" w:rsidR="00C44F52" w:rsidRPr="00745B7E" w:rsidRDefault="00C44F52" w:rsidP="00EE5D39">
      <w:pPr>
        <w:jc w:val="both"/>
        <w:rPr>
          <w:rFonts w:ascii="Arial" w:hAnsi="Arial" w:cs="Arial"/>
          <w:bCs/>
        </w:rPr>
      </w:pPr>
    </w:p>
    <w:p w14:paraId="59C8093D" w14:textId="15669BE6" w:rsidR="00EE5D39" w:rsidRPr="00745B7E" w:rsidRDefault="00EE5D39" w:rsidP="00EE5D39">
      <w:pPr>
        <w:jc w:val="both"/>
        <w:rPr>
          <w:rFonts w:ascii="Arial" w:hAnsi="Arial" w:cs="Arial"/>
          <w:b/>
          <w:bCs/>
          <w:u w:val="single"/>
          <w:lang w:val="es-ES"/>
        </w:rPr>
      </w:pPr>
      <w:bookmarkStart w:id="753" w:name="_Hlk144798826"/>
      <w:r w:rsidRPr="00745B7E">
        <w:rPr>
          <w:rFonts w:ascii="Arial" w:hAnsi="Arial" w:cs="Arial"/>
          <w:b/>
          <w:bCs/>
          <w:u w:val="single"/>
          <w:lang w:val="es-ES"/>
        </w:rPr>
        <w:t>5.</w:t>
      </w:r>
      <w:r w:rsidR="00E95280">
        <w:rPr>
          <w:rFonts w:ascii="Arial" w:hAnsi="Arial" w:cs="Arial"/>
          <w:b/>
          <w:bCs/>
          <w:u w:val="single"/>
          <w:lang w:val="es-ES"/>
        </w:rPr>
        <w:t>9</w:t>
      </w:r>
      <w:r w:rsidRPr="00745B7E">
        <w:rPr>
          <w:rFonts w:ascii="Arial" w:hAnsi="Arial" w:cs="Arial"/>
          <w:b/>
          <w:bCs/>
          <w:u w:val="single"/>
          <w:lang w:val="es-ES"/>
        </w:rPr>
        <w:t xml:space="preserve"> CONSTITUCIÓN DE PÓLIZAS </w:t>
      </w:r>
    </w:p>
    <w:p w14:paraId="6A1745C5" w14:textId="77777777" w:rsidR="00EE5D39" w:rsidRPr="00745B7E" w:rsidRDefault="00EE5D39" w:rsidP="00EE5D39">
      <w:pPr>
        <w:jc w:val="both"/>
        <w:rPr>
          <w:rFonts w:ascii="Arial" w:hAnsi="Arial" w:cs="Arial"/>
          <w:bCs/>
          <w:lang w:val="es-MX"/>
        </w:rPr>
      </w:pPr>
    </w:p>
    <w:p w14:paraId="19DC83E4" w14:textId="6DEDF0F4"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.1 Para Crédito Constructor Tradicional Vivienda Nueva y Terminación</w:t>
      </w:r>
      <w:r w:rsidRPr="00745B7E">
        <w:rPr>
          <w:rFonts w:ascii="Arial" w:hAnsi="Arial" w:cs="Arial"/>
          <w:bCs/>
          <w:lang w:val="es-MX"/>
        </w:rPr>
        <w:t xml:space="preserve">: </w:t>
      </w:r>
    </w:p>
    <w:p w14:paraId="3BBC75D4" w14:textId="77777777" w:rsidR="00EE5D39" w:rsidRPr="00745B7E" w:rsidRDefault="00EE5D39" w:rsidP="00EE5D39">
      <w:pPr>
        <w:jc w:val="both"/>
        <w:rPr>
          <w:rFonts w:ascii="Arial" w:hAnsi="Arial" w:cs="Arial"/>
          <w:bCs/>
          <w:lang w:val="es-MX"/>
        </w:rPr>
      </w:pPr>
    </w:p>
    <w:p w14:paraId="4801221A" w14:textId="77777777" w:rsidR="00EE5D39" w:rsidRPr="00745B7E" w:rsidRDefault="00EE5D39" w:rsidP="00EE5D39">
      <w:pPr>
        <w:jc w:val="both"/>
        <w:rPr>
          <w:rFonts w:ascii="Arial" w:hAnsi="Arial" w:cs="Arial"/>
          <w:lang w:val="es-ES"/>
        </w:rPr>
      </w:pPr>
      <w:r w:rsidRPr="00745B7E">
        <w:rPr>
          <w:rFonts w:ascii="Arial" w:hAnsi="Arial" w:cs="Arial"/>
          <w:b/>
          <w:bCs/>
          <w:lang w:val="es-ES"/>
        </w:rPr>
        <w:t>Contratación de pólizas:</w:t>
      </w:r>
      <w:r w:rsidRPr="00745B7E">
        <w:rPr>
          <w:rFonts w:ascii="Arial" w:hAnsi="Arial" w:cs="Arial"/>
          <w:lang w:val="es-ES"/>
        </w:rPr>
        <w:t xml:space="preserve"> El Cliente se compromete a asegurar el Proyecto Inmobiliario mediante la adquisición de pólizas individuales según corresponda, con los términos y contra los riesgos detallados a continuación. </w:t>
      </w:r>
    </w:p>
    <w:p w14:paraId="6E862259" w14:textId="77777777" w:rsidR="00EE5D39" w:rsidRPr="00745B7E" w:rsidRDefault="00EE5D39" w:rsidP="00EE5D39">
      <w:pPr>
        <w:jc w:val="both"/>
        <w:rPr>
          <w:rFonts w:ascii="Arial" w:hAnsi="Arial" w:cs="Arial"/>
          <w:bCs/>
          <w:lang w:val="es-MX"/>
        </w:rPr>
      </w:pPr>
    </w:p>
    <w:p w14:paraId="2AE0A78B" w14:textId="136DB46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.2 Póliza Todo Riesgo Daño Constructor:</w:t>
      </w:r>
      <w:r w:rsidRPr="00745B7E">
        <w:rPr>
          <w:rFonts w:ascii="Arial" w:hAnsi="Arial" w:cs="Arial"/>
          <w:bCs/>
          <w:lang w:val="es-MX"/>
        </w:rPr>
        <w:t xml:space="preserve"> Proporciona cobertura frente a los daños accidentales sufridos por la obra en sí, así como los que puede sufrir el equipo, la maquinaria o terceros durante la ejecución de la obra o proyecto de construcción y montaje. Durante el período de construcción y ventas.</w:t>
      </w:r>
    </w:p>
    <w:p w14:paraId="0788590A" w14:textId="77777777" w:rsidR="00EE5D39" w:rsidRPr="00745B7E" w:rsidRDefault="00EE5D39" w:rsidP="00EE5D39">
      <w:pPr>
        <w:jc w:val="both"/>
        <w:rPr>
          <w:rFonts w:ascii="Arial" w:hAnsi="Arial" w:cs="Arial"/>
          <w:bCs/>
          <w:lang w:val="es-MX"/>
        </w:rPr>
      </w:pPr>
    </w:p>
    <w:p w14:paraId="14CC8A6F" w14:textId="18555BE3" w:rsidR="00EE5D39" w:rsidRPr="00745B7E" w:rsidRDefault="00EE5D39" w:rsidP="005B059D">
      <w:pPr>
        <w:pStyle w:val="Prrafodelista"/>
        <w:spacing w:after="160" w:line="259" w:lineRule="auto"/>
        <w:ind w:left="0"/>
        <w:contextualSpacing/>
        <w:rPr>
          <w:lang w:val="es-ES"/>
        </w:rPr>
      </w:pPr>
      <w:r w:rsidRPr="00745B7E">
        <w:rPr>
          <w:b/>
          <w:bCs/>
          <w:lang w:val="es-ES"/>
        </w:rPr>
        <w:t>Vigencia:</w:t>
      </w:r>
      <w:r w:rsidRPr="00745B7E">
        <w:rPr>
          <w:lang w:val="es-ES"/>
        </w:rPr>
        <w:t xml:space="preserve"> Desde el inicio de la obra hasta la conclusión de la etapa de construcción. </w:t>
      </w:r>
      <w:r w:rsidR="005B059D" w:rsidRPr="00745B7E">
        <w:rPr>
          <w:lang w:val="es-ES"/>
        </w:rPr>
        <w:br/>
      </w:r>
    </w:p>
    <w:p w14:paraId="548F81BF" w14:textId="6F4293A9" w:rsidR="005B059D"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w:t>
      </w:r>
      <w:r w:rsidR="005A5A4C">
        <w:rPr>
          <w:lang w:val="es-ES"/>
        </w:rPr>
        <w:t>c</w:t>
      </w:r>
      <w:r w:rsidRPr="00745B7E">
        <w:rPr>
          <w:lang w:val="es-ES"/>
        </w:rPr>
        <w:t xml:space="preserve">liente para la evaluación del Crédito y las actualizaciones realizadas por el cliente y aprobadas por el FNA. </w:t>
      </w:r>
    </w:p>
    <w:p w14:paraId="4E8078C1" w14:textId="77777777" w:rsidR="009A1324" w:rsidRDefault="009A1324" w:rsidP="005B059D">
      <w:pPr>
        <w:pStyle w:val="Prrafodelista"/>
        <w:spacing w:after="160" w:line="259" w:lineRule="auto"/>
        <w:ind w:left="0"/>
        <w:contextualSpacing/>
        <w:rPr>
          <w:lang w:val="es-ES"/>
        </w:rPr>
      </w:pPr>
    </w:p>
    <w:p w14:paraId="1E52E979" w14:textId="4F8C2551" w:rsidR="00EE5D39" w:rsidRPr="00745B7E" w:rsidRDefault="00EE5D39" w:rsidP="005B059D">
      <w:pPr>
        <w:pStyle w:val="Prrafodelista"/>
        <w:spacing w:after="160" w:line="259" w:lineRule="auto"/>
        <w:ind w:left="0"/>
        <w:contextualSpacing/>
        <w:rPr>
          <w:lang w:val="es-ES"/>
        </w:rPr>
      </w:pPr>
      <w:r w:rsidRPr="00745B7E">
        <w:rPr>
          <w:b/>
          <w:bCs/>
          <w:lang w:val="es-ES"/>
        </w:rPr>
        <w:t>Amparos:</w:t>
      </w:r>
    </w:p>
    <w:p w14:paraId="6DD37A6E" w14:textId="77777777" w:rsidR="00EE5D39" w:rsidRPr="00745B7E" w:rsidRDefault="00EE5D39">
      <w:pPr>
        <w:pStyle w:val="Prrafodelista"/>
        <w:numPr>
          <w:ilvl w:val="0"/>
          <w:numId w:val="26"/>
        </w:numPr>
        <w:spacing w:after="160"/>
        <w:contextualSpacing/>
        <w:rPr>
          <w:lang w:val="es-ES"/>
        </w:rPr>
      </w:pPr>
      <w:r w:rsidRPr="00745B7E">
        <w:rPr>
          <w:lang w:val="es-ES"/>
        </w:rPr>
        <w:t xml:space="preserve">Básico todo riesgo Constructor </w:t>
      </w:r>
    </w:p>
    <w:p w14:paraId="650CC5FE" w14:textId="77777777" w:rsidR="00EE5D39" w:rsidRPr="00745B7E" w:rsidRDefault="00EE5D39">
      <w:pPr>
        <w:pStyle w:val="Prrafodelista"/>
        <w:numPr>
          <w:ilvl w:val="0"/>
          <w:numId w:val="26"/>
        </w:numPr>
        <w:spacing w:after="160"/>
        <w:contextualSpacing/>
        <w:rPr>
          <w:lang w:val="es-ES"/>
        </w:rPr>
      </w:pPr>
      <w:r w:rsidRPr="00745B7E">
        <w:rPr>
          <w:lang w:val="es-ES"/>
        </w:rPr>
        <w:t xml:space="preserve">Terremoto, temblor, erupción volcánica al 100% del valor asegurado. </w:t>
      </w:r>
    </w:p>
    <w:p w14:paraId="3614A12D" w14:textId="77777777"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Inundación. </w:t>
      </w:r>
    </w:p>
    <w:p w14:paraId="6F3D82B1" w14:textId="77777777" w:rsidR="005B059D" w:rsidRPr="00745B7E" w:rsidRDefault="00EE5D39">
      <w:pPr>
        <w:pStyle w:val="Prrafodelista"/>
        <w:numPr>
          <w:ilvl w:val="0"/>
          <w:numId w:val="26"/>
        </w:numPr>
        <w:spacing w:after="160" w:line="259" w:lineRule="auto"/>
        <w:contextualSpacing/>
        <w:rPr>
          <w:lang w:val="es-ES"/>
        </w:rPr>
      </w:pPr>
      <w:r w:rsidRPr="00745B7E">
        <w:rPr>
          <w:lang w:val="es-ES"/>
        </w:rPr>
        <w:t xml:space="preserve">Amparo de gastos por remoción de escombros. </w:t>
      </w:r>
    </w:p>
    <w:p w14:paraId="2A2AC01A" w14:textId="33DD5542"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Huelga, motín, asonada, conmoción civil, actos malintencionados de </w:t>
      </w:r>
      <w:r w:rsidR="00B63F8E" w:rsidRPr="00745B7E">
        <w:rPr>
          <w:lang w:val="es-ES"/>
        </w:rPr>
        <w:t xml:space="preserve">  </w:t>
      </w:r>
      <w:r w:rsidRPr="00745B7E">
        <w:rPr>
          <w:lang w:val="es-ES"/>
        </w:rPr>
        <w:t>terceros (</w:t>
      </w:r>
      <w:proofErr w:type="spellStart"/>
      <w:r w:rsidRPr="00745B7E">
        <w:rPr>
          <w:lang w:val="es-ES"/>
        </w:rPr>
        <w:t>Hmacc</w:t>
      </w:r>
      <w:proofErr w:type="spellEnd"/>
      <w:r w:rsidRPr="00745B7E">
        <w:rPr>
          <w:lang w:val="es-ES"/>
        </w:rPr>
        <w:t xml:space="preserve"> y </w:t>
      </w:r>
      <w:proofErr w:type="spellStart"/>
      <w:r w:rsidRPr="00745B7E">
        <w:rPr>
          <w:lang w:val="es-ES"/>
        </w:rPr>
        <w:t>Amit</w:t>
      </w:r>
      <w:proofErr w:type="spellEnd"/>
      <w:r w:rsidRPr="00745B7E">
        <w:rPr>
          <w:lang w:val="es-ES"/>
        </w:rPr>
        <w:t xml:space="preserve">), al 100% del valor asegurado. </w:t>
      </w:r>
    </w:p>
    <w:p w14:paraId="4D1C90E1" w14:textId="77777777" w:rsidR="005B059D" w:rsidRPr="00745B7E" w:rsidRDefault="005B059D" w:rsidP="005B059D">
      <w:pPr>
        <w:pStyle w:val="Prrafodelista"/>
        <w:spacing w:after="160" w:line="259" w:lineRule="auto"/>
        <w:ind w:left="720"/>
        <w:contextualSpacing/>
        <w:rPr>
          <w:lang w:val="es-ES"/>
        </w:rPr>
      </w:pPr>
    </w:p>
    <w:p w14:paraId="4518722C" w14:textId="074B69F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.3 Póliza Todo Riesgo Daño Material:</w:t>
      </w:r>
      <w:r w:rsidRPr="00745B7E">
        <w:rPr>
          <w:rFonts w:ascii="Arial" w:hAnsi="Arial" w:cs="Arial"/>
          <w:bCs/>
          <w:lang w:val="es-MX"/>
        </w:rPr>
        <w:t xml:space="preserve"> Protege las unidades de vivienda que ya se encuentran finalizadas, frente a posibles daños materiales y responsabilidad civil extracontractual por riesgos inherentes a la actividad de la construcción, hasta el límite del valor asegurado, sobre los inmuebles terminados, no vendidos o no subrogados, una vez vencida la vigencia del seguro Todo Riesgo. </w:t>
      </w:r>
    </w:p>
    <w:p w14:paraId="521D2B3E" w14:textId="77777777" w:rsidR="00E95280" w:rsidRDefault="00E95280" w:rsidP="005B059D">
      <w:pPr>
        <w:pStyle w:val="Prrafodelista"/>
        <w:spacing w:after="160" w:line="259" w:lineRule="auto"/>
        <w:ind w:left="0"/>
        <w:contextualSpacing/>
        <w:rPr>
          <w:rFonts w:eastAsia="Times New Roman"/>
          <w:b/>
          <w:bCs/>
          <w:lang w:val="es-ES"/>
        </w:rPr>
      </w:pPr>
    </w:p>
    <w:p w14:paraId="15099CF5" w14:textId="0499428C" w:rsidR="00E95280" w:rsidRPr="00E95280" w:rsidRDefault="00E95280" w:rsidP="005B059D">
      <w:pPr>
        <w:pStyle w:val="Prrafodelista"/>
        <w:spacing w:after="160" w:line="259" w:lineRule="auto"/>
        <w:ind w:left="0"/>
        <w:contextualSpacing/>
        <w:rPr>
          <w:rFonts w:eastAsia="Times New Roman"/>
          <w:lang w:val="es-ES"/>
        </w:rPr>
      </w:pPr>
      <w:r w:rsidRPr="00E95280">
        <w:rPr>
          <w:rFonts w:eastAsia="Times New Roman"/>
          <w:b/>
          <w:bCs/>
          <w:lang w:val="es-ES"/>
        </w:rPr>
        <w:t xml:space="preserve">Vigencia: </w:t>
      </w:r>
      <w:r w:rsidRPr="00E95280">
        <w:rPr>
          <w:rFonts w:eastAsia="Times New Roman"/>
          <w:lang w:val="es-ES"/>
        </w:rPr>
        <w:t>Desde la finalización de obra, una vez las unidades de viviendas ya están culminadas.</w:t>
      </w:r>
    </w:p>
    <w:p w14:paraId="407D7AB3" w14:textId="77777777" w:rsidR="00E95280" w:rsidRDefault="00E95280" w:rsidP="005B059D">
      <w:pPr>
        <w:pStyle w:val="Prrafodelista"/>
        <w:spacing w:after="160" w:line="259" w:lineRule="auto"/>
        <w:ind w:left="0"/>
        <w:contextualSpacing/>
        <w:rPr>
          <w:rFonts w:eastAsia="Times New Roman"/>
          <w:b/>
          <w:bCs/>
          <w:lang w:val="es-ES"/>
        </w:rPr>
      </w:pPr>
    </w:p>
    <w:p w14:paraId="19B5E13F" w14:textId="792CA331" w:rsidR="00B63F8E" w:rsidRPr="00745B7E" w:rsidRDefault="00EE5D39" w:rsidP="005B059D">
      <w:pPr>
        <w:pStyle w:val="Prrafodelista"/>
        <w:spacing w:after="160" w:line="259" w:lineRule="auto"/>
        <w:ind w:left="0"/>
        <w:contextualSpacing/>
        <w:rPr>
          <w:lang w:val="es-ES"/>
        </w:rPr>
      </w:pPr>
      <w:r w:rsidRPr="00745B7E">
        <w:rPr>
          <w:b/>
          <w:bCs/>
          <w:lang w:val="es-ES"/>
        </w:rPr>
        <w:lastRenderedPageBreak/>
        <w:t>Valor Asegurado</w:t>
      </w:r>
      <w:r w:rsidRPr="00745B7E">
        <w:rPr>
          <w:lang w:val="es-ES"/>
        </w:rPr>
        <w:t xml:space="preserve">: El valor total del proyecto, es decir la suma de los costos directos y de urbanismo, basados en la información proporcionada por el Cliente para la evaluación del Crédito y las actualizaciones realizadas por el cliente y aprobadas por el FNA. </w:t>
      </w:r>
    </w:p>
    <w:p w14:paraId="00A057F9" w14:textId="77777777" w:rsidR="005B059D" w:rsidRPr="00745B7E" w:rsidRDefault="005B059D" w:rsidP="005B059D">
      <w:pPr>
        <w:pStyle w:val="Prrafodelista"/>
        <w:spacing w:after="160" w:line="259" w:lineRule="auto"/>
        <w:ind w:left="0"/>
        <w:contextualSpacing/>
        <w:rPr>
          <w:lang w:val="es-ES"/>
        </w:rPr>
      </w:pPr>
    </w:p>
    <w:p w14:paraId="42375EB9" w14:textId="77777777" w:rsidR="00EE5D39" w:rsidRPr="00745B7E" w:rsidRDefault="00EE5D39" w:rsidP="005B059D">
      <w:pPr>
        <w:pStyle w:val="Prrafodelista"/>
        <w:spacing w:after="160" w:line="259" w:lineRule="auto"/>
        <w:ind w:left="0"/>
        <w:contextualSpacing/>
        <w:rPr>
          <w:b/>
          <w:bCs/>
          <w:lang w:val="es-ES"/>
        </w:rPr>
      </w:pPr>
      <w:r w:rsidRPr="00745B7E">
        <w:rPr>
          <w:b/>
          <w:bCs/>
          <w:lang w:val="es-ES"/>
        </w:rPr>
        <w:t>Amparos:</w:t>
      </w:r>
    </w:p>
    <w:p w14:paraId="6139AAF5" w14:textId="77777777" w:rsidR="00EE5D39" w:rsidRPr="00745B7E" w:rsidRDefault="00EE5D39" w:rsidP="00CD1853">
      <w:pPr>
        <w:pStyle w:val="Prrafodelista"/>
        <w:spacing w:after="160" w:line="259" w:lineRule="auto"/>
        <w:ind w:left="0"/>
        <w:contextualSpacing/>
        <w:rPr>
          <w:b/>
          <w:bCs/>
          <w:lang w:val="es-ES"/>
        </w:rPr>
      </w:pPr>
    </w:p>
    <w:p w14:paraId="7C606B57" w14:textId="77777777" w:rsidR="00EE5D39" w:rsidRPr="00745B7E" w:rsidRDefault="00EE5D39" w:rsidP="00B63F8E">
      <w:pPr>
        <w:pStyle w:val="Prrafodelista"/>
        <w:spacing w:after="160" w:line="259" w:lineRule="auto"/>
        <w:ind w:left="0"/>
        <w:contextualSpacing/>
        <w:rPr>
          <w:lang w:val="es-ES"/>
        </w:rPr>
      </w:pPr>
      <w:r w:rsidRPr="00745B7E">
        <w:rPr>
          <w:b/>
          <w:bCs/>
          <w:lang w:val="es-ES"/>
        </w:rPr>
        <w:t>Cobertura básica</w:t>
      </w:r>
      <w:r w:rsidRPr="00745B7E">
        <w:rPr>
          <w:lang w:val="es-ES"/>
        </w:rPr>
        <w:t xml:space="preserve">: </w:t>
      </w:r>
      <w:r w:rsidRPr="00745B7E">
        <w:t>Cubre los daños materiales que sufran los bienes asegurados, como consecuencia de incendio y rayo en aparatos eléctricos; explosión, incluyendo la producida por calderas u otros aparatos generadores de vapor; extensión de cobertura: tifón, huracán, tornado, ciclón, granizo, vientos fuertes, caída de aeronaves, impacto de vehículos terrestres y humo; daños por agua, anegación, avalancha y deslizamientos y Rotura accidental de vidrios.</w:t>
      </w:r>
    </w:p>
    <w:p w14:paraId="1A02EFDB" w14:textId="77777777" w:rsidR="00EE5D39" w:rsidRPr="00745B7E" w:rsidRDefault="00EE5D39" w:rsidP="00CD1853">
      <w:pPr>
        <w:pStyle w:val="Prrafodelista"/>
        <w:ind w:left="0"/>
      </w:pPr>
    </w:p>
    <w:p w14:paraId="7DB852C9" w14:textId="77777777" w:rsidR="00EE5D39" w:rsidRPr="00745B7E" w:rsidRDefault="00EE5D39" w:rsidP="00CD1853">
      <w:pPr>
        <w:pStyle w:val="Prrafodelista"/>
        <w:ind w:left="0"/>
        <w:rPr>
          <w:b/>
          <w:bCs/>
          <w:lang w:val="es-ES"/>
        </w:rPr>
      </w:pPr>
      <w:r w:rsidRPr="00745B7E">
        <w:rPr>
          <w:b/>
          <w:bCs/>
        </w:rPr>
        <w:t>Coberturas adicionales:</w:t>
      </w:r>
    </w:p>
    <w:p w14:paraId="2F59DE1B"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Terremoto, Temblor, Maremoto y Erupción Volcánica.</w:t>
      </w:r>
      <w:r w:rsidR="005B059D" w:rsidRPr="00745B7E">
        <w:rPr>
          <w:lang w:eastAsia="es-CO"/>
        </w:rPr>
        <w:br/>
      </w:r>
      <w:r w:rsidRPr="00745B7E">
        <w:rPr>
          <w:lang w:eastAsia="es-CO"/>
        </w:rPr>
        <w:t>Actos Mal Intencionados de Terceros incluyendo Sabotaje y Terrorismo.</w:t>
      </w:r>
    </w:p>
    <w:p w14:paraId="6728F6C2"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Huelga, Motín, Conmoción Civil o popular.</w:t>
      </w:r>
    </w:p>
    <w:p w14:paraId="39D576E0"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Errores de diseño</w:t>
      </w:r>
    </w:p>
    <w:p w14:paraId="1671F1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Responsabilidad Civil</w:t>
      </w:r>
    </w:p>
    <w:p w14:paraId="63C827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Propiedad Adyacente</w:t>
      </w:r>
    </w:p>
    <w:p w14:paraId="43400D6F"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val="es-ES"/>
        </w:rPr>
        <w:t xml:space="preserve">Reconocimiento de otros gastos a consecuencia de siniestro: </w:t>
      </w:r>
    </w:p>
    <w:p w14:paraId="08558E1F" w14:textId="77187818"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Remoción de escombros</w:t>
      </w:r>
      <w:r w:rsidR="005B059D" w:rsidRPr="00745B7E">
        <w:rPr>
          <w:lang w:eastAsia="es-CO"/>
        </w:rPr>
        <w:t>.</w:t>
      </w:r>
      <w:r w:rsidRPr="00745B7E">
        <w:rPr>
          <w:lang w:eastAsia="es-CO"/>
        </w:rPr>
        <w:t> </w:t>
      </w:r>
    </w:p>
    <w:p w14:paraId="75B909A0" w14:textId="3BCFB595" w:rsidR="00EE5D39" w:rsidRPr="00745B7E" w:rsidRDefault="00EE5D39" w:rsidP="00EE5D39">
      <w:pPr>
        <w:jc w:val="both"/>
        <w:rPr>
          <w:rFonts w:ascii="Arial" w:hAnsi="Arial" w:cs="Arial"/>
          <w:bCs/>
          <w:lang w:val="es-MX"/>
        </w:rPr>
      </w:pPr>
      <w:r w:rsidRPr="002B01E7">
        <w:rPr>
          <w:rFonts w:ascii="Arial" w:hAnsi="Arial" w:cs="Arial"/>
          <w:b/>
          <w:lang w:val="es-MX"/>
        </w:rPr>
        <w:t>5.</w:t>
      </w:r>
      <w:r w:rsidR="00E95280" w:rsidRPr="002B01E7">
        <w:rPr>
          <w:rFonts w:ascii="Arial" w:hAnsi="Arial" w:cs="Arial"/>
          <w:b/>
          <w:lang w:val="es-MX"/>
        </w:rPr>
        <w:t>9</w:t>
      </w:r>
      <w:r w:rsidRPr="002B01E7">
        <w:rPr>
          <w:rFonts w:ascii="Arial" w:hAnsi="Arial" w:cs="Arial"/>
          <w:b/>
          <w:lang w:val="es-MX"/>
        </w:rPr>
        <w:t>.4 Póliza de Seguro Decenal</w:t>
      </w:r>
      <w:r w:rsidRPr="002B01E7">
        <w:rPr>
          <w:rFonts w:ascii="Arial" w:hAnsi="Arial" w:cs="Arial"/>
          <w:bCs/>
          <w:lang w:val="es-MX"/>
        </w:rPr>
        <w:t xml:space="preserve">: </w:t>
      </w:r>
      <w:r w:rsidRPr="002B01E7">
        <w:rPr>
          <w:rFonts w:ascii="Arial" w:hAnsi="Arial" w:cs="Arial"/>
          <w:bCs/>
          <w:sz w:val="23"/>
          <w:szCs w:val="23"/>
          <w:lang w:val="es-MX"/>
        </w:rPr>
        <w:t xml:space="preserve">El seguro decenal cubre los daños producidos en los elementos estructurales de la edificación (cimentación y estructura) que pongan en peligro su resistencia mecánica y estabilidad, ya sea por vicios o defectos, durante los 10 años posteriores a la terminación de la obra, </w:t>
      </w:r>
      <w:r w:rsidRPr="002B01E7">
        <w:rPr>
          <w:rFonts w:ascii="Arial" w:hAnsi="Arial" w:cs="Arial"/>
          <w:sz w:val="23"/>
          <w:szCs w:val="23"/>
          <w:lang w:eastAsia="es-CO"/>
        </w:rPr>
        <w:t>la cual aplica de acuerdo con su definición y se deberá constituir en cumplimiento con la normatividad vigente</w:t>
      </w:r>
      <w:r w:rsidRPr="002B01E7">
        <w:rPr>
          <w:rFonts w:ascii="Arial" w:hAnsi="Arial" w:cs="Arial"/>
          <w:bCs/>
          <w:sz w:val="23"/>
          <w:szCs w:val="23"/>
          <w:lang w:val="es-MX"/>
        </w:rPr>
        <w:t>.</w:t>
      </w:r>
      <w:r w:rsidR="00A3236C" w:rsidRPr="002B01E7">
        <w:rPr>
          <w:rFonts w:ascii="Arial" w:hAnsi="Arial" w:cs="Arial"/>
          <w:bCs/>
          <w:lang w:val="es-MX"/>
        </w:rPr>
        <w:t xml:space="preserve"> </w:t>
      </w:r>
      <w:r w:rsidR="00A3236C" w:rsidRPr="002B01E7">
        <w:rPr>
          <w:rFonts w:ascii="Arial" w:hAnsi="Arial" w:cs="Arial"/>
          <w:bCs/>
          <w:sz w:val="23"/>
          <w:szCs w:val="23"/>
          <w:lang w:val="es-MX"/>
        </w:rPr>
        <w:t>Esta póliza solo se exige si es ordenada o requerida en la licencia de construcción.</w:t>
      </w:r>
    </w:p>
    <w:p w14:paraId="56B33510" w14:textId="77777777" w:rsidR="00EE5D39" w:rsidRPr="00745B7E" w:rsidRDefault="00EE5D39" w:rsidP="00EE5D39">
      <w:pPr>
        <w:jc w:val="both"/>
        <w:rPr>
          <w:rFonts w:ascii="Arial" w:hAnsi="Arial" w:cs="Arial"/>
          <w:bCs/>
          <w:lang w:val="es-MX"/>
        </w:rPr>
      </w:pPr>
    </w:p>
    <w:p w14:paraId="34077D0E" w14:textId="77777777" w:rsidR="00EE5D39" w:rsidRPr="00745B7E" w:rsidRDefault="00EE5D39" w:rsidP="00EE5D39">
      <w:pPr>
        <w:jc w:val="both"/>
        <w:rPr>
          <w:rFonts w:ascii="Arial" w:hAnsi="Arial" w:cs="Arial"/>
          <w:bCs/>
          <w:lang w:val="es-MX"/>
        </w:rPr>
      </w:pPr>
      <w:r w:rsidRPr="00745B7E">
        <w:rPr>
          <w:rFonts w:ascii="Arial" w:hAnsi="Arial" w:cs="Arial"/>
          <w:bCs/>
          <w:lang w:val="es-MX"/>
        </w:rPr>
        <w:t>Este mecanismo de protección establecido por la Ley 1796 de 2016 (Ley de Vivienda Segura), regulado por el Decreto 282 de 2019 (medidas de protección al comprador de vivienda nueva) y modificado por el Decreto 1606 del 5 de agosto de 2022 (enmienda del Párrafo del Artículo 2.2.6.7.1.1.1 del Decreto 1077 de 2015) se aplica de la siguiente manera:</w:t>
      </w:r>
    </w:p>
    <w:p w14:paraId="1E555E8D" w14:textId="77777777" w:rsidR="00EE5D39" w:rsidRPr="00745B7E" w:rsidRDefault="00EE5D39" w:rsidP="00EE5D39">
      <w:pPr>
        <w:jc w:val="both"/>
        <w:rPr>
          <w:rFonts w:ascii="Arial" w:hAnsi="Arial" w:cs="Arial"/>
          <w:bCs/>
          <w:lang w:val="es-MX"/>
        </w:rPr>
      </w:pPr>
    </w:p>
    <w:p w14:paraId="4C19003E" w14:textId="562B9CF8" w:rsidR="00EE5D39" w:rsidRPr="00745B7E" w:rsidRDefault="00EE5D39" w:rsidP="00EE5D39">
      <w:pPr>
        <w:jc w:val="both"/>
        <w:rPr>
          <w:rFonts w:ascii="Arial" w:hAnsi="Arial" w:cs="Arial"/>
          <w:bCs/>
          <w:lang w:val="es-MX"/>
        </w:rPr>
      </w:pPr>
      <w:r w:rsidRPr="00745B7E">
        <w:rPr>
          <w:rFonts w:ascii="Arial" w:hAnsi="Arial" w:cs="Arial"/>
          <w:bCs/>
          <w:lang w:val="es-MX"/>
        </w:rPr>
        <w:t xml:space="preserve">El </w:t>
      </w:r>
      <w:r w:rsidR="005A5A4C">
        <w:rPr>
          <w:rFonts w:ascii="Arial" w:hAnsi="Arial" w:cs="Arial"/>
          <w:bCs/>
          <w:lang w:val="es-MX"/>
        </w:rPr>
        <w:t>c</w:t>
      </w:r>
      <w:r w:rsidRPr="00745B7E">
        <w:rPr>
          <w:rFonts w:ascii="Arial" w:hAnsi="Arial" w:cs="Arial"/>
          <w:bCs/>
          <w:lang w:val="es-MX"/>
        </w:rPr>
        <w:t xml:space="preserve">liente deberá obtener una póliza de protección patrimonial por un período de diez (10) años a partir de la emisión del Certificado Técnico de Ocupación. Esta póliza debe ser revisada y aprobada por el área de Seguros del FNA y es obligatoria para los proyectos situados en los municipios y distritos que forman las áreas urbanas, según los requisitos establecidos. En el caso del primer desembolso para fines distintos a los gastos preoperativos, debe haber un contrato de póliza o "prepóliza" que garantice la gestión del </w:t>
      </w:r>
      <w:r w:rsidR="005A5A4C">
        <w:rPr>
          <w:rFonts w:ascii="Arial" w:hAnsi="Arial" w:cs="Arial"/>
          <w:bCs/>
          <w:lang w:val="es-MX"/>
        </w:rPr>
        <w:t>c</w:t>
      </w:r>
      <w:r w:rsidRPr="00745B7E">
        <w:rPr>
          <w:rFonts w:ascii="Arial" w:hAnsi="Arial" w:cs="Arial"/>
          <w:bCs/>
          <w:lang w:val="es-MX"/>
        </w:rPr>
        <w:t xml:space="preserve">liente con la aseguradora para el seguro decenal, conforme a los requerimientos normativos. </w:t>
      </w:r>
    </w:p>
    <w:p w14:paraId="716F2653" w14:textId="77777777" w:rsidR="00EE5D39" w:rsidRPr="00745B7E" w:rsidRDefault="00EE5D39" w:rsidP="00EE5D39">
      <w:pPr>
        <w:jc w:val="both"/>
        <w:rPr>
          <w:rFonts w:ascii="Arial" w:hAnsi="Arial" w:cs="Arial"/>
          <w:lang w:eastAsia="es-CO"/>
        </w:rPr>
      </w:pPr>
    </w:p>
    <w:p w14:paraId="501E282D" w14:textId="301F3C61" w:rsidR="00EE5D39" w:rsidRPr="00E95280" w:rsidRDefault="00EE5D39">
      <w:pPr>
        <w:pStyle w:val="Prrafodelista"/>
        <w:numPr>
          <w:ilvl w:val="2"/>
          <w:numId w:val="30"/>
        </w:numPr>
        <w:rPr>
          <w:b/>
          <w:bCs/>
        </w:rPr>
      </w:pPr>
      <w:r w:rsidRPr="00E95280">
        <w:rPr>
          <w:b/>
          <w:bCs/>
        </w:rPr>
        <w:t>Prepóliza o Contrato de Póliza Seguro Decenal:</w:t>
      </w:r>
    </w:p>
    <w:p w14:paraId="2FF82116" w14:textId="77777777" w:rsidR="00EE5D39" w:rsidRPr="00745B7E" w:rsidRDefault="00EE5D39" w:rsidP="00EE5D39">
      <w:pPr>
        <w:jc w:val="both"/>
        <w:rPr>
          <w:rFonts w:ascii="Arial" w:hAnsi="Arial" w:cs="Arial"/>
          <w:b/>
          <w:bCs/>
        </w:rPr>
      </w:pPr>
    </w:p>
    <w:p w14:paraId="5D1A218E" w14:textId="043AFA91" w:rsidR="00EE5D39" w:rsidRPr="00745B7E" w:rsidRDefault="00EE5D39" w:rsidP="00EE5D39">
      <w:pPr>
        <w:jc w:val="both"/>
        <w:rPr>
          <w:rFonts w:ascii="Arial" w:hAnsi="Arial" w:cs="Arial"/>
        </w:rPr>
      </w:pPr>
      <w:r w:rsidRPr="00745B7E">
        <w:rPr>
          <w:rFonts w:ascii="Arial" w:hAnsi="Arial" w:cs="Arial"/>
          <w:b/>
          <w:bCs/>
        </w:rPr>
        <w:t>Procedimiento de contratación:</w:t>
      </w:r>
      <w:r w:rsidRPr="00745B7E">
        <w:rPr>
          <w:rFonts w:ascii="Arial" w:hAnsi="Arial" w:cs="Arial"/>
        </w:rPr>
        <w:t xml:space="preserve"> Debe realizarse previamente al inicio de la obra.</w:t>
      </w:r>
    </w:p>
    <w:p w14:paraId="65AB31FD" w14:textId="77777777" w:rsidR="00CD1853" w:rsidRPr="00745B7E" w:rsidRDefault="00CD1853" w:rsidP="00EE5D39">
      <w:pPr>
        <w:jc w:val="both"/>
        <w:rPr>
          <w:rFonts w:ascii="Arial" w:hAnsi="Arial" w:cs="Arial"/>
        </w:rPr>
      </w:pPr>
    </w:p>
    <w:p w14:paraId="4E863940" w14:textId="73A9A248" w:rsidR="00EE5D39" w:rsidRPr="00745B7E" w:rsidRDefault="00EE5D39" w:rsidP="00EE5D39">
      <w:pPr>
        <w:jc w:val="both"/>
        <w:rPr>
          <w:rFonts w:ascii="Arial" w:hAnsi="Arial" w:cs="Arial"/>
        </w:rPr>
      </w:pPr>
      <w:r w:rsidRPr="00745B7E">
        <w:rPr>
          <w:rFonts w:ascii="Arial" w:hAnsi="Arial" w:cs="Arial"/>
          <w:b/>
          <w:bCs/>
        </w:rPr>
        <w:t>Fecha del contrato:</w:t>
      </w:r>
      <w:r w:rsidRPr="00745B7E">
        <w:rPr>
          <w:rFonts w:ascii="Arial" w:hAnsi="Arial" w:cs="Arial"/>
        </w:rPr>
        <w:t xml:space="preserve"> Debe especificarse la fecha de emisión de la Prepóliza o Contrato de Póliza Seguro Decenal, antes del comienzo de la obra.</w:t>
      </w:r>
    </w:p>
    <w:p w14:paraId="4DC38929" w14:textId="77777777" w:rsidR="00CD1853" w:rsidRPr="00745B7E" w:rsidRDefault="00CD1853" w:rsidP="00EE5D39">
      <w:pPr>
        <w:jc w:val="both"/>
        <w:rPr>
          <w:rFonts w:ascii="Arial" w:hAnsi="Arial" w:cs="Arial"/>
        </w:rPr>
      </w:pPr>
    </w:p>
    <w:p w14:paraId="0E4F1EF9" w14:textId="6171BE0A" w:rsidR="00EE5D39" w:rsidRPr="00745B7E" w:rsidRDefault="00EE5D39" w:rsidP="00EE5D39">
      <w:pPr>
        <w:jc w:val="both"/>
        <w:rPr>
          <w:rFonts w:ascii="Arial" w:hAnsi="Arial" w:cs="Arial"/>
        </w:rPr>
      </w:pPr>
      <w:r w:rsidRPr="00745B7E">
        <w:rPr>
          <w:rFonts w:ascii="Arial" w:hAnsi="Arial" w:cs="Arial"/>
          <w:b/>
          <w:bCs/>
        </w:rPr>
        <w:t>Modalidad de pago:</w:t>
      </w:r>
      <w:r w:rsidRPr="00745B7E">
        <w:rPr>
          <w:rFonts w:ascii="Arial" w:hAnsi="Arial" w:cs="Arial"/>
        </w:rPr>
        <w:t xml:space="preserve"> Debe indicarse el método de pago acordado entre el tomador y la aseguradora.</w:t>
      </w:r>
    </w:p>
    <w:p w14:paraId="63945ECC" w14:textId="77777777" w:rsidR="00CD1853" w:rsidRPr="00745B7E" w:rsidRDefault="00CD1853" w:rsidP="00EE5D39">
      <w:pPr>
        <w:jc w:val="both"/>
        <w:rPr>
          <w:rFonts w:ascii="Arial" w:hAnsi="Arial" w:cs="Arial"/>
        </w:rPr>
      </w:pPr>
    </w:p>
    <w:p w14:paraId="0C63FE51" w14:textId="77777777"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Se requiere presentar confirmación del pago de la porción inicial pactada entre el tomador y la aseguradora.</w:t>
      </w:r>
    </w:p>
    <w:p w14:paraId="73202451" w14:textId="77777777" w:rsidR="00EE5D39" w:rsidRPr="00745B7E" w:rsidRDefault="00EE5D39" w:rsidP="00EE5D39">
      <w:pPr>
        <w:jc w:val="both"/>
        <w:rPr>
          <w:rFonts w:ascii="Arial" w:hAnsi="Arial" w:cs="Arial"/>
        </w:rPr>
      </w:pPr>
    </w:p>
    <w:p w14:paraId="331E2ECA" w14:textId="0C436512" w:rsidR="00EE5D39" w:rsidRPr="00E95280" w:rsidRDefault="00EE5D39">
      <w:pPr>
        <w:pStyle w:val="Prrafodelista"/>
        <w:numPr>
          <w:ilvl w:val="2"/>
          <w:numId w:val="30"/>
        </w:numPr>
        <w:rPr>
          <w:b/>
          <w:bCs/>
        </w:rPr>
      </w:pPr>
      <w:r w:rsidRPr="00E95280">
        <w:rPr>
          <w:b/>
          <w:bCs/>
        </w:rPr>
        <w:t>Póliza Individual Seguro Decenal:</w:t>
      </w:r>
    </w:p>
    <w:p w14:paraId="27F5BC7F" w14:textId="77777777" w:rsidR="00EE5D39" w:rsidRPr="00745B7E" w:rsidRDefault="00EE5D39" w:rsidP="00EE5D39">
      <w:pPr>
        <w:jc w:val="both"/>
        <w:rPr>
          <w:rFonts w:ascii="Arial" w:hAnsi="Arial" w:cs="Arial"/>
          <w:b/>
          <w:bCs/>
        </w:rPr>
      </w:pPr>
    </w:p>
    <w:p w14:paraId="194D280F" w14:textId="4E0597CB" w:rsidR="00EE5D39" w:rsidRPr="00745B7E" w:rsidRDefault="00EE5D39" w:rsidP="00EE5D39">
      <w:pPr>
        <w:jc w:val="both"/>
        <w:rPr>
          <w:rFonts w:ascii="Arial" w:hAnsi="Arial" w:cs="Arial"/>
        </w:rPr>
      </w:pPr>
      <w:r w:rsidRPr="00745B7E">
        <w:rPr>
          <w:rFonts w:ascii="Arial" w:hAnsi="Arial" w:cs="Arial"/>
          <w:b/>
          <w:bCs/>
        </w:rPr>
        <w:t>Número de póliza:</w:t>
      </w:r>
      <w:r w:rsidRPr="00745B7E">
        <w:rPr>
          <w:rFonts w:ascii="Arial" w:hAnsi="Arial" w:cs="Arial"/>
        </w:rPr>
        <w:t xml:space="preserve"> Debe contener el número definitivo de la póliza. No se admiten pólizas en trámite ni cotizaciones.</w:t>
      </w:r>
    </w:p>
    <w:p w14:paraId="479D1EDD" w14:textId="77777777" w:rsidR="00CD1853" w:rsidRPr="00745B7E" w:rsidRDefault="00CD1853" w:rsidP="00EE5D39">
      <w:pPr>
        <w:jc w:val="both"/>
        <w:rPr>
          <w:rFonts w:ascii="Arial" w:hAnsi="Arial" w:cs="Arial"/>
        </w:rPr>
      </w:pPr>
    </w:p>
    <w:p w14:paraId="40068BB6" w14:textId="71B5CF23" w:rsidR="00EE5D39" w:rsidRPr="00745B7E" w:rsidRDefault="00EE5D39" w:rsidP="00EE5D39">
      <w:pPr>
        <w:jc w:val="both"/>
        <w:rPr>
          <w:rFonts w:ascii="Arial" w:hAnsi="Arial" w:cs="Arial"/>
        </w:rPr>
      </w:pPr>
      <w:r w:rsidRPr="00745B7E">
        <w:rPr>
          <w:rFonts w:ascii="Arial" w:hAnsi="Arial" w:cs="Arial"/>
          <w:b/>
          <w:bCs/>
        </w:rPr>
        <w:t>Cobertura:</w:t>
      </w:r>
      <w:r w:rsidRPr="00745B7E">
        <w:rPr>
          <w:rFonts w:ascii="Arial" w:hAnsi="Arial" w:cs="Arial"/>
        </w:rPr>
        <w:t xml:space="preserve"> Debe corresponder al tipo de seguro que se está contratando, especificando el nombre y no el código del ramo (Decenal).</w:t>
      </w:r>
    </w:p>
    <w:p w14:paraId="66D85D29" w14:textId="77777777" w:rsidR="00CD1853" w:rsidRPr="00745B7E" w:rsidRDefault="00CD1853" w:rsidP="00EE5D39">
      <w:pPr>
        <w:jc w:val="both"/>
        <w:rPr>
          <w:rFonts w:ascii="Arial" w:hAnsi="Arial" w:cs="Arial"/>
        </w:rPr>
      </w:pPr>
    </w:p>
    <w:p w14:paraId="562A8ACD" w14:textId="157ADA05" w:rsidR="00EE5D39" w:rsidRPr="00745B7E" w:rsidRDefault="00EE5D39" w:rsidP="00EE5D39">
      <w:pPr>
        <w:jc w:val="both"/>
        <w:rPr>
          <w:rFonts w:ascii="Arial" w:hAnsi="Arial" w:cs="Arial"/>
        </w:rPr>
      </w:pPr>
      <w:r w:rsidRPr="00745B7E">
        <w:rPr>
          <w:rFonts w:ascii="Arial" w:hAnsi="Arial" w:cs="Arial"/>
          <w:b/>
          <w:bCs/>
        </w:rPr>
        <w:t>Duración:</w:t>
      </w:r>
      <w:r w:rsidRPr="00745B7E">
        <w:rPr>
          <w:rFonts w:ascii="Arial" w:hAnsi="Arial" w:cs="Arial"/>
        </w:rPr>
        <w:t xml:space="preserve"> La póliza tendrá una validez de diez (10) años desde la emisión del Certificado Técnico de Ocupación. La fecha de inicio debe coincidir con la emisión del Certificado Técnico de Ocupación.</w:t>
      </w:r>
    </w:p>
    <w:p w14:paraId="250AA96A" w14:textId="77777777" w:rsidR="00CD1853" w:rsidRPr="00745B7E" w:rsidRDefault="00CD1853" w:rsidP="00EE5D39">
      <w:pPr>
        <w:jc w:val="both"/>
        <w:rPr>
          <w:rFonts w:ascii="Arial" w:hAnsi="Arial" w:cs="Arial"/>
        </w:rPr>
      </w:pPr>
    </w:p>
    <w:p w14:paraId="391BB177" w14:textId="251218CF"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La prima debe ser cancelada en su totalidad en un plazo máximo de diez (10) días hábiles desde la emisión del Certificado Técnico de Ocupación por parte del Supervisor Técnico Independiente y antes de que la póliza entre en vigor.</w:t>
      </w:r>
    </w:p>
    <w:p w14:paraId="424E73BF" w14:textId="77777777" w:rsidR="00CD1853" w:rsidRPr="00745B7E" w:rsidRDefault="00CD1853" w:rsidP="00EE5D39">
      <w:pPr>
        <w:jc w:val="both"/>
        <w:rPr>
          <w:rFonts w:ascii="Arial" w:hAnsi="Arial" w:cs="Arial"/>
        </w:rPr>
      </w:pPr>
    </w:p>
    <w:p w14:paraId="7673F7A5" w14:textId="56BB4937" w:rsidR="00EE5D39" w:rsidRPr="00745B7E" w:rsidRDefault="00EE5D39" w:rsidP="00EE5D39">
      <w:pPr>
        <w:jc w:val="both"/>
        <w:rPr>
          <w:rFonts w:ascii="Arial" w:hAnsi="Arial" w:cs="Arial"/>
        </w:rPr>
      </w:pPr>
      <w:r w:rsidRPr="00745B7E">
        <w:rPr>
          <w:rFonts w:ascii="Arial" w:hAnsi="Arial" w:cs="Arial"/>
          <w:b/>
          <w:bCs/>
        </w:rPr>
        <w:t>Consideraciones de aseguramiento:</w:t>
      </w:r>
      <w:r w:rsidRPr="00745B7E">
        <w:rPr>
          <w:rFonts w:ascii="Arial" w:hAnsi="Arial" w:cs="Arial"/>
        </w:rPr>
        <w:t xml:space="preserve"> Cualquier objeción técnica realizada por las aseguradoras durante la construcción no puede limitar la cobertura ni rechazar las reclamaciones de los compradores de vivienda.</w:t>
      </w:r>
    </w:p>
    <w:p w14:paraId="69F4B339" w14:textId="77777777" w:rsidR="00CD1853" w:rsidRPr="00745B7E" w:rsidRDefault="00CD1853" w:rsidP="00EE5D39">
      <w:pPr>
        <w:jc w:val="both"/>
        <w:rPr>
          <w:rFonts w:ascii="Arial" w:hAnsi="Arial" w:cs="Arial"/>
        </w:rPr>
      </w:pPr>
    </w:p>
    <w:p w14:paraId="59F077D7" w14:textId="77777777" w:rsidR="00EE5D39" w:rsidRPr="00745B7E" w:rsidRDefault="00EE5D39" w:rsidP="00EE5D39">
      <w:pPr>
        <w:jc w:val="both"/>
        <w:rPr>
          <w:rFonts w:ascii="Arial" w:hAnsi="Arial" w:cs="Arial"/>
        </w:rPr>
      </w:pPr>
      <w:r w:rsidRPr="00745B7E">
        <w:rPr>
          <w:rFonts w:ascii="Arial" w:hAnsi="Arial" w:cs="Arial"/>
          <w:b/>
          <w:bCs/>
        </w:rPr>
        <w:t>Carácter irrevocable:</w:t>
      </w:r>
      <w:r w:rsidRPr="00745B7E">
        <w:rPr>
          <w:rFonts w:ascii="Arial" w:hAnsi="Arial" w:cs="Arial"/>
        </w:rPr>
        <w:t xml:space="preserve"> La póliza es inmodificable y no puede ser terminada por acuerdo mutuo o revocación.</w:t>
      </w:r>
    </w:p>
    <w:p w14:paraId="79325987" w14:textId="77777777" w:rsidR="00EE5D39" w:rsidRPr="00745B7E" w:rsidRDefault="00EE5D39" w:rsidP="00EE5D39">
      <w:pPr>
        <w:jc w:val="both"/>
        <w:rPr>
          <w:rFonts w:ascii="Arial" w:hAnsi="Arial" w:cs="Arial"/>
        </w:rPr>
      </w:pPr>
    </w:p>
    <w:p w14:paraId="1BA19BDD" w14:textId="1010C2DD" w:rsidR="00EE5D39" w:rsidRPr="00E95280" w:rsidRDefault="00EE5D39">
      <w:pPr>
        <w:pStyle w:val="Prrafodelista"/>
        <w:numPr>
          <w:ilvl w:val="2"/>
          <w:numId w:val="30"/>
        </w:numPr>
        <w:rPr>
          <w:b/>
          <w:bCs/>
        </w:rPr>
      </w:pPr>
      <w:r w:rsidRPr="00E95280">
        <w:rPr>
          <w:b/>
          <w:bCs/>
        </w:rPr>
        <w:t xml:space="preserve"> Condiciones Uniformes para Prepóliza o Contrato de Póliza Seguro Decenal y Póliza Individual Seguro Decenal:</w:t>
      </w:r>
    </w:p>
    <w:p w14:paraId="21E51EAA" w14:textId="77777777" w:rsidR="00EE5D39" w:rsidRPr="00745B7E" w:rsidRDefault="00EE5D39" w:rsidP="00EE5D39">
      <w:pPr>
        <w:jc w:val="both"/>
        <w:rPr>
          <w:rFonts w:ascii="Arial" w:hAnsi="Arial" w:cs="Arial"/>
          <w:b/>
          <w:bCs/>
        </w:rPr>
      </w:pPr>
    </w:p>
    <w:p w14:paraId="6DD62E21" w14:textId="77777777" w:rsidR="00EE5D39" w:rsidRPr="00745B7E" w:rsidRDefault="00EE5D39">
      <w:pPr>
        <w:pStyle w:val="Prrafodelista"/>
        <w:numPr>
          <w:ilvl w:val="0"/>
          <w:numId w:val="22"/>
        </w:numPr>
        <w:ind w:left="284" w:hanging="349"/>
      </w:pPr>
      <w:r w:rsidRPr="00745B7E">
        <w:t>Emitidas por una aseguradora supervisada y autorizada por la Superintendencia Financiera de Colombia.</w:t>
      </w:r>
    </w:p>
    <w:p w14:paraId="4CB4A80A" w14:textId="77777777" w:rsidR="00EE5D39" w:rsidRPr="00745B7E" w:rsidRDefault="00EE5D39">
      <w:pPr>
        <w:pStyle w:val="Prrafodelista"/>
        <w:numPr>
          <w:ilvl w:val="0"/>
          <w:numId w:val="22"/>
        </w:numPr>
      </w:pPr>
      <w:r w:rsidRPr="00745B7E">
        <w:t>Deben estar en formato de la Compañía de Seguros, no del intermediario de seguros.</w:t>
      </w:r>
    </w:p>
    <w:p w14:paraId="499F71CE" w14:textId="77777777" w:rsidR="00EE5D39" w:rsidRPr="00745B7E" w:rsidRDefault="00EE5D39">
      <w:pPr>
        <w:pStyle w:val="Prrafodelista"/>
        <w:numPr>
          <w:ilvl w:val="0"/>
          <w:numId w:val="22"/>
        </w:numPr>
      </w:pPr>
      <w:r w:rsidRPr="00745B7E">
        <w:t>El tomador o el proponente debe ser el constructor o vendedor de la vivienda nueva.</w:t>
      </w:r>
    </w:p>
    <w:p w14:paraId="04DDD471" w14:textId="77777777" w:rsidR="00EE5D39" w:rsidRPr="00745B7E" w:rsidRDefault="00EE5D39">
      <w:pPr>
        <w:pStyle w:val="Prrafodelista"/>
        <w:numPr>
          <w:ilvl w:val="0"/>
          <w:numId w:val="22"/>
        </w:numPr>
      </w:pPr>
      <w:r w:rsidRPr="00745B7E">
        <w:t>El asegurado será el propietario inicial o sucesivos propietarios de las viviendas nuevas en el proyecto asegurado.</w:t>
      </w:r>
    </w:p>
    <w:p w14:paraId="4D2B960B" w14:textId="77777777" w:rsidR="00EE5D39" w:rsidRPr="00745B7E" w:rsidRDefault="00EE5D39">
      <w:pPr>
        <w:pStyle w:val="Prrafodelista"/>
        <w:numPr>
          <w:ilvl w:val="0"/>
          <w:numId w:val="22"/>
        </w:numPr>
      </w:pPr>
      <w:r w:rsidRPr="00745B7E">
        <w:t>El beneficiario será aquellos que sean propietarios en el momento del siniestro, durante la vigencia de la póliza.</w:t>
      </w:r>
    </w:p>
    <w:p w14:paraId="1C27F72B" w14:textId="77777777" w:rsidR="00EE5D39" w:rsidRPr="00745B7E" w:rsidRDefault="00EE5D39">
      <w:pPr>
        <w:pStyle w:val="Prrafodelista"/>
        <w:numPr>
          <w:ilvl w:val="0"/>
          <w:numId w:val="22"/>
        </w:numPr>
      </w:pPr>
      <w:r w:rsidRPr="00745B7E">
        <w:t>El nombre del proyecto asegurado debe coincidir con el informe técnico del FNA. En proyectos inmobiliarios con etapas o unidades independientes, el mecanismo de amparo se puede aplicar a cada unidad independiente.</w:t>
      </w:r>
    </w:p>
    <w:p w14:paraId="4441F7ED" w14:textId="77777777" w:rsidR="00EE5D39" w:rsidRPr="00745B7E" w:rsidRDefault="00EE5D39">
      <w:pPr>
        <w:pStyle w:val="Prrafodelista"/>
        <w:numPr>
          <w:ilvl w:val="0"/>
          <w:numId w:val="22"/>
        </w:numPr>
      </w:pPr>
      <w:r w:rsidRPr="00745B7E">
        <w:t>La ubicación del riesgo especificada en los documentos debe coincidir con la dirección en el informe técnico del FNA.</w:t>
      </w:r>
    </w:p>
    <w:p w14:paraId="31D107A1" w14:textId="77777777" w:rsidR="00EE5D39" w:rsidRPr="00745B7E" w:rsidRDefault="00EE5D39">
      <w:pPr>
        <w:pStyle w:val="Prrafodelista"/>
        <w:numPr>
          <w:ilvl w:val="0"/>
          <w:numId w:val="22"/>
        </w:numPr>
      </w:pPr>
      <w:r w:rsidRPr="00745B7E">
        <w:t>La designación del Supervisor Técnico Independiente debe aparecer en la Prepóliza o Contrato de Póliza Seguro Decenal. En la Póliza Individual Seguro Decenal, debe estar presente y coincidir con la persona que firma el Certificado Técnico de Ocupación.</w:t>
      </w:r>
    </w:p>
    <w:p w14:paraId="05A6E7E6" w14:textId="5B867985" w:rsidR="00745B7E" w:rsidRPr="00745B7E" w:rsidRDefault="00EE5D39">
      <w:pPr>
        <w:pStyle w:val="Prrafodelista"/>
        <w:numPr>
          <w:ilvl w:val="0"/>
          <w:numId w:val="22"/>
        </w:numPr>
      </w:pPr>
      <w:r w:rsidRPr="00745B7E">
        <w:lastRenderedPageBreak/>
        <w:t>El valor de reconstrucción o reemplazo de la vivienda asegurada se indexará anualmente durante los diez (10) años de cobertura, siguiendo el Índice de Precios al Consumidor certificado por el DANE y cumpliendo la normativa de resistencia sísmica.</w:t>
      </w:r>
    </w:p>
    <w:p w14:paraId="1BF0C492" w14:textId="77777777" w:rsidR="00EE5D39" w:rsidRPr="00745B7E" w:rsidRDefault="00EE5D39" w:rsidP="00EE5D39">
      <w:pPr>
        <w:jc w:val="both"/>
        <w:rPr>
          <w:rFonts w:ascii="Arial" w:hAnsi="Arial" w:cs="Arial"/>
        </w:rPr>
      </w:pPr>
    </w:p>
    <w:p w14:paraId="7EB1D972" w14:textId="77777777" w:rsidR="00EE5D39" w:rsidRPr="00745B7E" w:rsidRDefault="00EE5D39">
      <w:pPr>
        <w:pStyle w:val="Prrafodelista"/>
        <w:numPr>
          <w:ilvl w:val="2"/>
          <w:numId w:val="30"/>
        </w:numPr>
        <w:rPr>
          <w:b/>
          <w:bCs/>
        </w:rPr>
      </w:pPr>
      <w:r w:rsidRPr="00745B7E">
        <w:rPr>
          <w:b/>
          <w:bCs/>
        </w:rPr>
        <w:t>Coberturas:</w:t>
      </w:r>
    </w:p>
    <w:p w14:paraId="07EFE467" w14:textId="77777777" w:rsidR="00EE5D39" w:rsidRPr="00745B7E" w:rsidRDefault="00EE5D39" w:rsidP="00EE5D39">
      <w:pPr>
        <w:jc w:val="both"/>
        <w:rPr>
          <w:rFonts w:ascii="Arial" w:hAnsi="Arial" w:cs="Arial"/>
          <w:b/>
          <w:bCs/>
        </w:rPr>
      </w:pPr>
    </w:p>
    <w:p w14:paraId="1919EBCF" w14:textId="75B00853" w:rsidR="00EE5D39" w:rsidRPr="00745B7E" w:rsidRDefault="00EE5D39">
      <w:pPr>
        <w:pStyle w:val="Prrafodelista"/>
        <w:numPr>
          <w:ilvl w:val="0"/>
          <w:numId w:val="25"/>
        </w:numPr>
        <w:ind w:left="0" w:firstLine="0"/>
      </w:pPr>
      <w:r w:rsidRPr="00745B7E">
        <w:rPr>
          <w:b/>
          <w:bCs/>
        </w:rPr>
        <w:t>Daños materiales a la edificación</w:t>
      </w:r>
      <w:r w:rsidRPr="00745B7E">
        <w:t xml:space="preserve">: Si la construcción colapsa, perece o amenaza con ruina debido a vicios en la construcción, en el suelo o en los materiales utilizados en su construcción. </w:t>
      </w:r>
    </w:p>
    <w:p w14:paraId="05966512" w14:textId="77777777" w:rsidR="00CD1853" w:rsidRPr="00745B7E" w:rsidRDefault="00CD1853" w:rsidP="00CD1853">
      <w:pPr>
        <w:pStyle w:val="Prrafodelista"/>
        <w:ind w:left="720"/>
      </w:pPr>
    </w:p>
    <w:p w14:paraId="12781402" w14:textId="38977660" w:rsidR="00EE5D39" w:rsidRPr="00CF68E8" w:rsidRDefault="00EE5D39">
      <w:pPr>
        <w:pStyle w:val="Prrafodelista"/>
        <w:numPr>
          <w:ilvl w:val="0"/>
          <w:numId w:val="25"/>
        </w:numPr>
        <w:ind w:left="142" w:hanging="142"/>
      </w:pPr>
      <w:r w:rsidRPr="00CF68E8">
        <w:rPr>
          <w:b/>
          <w:bCs/>
        </w:rPr>
        <w:t>Daños a los acabados o a los elementos no estructurales de la edificación:</w:t>
      </w:r>
      <w:r w:rsidRPr="00CF68E8">
        <w:t xml:space="preserve"> Siempre y cuando sean directamente causados por un siniestro amparado por la cobertura principal "daños materiales a la edificación" y su valor esté incluido en la suma asegurada.</w:t>
      </w:r>
    </w:p>
    <w:p w14:paraId="3E78BA7F" w14:textId="77777777" w:rsidR="00CF68E8" w:rsidRPr="00CF68E8" w:rsidRDefault="00CF68E8" w:rsidP="00CF68E8"/>
    <w:p w14:paraId="23A43FDC" w14:textId="77777777" w:rsidR="00EE5D39" w:rsidRPr="00745B7E" w:rsidRDefault="00EE5D39" w:rsidP="00EE5D39">
      <w:pPr>
        <w:jc w:val="both"/>
        <w:rPr>
          <w:rFonts w:ascii="Arial" w:hAnsi="Arial" w:cs="Arial"/>
        </w:rPr>
      </w:pPr>
      <w:r w:rsidRPr="00745B7E">
        <w:rPr>
          <w:rFonts w:ascii="Arial" w:hAnsi="Arial" w:cs="Arial"/>
          <w:b/>
          <w:bCs/>
        </w:rPr>
        <w:t>c) Gastos de reparación y fortalecimiento:</w:t>
      </w:r>
      <w:r w:rsidRPr="00745B7E">
        <w:rPr>
          <w:rFonts w:ascii="Arial" w:hAnsi="Arial" w:cs="Arial"/>
        </w:rPr>
        <w:t xml:space="preserve"> Los costos en los que se incurra para eliminar la amenaza de colapso de la estructura y que sean necesarios para preservar la integridad del edificio.</w:t>
      </w:r>
    </w:p>
    <w:p w14:paraId="55C416BA" w14:textId="77777777" w:rsidR="00CD1853" w:rsidRPr="00745B7E" w:rsidRDefault="00CD1853" w:rsidP="00EE5D39">
      <w:pPr>
        <w:jc w:val="both"/>
        <w:rPr>
          <w:rFonts w:ascii="Arial" w:hAnsi="Arial" w:cs="Arial"/>
          <w:b/>
          <w:bCs/>
        </w:rPr>
      </w:pPr>
    </w:p>
    <w:p w14:paraId="6F329810" w14:textId="0B44497E" w:rsidR="00EE5D39" w:rsidRPr="00745B7E" w:rsidRDefault="00EE5D39" w:rsidP="00EE5D39">
      <w:pPr>
        <w:jc w:val="both"/>
        <w:rPr>
          <w:rFonts w:ascii="Arial" w:hAnsi="Arial" w:cs="Arial"/>
        </w:rPr>
      </w:pPr>
      <w:r w:rsidRPr="00745B7E">
        <w:rPr>
          <w:rFonts w:ascii="Arial" w:hAnsi="Arial" w:cs="Arial"/>
          <w:b/>
          <w:bCs/>
        </w:rPr>
        <w:t>d) Gastos de demolición y eliminación de escombros:</w:t>
      </w:r>
      <w:r w:rsidRPr="00745B7E">
        <w:rPr>
          <w:rFonts w:ascii="Arial" w:hAnsi="Arial" w:cs="Arial"/>
        </w:rPr>
        <w:t xml:space="preserve"> Aquellos que sean indispensables a raíz de los daños materiales de la edificación cubiertos por la póliza.</w:t>
      </w:r>
    </w:p>
    <w:p w14:paraId="0B00F844" w14:textId="77777777" w:rsidR="00CD1853" w:rsidRPr="00745B7E" w:rsidRDefault="00CD1853" w:rsidP="00EE5D39">
      <w:pPr>
        <w:jc w:val="both"/>
        <w:rPr>
          <w:rFonts w:ascii="Arial" w:hAnsi="Arial" w:cs="Arial"/>
          <w:b/>
          <w:bCs/>
        </w:rPr>
      </w:pPr>
    </w:p>
    <w:p w14:paraId="0300800C" w14:textId="5EA8C100" w:rsidR="00EE5D39" w:rsidRPr="00745B7E" w:rsidRDefault="00EE5D39" w:rsidP="00EE5D39">
      <w:pPr>
        <w:jc w:val="both"/>
        <w:rPr>
          <w:rFonts w:ascii="Arial" w:hAnsi="Arial" w:cs="Arial"/>
        </w:rPr>
      </w:pPr>
      <w:r w:rsidRPr="00745B7E">
        <w:rPr>
          <w:rFonts w:ascii="Arial" w:hAnsi="Arial" w:cs="Arial"/>
          <w:b/>
          <w:bCs/>
        </w:rPr>
        <w:t>e) Deducibles:</w:t>
      </w:r>
      <w:r w:rsidRPr="00745B7E">
        <w:rPr>
          <w:rFonts w:ascii="Arial" w:hAnsi="Arial" w:cs="Arial"/>
        </w:rPr>
        <w:t xml:space="preserve"> Es posible acordar deducibles, siempre que no excedan el 0,5% del valor de la cobertura y sean responsabilidad del titular del seguro. En ningún caso se exigirán pagos obligatorios a los beneficiarios de la cobertura.</w:t>
      </w:r>
    </w:p>
    <w:p w14:paraId="453D04EE" w14:textId="77777777" w:rsidR="00EE5D39" w:rsidRPr="00745B7E" w:rsidRDefault="00EE5D39" w:rsidP="00EE5D39">
      <w:pPr>
        <w:jc w:val="both"/>
        <w:rPr>
          <w:rFonts w:ascii="Arial" w:hAnsi="Arial" w:cs="Arial"/>
        </w:rPr>
      </w:pPr>
    </w:p>
    <w:p w14:paraId="50F2FD9F" w14:textId="77777777" w:rsidR="00EE5D39" w:rsidRPr="00745B7E" w:rsidRDefault="00EE5D39" w:rsidP="00EE5D39">
      <w:pPr>
        <w:jc w:val="both"/>
        <w:rPr>
          <w:rFonts w:ascii="Arial" w:hAnsi="Arial" w:cs="Arial"/>
          <w:lang w:val="es-ES"/>
        </w:rPr>
      </w:pPr>
      <w:r w:rsidRPr="00745B7E">
        <w:rPr>
          <w:rFonts w:ascii="Arial" w:hAnsi="Arial" w:cs="Arial"/>
          <w:b/>
          <w:bCs/>
          <w:lang w:val="es-ES"/>
        </w:rPr>
        <w:t>Parágrafo Primero:</w:t>
      </w:r>
      <w:r w:rsidRPr="00745B7E">
        <w:rPr>
          <w:rFonts w:ascii="Arial" w:hAnsi="Arial" w:cs="Arial"/>
          <w:lang w:val="es-ES"/>
        </w:rPr>
        <w:t xml:space="preserve"> la emisión de las pólizas debe ser </w:t>
      </w:r>
      <w:r w:rsidRPr="00745B7E">
        <w:rPr>
          <w:rFonts w:ascii="Arial" w:hAnsi="Arial" w:cs="Arial"/>
          <w:b/>
          <w:bCs/>
          <w:lang w:val="es-ES"/>
        </w:rPr>
        <w:t xml:space="preserve">expedidas </w:t>
      </w:r>
      <w:r w:rsidRPr="00745B7E">
        <w:rPr>
          <w:rFonts w:ascii="Arial" w:hAnsi="Arial" w:cs="Arial"/>
          <w:lang w:val="es-ES"/>
        </w:rPr>
        <w:t xml:space="preserve">en papelería de la compañía de seguros y no del intermediario de seguros. El número de la póliza debe tener el número definitivo de la póliza, no se aceptan pólizas en expedición. </w:t>
      </w:r>
      <w:r w:rsidRPr="00745B7E">
        <w:rPr>
          <w:rFonts w:ascii="Arial" w:hAnsi="Arial" w:cs="Arial"/>
          <w:b/>
          <w:bCs/>
          <w:lang w:val="es-ES"/>
        </w:rPr>
        <w:t>La vigencia</w:t>
      </w:r>
      <w:r w:rsidRPr="00745B7E">
        <w:rPr>
          <w:rFonts w:ascii="Arial" w:hAnsi="Arial" w:cs="Arial"/>
          <w:lang w:val="es-ES"/>
        </w:rPr>
        <w:t xml:space="preserve"> del seguro debe corresponder a los meses de duración del proyecto descrito en el informe técnico del FNA. Si la póliza fue expedida posterior al inicio de obra, la fecha final debe coincidir con la fecha final estimada según informe técnico con sus respectivas actualizaciones. En caso de prórroga por modificación del cronograma, debe remitirse la póliza actualizando la nueva vigencia. </w:t>
      </w:r>
      <w:r w:rsidRPr="00745B7E">
        <w:rPr>
          <w:rFonts w:ascii="Arial" w:hAnsi="Arial" w:cs="Arial"/>
          <w:b/>
          <w:bCs/>
          <w:lang w:val="es-ES"/>
        </w:rPr>
        <w:t>El tomador</w:t>
      </w:r>
      <w:r w:rsidRPr="00745B7E">
        <w:rPr>
          <w:rFonts w:ascii="Arial" w:hAnsi="Arial" w:cs="Arial"/>
          <w:lang w:val="es-ES"/>
        </w:rPr>
        <w:t xml:space="preserve"> debe ser la persona natural o jurídica titular de la obligación con el FNA. </w:t>
      </w:r>
      <w:r w:rsidRPr="00745B7E">
        <w:rPr>
          <w:rFonts w:ascii="Arial" w:hAnsi="Arial" w:cs="Arial"/>
          <w:b/>
          <w:bCs/>
          <w:lang w:val="es-ES"/>
        </w:rPr>
        <w:t>Asegurado:</w:t>
      </w:r>
      <w:r w:rsidRPr="00745B7E">
        <w:rPr>
          <w:rFonts w:ascii="Arial" w:hAnsi="Arial" w:cs="Arial"/>
          <w:lang w:val="es-ES"/>
        </w:rPr>
        <w:t xml:space="preserve"> Debe ser el deudor/locatario principal del crédito Constructor, debe especificarse en el cuerpo del endoso o carátula, Nombre e identificación del cliente. </w:t>
      </w:r>
      <w:r w:rsidRPr="00745B7E">
        <w:rPr>
          <w:rFonts w:ascii="Arial" w:hAnsi="Arial" w:cs="Arial"/>
          <w:b/>
          <w:bCs/>
          <w:lang w:val="es-ES"/>
        </w:rPr>
        <w:t>Beneficiario Oneroso:</w:t>
      </w:r>
      <w:r w:rsidRPr="00745B7E">
        <w:rPr>
          <w:rFonts w:ascii="Arial" w:hAnsi="Arial" w:cs="Arial"/>
          <w:lang w:val="es-ES"/>
        </w:rPr>
        <w:t xml:space="preserve"> FONDO NACIONAL DEL AHORRO CON </w:t>
      </w:r>
      <w:proofErr w:type="spellStart"/>
      <w:r w:rsidRPr="00745B7E">
        <w:rPr>
          <w:rFonts w:ascii="Arial" w:hAnsi="Arial" w:cs="Arial"/>
          <w:lang w:val="es-ES"/>
        </w:rPr>
        <w:t>Nit</w:t>
      </w:r>
      <w:proofErr w:type="spellEnd"/>
      <w:r w:rsidRPr="00745B7E">
        <w:rPr>
          <w:rFonts w:ascii="Arial" w:hAnsi="Arial" w:cs="Arial"/>
          <w:lang w:val="es-ES"/>
        </w:rPr>
        <w:t xml:space="preserve">: 899.999.284-4 como primer beneficiario oneroso. </w:t>
      </w:r>
      <w:r w:rsidRPr="00745B7E">
        <w:rPr>
          <w:rFonts w:ascii="Arial" w:hAnsi="Arial" w:cs="Arial"/>
          <w:b/>
          <w:bCs/>
          <w:lang w:val="es-ES"/>
        </w:rPr>
        <w:t>Descripción de los bienes asegurados:</w:t>
      </w:r>
      <w:r w:rsidRPr="00745B7E">
        <w:rPr>
          <w:rFonts w:ascii="Arial" w:hAnsi="Arial" w:cs="Arial"/>
          <w:lang w:val="es-ES"/>
        </w:rPr>
        <w:t xml:space="preserve"> La ubicación del riesgo descrita en la carátula de la póliza debe coincidir con la dirección del informe técnico del FNA o avalúo, adicional para la póliza todo riesgo Daño Material debe relacionar el número del inmueble asegurado con respectiva matricula inmobiliaria. </w:t>
      </w:r>
      <w:r w:rsidRPr="00745B7E">
        <w:rPr>
          <w:rFonts w:ascii="Arial" w:hAnsi="Arial" w:cs="Arial"/>
          <w:b/>
          <w:bCs/>
          <w:lang w:val="es-ES"/>
        </w:rPr>
        <w:t>Valor asegurado en pesos:</w:t>
      </w:r>
      <w:r w:rsidRPr="00745B7E">
        <w:rPr>
          <w:rFonts w:ascii="Arial" w:hAnsi="Arial" w:cs="Arial"/>
          <w:lang w:val="es-ES"/>
        </w:rPr>
        <w:t xml:space="preserve"> El valor asegurado debe corresponder al valor de los costos directos descritos en el informe técnico del FNA. </w:t>
      </w:r>
      <w:r w:rsidRPr="00745B7E">
        <w:rPr>
          <w:rFonts w:ascii="Arial" w:hAnsi="Arial" w:cs="Arial"/>
          <w:b/>
          <w:bCs/>
          <w:lang w:val="es-ES"/>
        </w:rPr>
        <w:t>Recibo de pago de la prima:</w:t>
      </w:r>
      <w:r w:rsidRPr="00745B7E">
        <w:rPr>
          <w:rFonts w:ascii="Arial" w:hAnsi="Arial" w:cs="Arial"/>
          <w:lang w:val="es-ES"/>
        </w:rPr>
        <w:t xml:space="preserve"> Debe presentar recibo de pago de prima o acuerdo de pago aceptado por parte de la aseguradora. </w:t>
      </w:r>
      <w:r w:rsidRPr="00745B7E">
        <w:rPr>
          <w:rFonts w:ascii="Arial" w:hAnsi="Arial" w:cs="Arial"/>
          <w:bCs/>
          <w:lang w:val="es-MX"/>
        </w:rPr>
        <w:t>La vigencia de las pólizas es anual contados a partir de su expedición, para ello el constructor, deberá anexar la constancia de pago, las cuales, debe ser contratadas con su debida renovación y aporte oportuno a créditos con plazos mayores a 1 año. El beneficiario principal de dichas pólizas debe ser el Fondo Nacional de Ahorro que soporta el riesgo del crédito. El límite y sublimite es definido de acuerdo con el ramo por cada aseguradora y es aplicado conforme el condicionado de la póliza.</w:t>
      </w:r>
    </w:p>
    <w:p w14:paraId="14F8A178" w14:textId="77777777" w:rsidR="00EE5D39" w:rsidRPr="00745B7E" w:rsidRDefault="00EE5D39" w:rsidP="00EE5D39">
      <w:pPr>
        <w:jc w:val="both"/>
        <w:rPr>
          <w:rFonts w:ascii="Arial" w:hAnsi="Arial" w:cs="Arial"/>
          <w:lang w:val="es-ES"/>
        </w:rPr>
      </w:pPr>
    </w:p>
    <w:p w14:paraId="215730DE" w14:textId="77777777" w:rsidR="00EE5D39" w:rsidRPr="00745B7E" w:rsidRDefault="00EE5D39" w:rsidP="00EE5D39">
      <w:pPr>
        <w:jc w:val="both"/>
        <w:rPr>
          <w:rFonts w:ascii="Arial" w:hAnsi="Arial" w:cs="Arial"/>
          <w:lang w:val="es-ES"/>
        </w:rPr>
      </w:pPr>
      <w:r w:rsidRPr="00745B7E">
        <w:rPr>
          <w:rFonts w:ascii="Arial" w:hAnsi="Arial" w:cs="Arial"/>
          <w:b/>
          <w:bCs/>
          <w:lang w:val="es-ES"/>
        </w:rPr>
        <w:t>Parágrafo segundo: Requisitos especiales para aceptación de endoso:</w:t>
      </w:r>
      <w:r w:rsidRPr="00745B7E">
        <w:rPr>
          <w:rFonts w:ascii="Arial" w:hAnsi="Arial" w:cs="Arial"/>
          <w:lang w:val="es-ES"/>
        </w:rPr>
        <w:t xml:space="preserve"> Los endosos presentados deberán incluir en su contenido los siguientes requisitos y compromisos por parte de la aseguradora: </w:t>
      </w:r>
      <w:r w:rsidRPr="00745B7E">
        <w:rPr>
          <w:rFonts w:ascii="Arial" w:hAnsi="Arial" w:cs="Arial"/>
          <w:b/>
          <w:bCs/>
          <w:lang w:val="es-ES"/>
        </w:rPr>
        <w:t>Aviso de Revocación:</w:t>
      </w:r>
      <w:r w:rsidRPr="00745B7E">
        <w:rPr>
          <w:rFonts w:ascii="Arial" w:hAnsi="Arial" w:cs="Arial"/>
          <w:lang w:val="es-ES"/>
        </w:rPr>
        <w:t xml:space="preserve"> El seguro debe incluir la obligación de la aseguradora de dar aviso por escrito al FNA en caso de que decida revocar, no renovar o modificar unilateralmente el seguro, con una antelación no menor a 30 días a la fecha en que surtirá efecto. </w:t>
      </w:r>
      <w:r w:rsidRPr="00745B7E">
        <w:rPr>
          <w:rFonts w:ascii="Arial" w:hAnsi="Arial" w:cs="Arial"/>
          <w:b/>
          <w:bCs/>
          <w:lang w:val="es-ES"/>
        </w:rPr>
        <w:t>Terminación por Mora:</w:t>
      </w:r>
      <w:r w:rsidRPr="00745B7E">
        <w:rPr>
          <w:rFonts w:ascii="Arial" w:hAnsi="Arial" w:cs="Arial"/>
          <w:lang w:val="es-ES"/>
        </w:rPr>
        <w:t xml:space="preserve"> En el evento de presentarse la terminación automática del contrato de seguro por el no pago de la prima, la aseguradora se compromete a dar aviso inmediato y por escrito al FNA, para que tome las medidas necesarias para la protección de la deuda. </w:t>
      </w:r>
      <w:r w:rsidRPr="00745B7E">
        <w:rPr>
          <w:rFonts w:ascii="Arial" w:hAnsi="Arial" w:cs="Arial"/>
          <w:b/>
          <w:bCs/>
          <w:lang w:val="es-ES"/>
        </w:rPr>
        <w:t>Presentación de la renovación del endoso:</w:t>
      </w:r>
      <w:r w:rsidRPr="00745B7E">
        <w:rPr>
          <w:rFonts w:ascii="Arial" w:hAnsi="Arial" w:cs="Arial"/>
          <w:lang w:val="es-ES"/>
        </w:rPr>
        <w:t xml:space="preserve"> Antes del vencimiento del endoso el cliente deberá entregar una póliza actualizada y endosada a favor del FNA. Esta podrá obedecer a: - Prórroga de la póliza de Todo Riesgo construcción cuando la obra aún se encuentre en etapa de construcción.</w:t>
      </w:r>
    </w:p>
    <w:bookmarkEnd w:id="753"/>
    <w:p w14:paraId="2312A7E5" w14:textId="77777777" w:rsidR="00EE5D39" w:rsidRPr="00745B7E" w:rsidRDefault="00EE5D39" w:rsidP="00EE5D39">
      <w:pPr>
        <w:rPr>
          <w:u w:val="single"/>
          <w:lang w:val="es-ES"/>
        </w:rPr>
      </w:pPr>
    </w:p>
    <w:p w14:paraId="1DBFB49D" w14:textId="19B4228D" w:rsidR="00EE5D39" w:rsidRPr="00745B7E" w:rsidRDefault="00E95280">
      <w:pPr>
        <w:pStyle w:val="Prrafodelista"/>
        <w:numPr>
          <w:ilvl w:val="1"/>
          <w:numId w:val="30"/>
        </w:numPr>
        <w:rPr>
          <w:b/>
          <w:bCs/>
          <w:u w:val="single"/>
          <w:lang w:eastAsia="es-CO"/>
        </w:rPr>
      </w:pPr>
      <w:r>
        <w:rPr>
          <w:b/>
          <w:bCs/>
          <w:u w:val="single"/>
          <w:lang w:eastAsia="es-CO"/>
        </w:rPr>
        <w:t xml:space="preserve">DOCUMENTOS Y </w:t>
      </w:r>
      <w:r w:rsidR="00EE5D39" w:rsidRPr="00745B7E">
        <w:rPr>
          <w:b/>
          <w:bCs/>
          <w:u w:val="single"/>
          <w:lang w:eastAsia="es-CO"/>
        </w:rPr>
        <w:t xml:space="preserve">GARANTIAS </w:t>
      </w:r>
    </w:p>
    <w:p w14:paraId="5E80BC42" w14:textId="77777777" w:rsidR="00EE5D39" w:rsidRPr="00745B7E" w:rsidRDefault="00EE5D39" w:rsidP="00EE5D39">
      <w:pPr>
        <w:rPr>
          <w:b/>
          <w:bCs/>
          <w:u w:val="single"/>
          <w:lang w:eastAsia="es-CO"/>
        </w:rPr>
      </w:pPr>
    </w:p>
    <w:p w14:paraId="0BC305EC" w14:textId="78864BF7" w:rsidR="00EE5D39" w:rsidRPr="00745B7E" w:rsidRDefault="00CD1853" w:rsidP="00CD1853">
      <w:pPr>
        <w:pStyle w:val="Prrafodelista"/>
        <w:ind w:left="0"/>
        <w:rPr>
          <w:b/>
          <w:bCs/>
          <w:lang w:eastAsia="es-CO"/>
        </w:rPr>
      </w:pPr>
      <w:r w:rsidRPr="00745B7E">
        <w:rPr>
          <w:b/>
          <w:bCs/>
          <w:lang w:eastAsia="es-CO"/>
        </w:rPr>
        <w:t>5.1</w:t>
      </w:r>
      <w:r w:rsidR="00E95280">
        <w:rPr>
          <w:b/>
          <w:bCs/>
          <w:lang w:eastAsia="es-CO"/>
        </w:rPr>
        <w:t>0.</w:t>
      </w:r>
      <w:r w:rsidRPr="00745B7E">
        <w:rPr>
          <w:b/>
          <w:bCs/>
          <w:lang w:eastAsia="es-CO"/>
        </w:rPr>
        <w:t>1</w:t>
      </w:r>
      <w:r w:rsidR="00EE5D39" w:rsidRPr="00745B7E">
        <w:rPr>
          <w:b/>
          <w:bCs/>
          <w:lang w:eastAsia="es-CO"/>
        </w:rPr>
        <w:t xml:space="preserve"> Documentos y Garantías </w:t>
      </w:r>
      <w:r w:rsidR="00EE5D39" w:rsidRPr="00745B7E">
        <w:rPr>
          <w:b/>
          <w:bCs/>
          <w:lang w:val="es-ES_tradnl" w:eastAsia="es-CO"/>
        </w:rPr>
        <w:t>Crédito Constructor Tradicional Vivienda Nueva y Terminación</w:t>
      </w:r>
      <w:r w:rsidR="00EE5D39" w:rsidRPr="00745B7E">
        <w:rPr>
          <w:lang w:val="es-ES_tradnl" w:eastAsia="es-CO"/>
        </w:rPr>
        <w:t xml:space="preserve">.  </w:t>
      </w:r>
    </w:p>
    <w:p w14:paraId="53C6EF52" w14:textId="77777777" w:rsidR="00EE5D39" w:rsidRPr="00745B7E" w:rsidRDefault="00EE5D39" w:rsidP="00EE5D39">
      <w:pPr>
        <w:jc w:val="both"/>
        <w:rPr>
          <w:rFonts w:ascii="Arial" w:hAnsi="Arial" w:cs="Arial"/>
          <w:lang w:eastAsia="es-CO"/>
        </w:rPr>
      </w:pPr>
      <w:r w:rsidRPr="00745B7E">
        <w:rPr>
          <w:rFonts w:ascii="Arial" w:hAnsi="Arial" w:cs="Arial"/>
          <w:lang w:val="es-ES_tradnl" w:eastAsia="es-CO"/>
        </w:rPr>
        <w:t> </w:t>
      </w:r>
    </w:p>
    <w:p w14:paraId="74B21F1E" w14:textId="77777777" w:rsidR="00E95280" w:rsidRPr="000A1FC2" w:rsidRDefault="00E95280" w:rsidP="00E95280">
      <w:pPr>
        <w:rPr>
          <w:rFonts w:ascii="Arial" w:hAnsi="Arial" w:cs="Arial"/>
        </w:rPr>
      </w:pPr>
      <w:r w:rsidRPr="000A1FC2">
        <w:rPr>
          <w:rFonts w:ascii="Arial" w:hAnsi="Arial" w:cs="Arial"/>
        </w:rPr>
        <w:t>Deberá ser constituida hipoteca en primer grado, abierta y sin límite de cuantía y deberá presentar merito ejecutivo a favor del FNA, y otorgarse sobre el lote o los lotes donde se desarrollará el proyecto de vivienda. La propiedad del lote donde se desarrollará el proyecto inmobiliario deberá ser del deudor, avalista o codeudor, o del patrimonio autónomo aceptado por el FNA, tratándose de estos últimos, la cesión de derechos fiduciarios y/o la cesión de derechos económicos.</w:t>
      </w:r>
    </w:p>
    <w:p w14:paraId="286A6A24"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0469F05D" w14:textId="2BFE6D88" w:rsidR="00EE5D39" w:rsidRPr="00745B7E" w:rsidRDefault="00EE5D39" w:rsidP="0022513A">
      <w:pPr>
        <w:pStyle w:val="NormalWeb"/>
        <w:spacing w:before="0" w:beforeAutospacing="0" w:after="0" w:afterAutospacing="0"/>
        <w:jc w:val="both"/>
        <w:rPr>
          <w:rFonts w:ascii="Arial" w:hAnsi="Arial" w:cs="Arial"/>
          <w:bCs/>
          <w:lang w:val="es-MX"/>
        </w:rPr>
      </w:pPr>
      <w:r w:rsidRPr="00745B7E">
        <w:rPr>
          <w:rFonts w:ascii="Arial" w:hAnsi="Arial" w:cs="Arial"/>
          <w:bCs/>
          <w:lang w:val="es-MX"/>
        </w:rPr>
        <w:t>No obstante, lo anterior, cuando se trate de un proyecto público – privado de vivienda de interés prioritario y el aporte de la entidad pública sea el lote donde se desarrollará el proyecto, se podrá aceptar como garantía admisible a favor del Fondo Nacional del Ahorro las previstas en la ley 1537 de</w:t>
      </w:r>
      <w:r w:rsidR="00141F11" w:rsidRPr="00745B7E">
        <w:rPr>
          <w:rFonts w:ascii="Arial" w:hAnsi="Arial" w:cs="Arial"/>
          <w:bCs/>
          <w:lang w:val="es-MX"/>
        </w:rPr>
        <w:t xml:space="preserve">l mes de junio de </w:t>
      </w:r>
      <w:r w:rsidRPr="00745B7E">
        <w:rPr>
          <w:rFonts w:ascii="Arial" w:hAnsi="Arial" w:cs="Arial"/>
          <w:bCs/>
          <w:lang w:val="es-MX"/>
        </w:rPr>
        <w:t>2012</w:t>
      </w:r>
      <w:r w:rsidR="00141F11" w:rsidRPr="00745B7E">
        <w:rPr>
          <w:rFonts w:ascii="Arial" w:hAnsi="Arial" w:cs="Arial"/>
          <w:bCs/>
          <w:lang w:val="es-MX"/>
        </w:rPr>
        <w:t xml:space="preserve"> art</w:t>
      </w:r>
      <w:r w:rsidR="00182D1F" w:rsidRPr="00745B7E">
        <w:rPr>
          <w:rFonts w:ascii="Arial" w:hAnsi="Arial" w:cs="Arial"/>
          <w:bCs/>
          <w:lang w:val="es-MX"/>
        </w:rPr>
        <w:t>í</w:t>
      </w:r>
      <w:r w:rsidR="00141F11" w:rsidRPr="00745B7E">
        <w:rPr>
          <w:rFonts w:ascii="Arial" w:hAnsi="Arial" w:cs="Arial"/>
          <w:bCs/>
          <w:lang w:val="es-MX"/>
        </w:rPr>
        <w:t>culo 20.</w:t>
      </w:r>
      <w:r w:rsidRPr="00745B7E">
        <w:rPr>
          <w:rFonts w:ascii="Arial" w:hAnsi="Arial" w:cs="Arial"/>
          <w:bCs/>
          <w:lang w:val="es-MX"/>
        </w:rPr>
        <w:t xml:space="preserve"> Pero no se exime de la obligatoriedad de constituir garantía hipotecaria que satisfaga el cubrimiento de la obligación en un 100% a favor del FNA</w:t>
      </w:r>
      <w:r w:rsidR="0022513A" w:rsidRPr="00745B7E">
        <w:rPr>
          <w:rFonts w:ascii="Arial" w:hAnsi="Arial" w:cs="Arial"/>
          <w:bCs/>
          <w:lang w:val="es-MX"/>
        </w:rPr>
        <w:t xml:space="preserve">. </w:t>
      </w:r>
    </w:p>
    <w:p w14:paraId="035D7945" w14:textId="77777777" w:rsidR="00E95280" w:rsidRDefault="00E95280" w:rsidP="00EE5D39">
      <w:pPr>
        <w:jc w:val="both"/>
        <w:rPr>
          <w:rFonts w:ascii="Arial" w:hAnsi="Arial" w:cs="Arial"/>
          <w:b/>
          <w:bCs/>
          <w:lang w:val="es-ES_tradnl" w:eastAsia="es-CO"/>
        </w:rPr>
      </w:pPr>
    </w:p>
    <w:p w14:paraId="6F36C59F" w14:textId="48626F87" w:rsidR="00EE5D39" w:rsidRPr="00745B7E" w:rsidRDefault="00EE5D39" w:rsidP="00EE5D39">
      <w:pPr>
        <w:jc w:val="both"/>
        <w:rPr>
          <w:rFonts w:ascii="Arial" w:hAnsi="Arial" w:cs="Arial"/>
          <w:b/>
          <w:bCs/>
          <w:lang w:eastAsia="es-CO"/>
        </w:rPr>
      </w:pPr>
      <w:r w:rsidRPr="00745B7E">
        <w:rPr>
          <w:rFonts w:ascii="Arial" w:hAnsi="Arial" w:cs="Arial"/>
          <w:b/>
          <w:bCs/>
          <w:lang w:val="es-ES_tradnl" w:eastAsia="es-CO"/>
        </w:rPr>
        <w:t>5.1</w:t>
      </w:r>
      <w:r w:rsidR="00E95280">
        <w:rPr>
          <w:rFonts w:ascii="Arial" w:hAnsi="Arial" w:cs="Arial"/>
          <w:b/>
          <w:bCs/>
          <w:lang w:val="es-ES_tradnl" w:eastAsia="es-CO"/>
        </w:rPr>
        <w:t>0</w:t>
      </w:r>
      <w:r w:rsidRPr="00745B7E">
        <w:rPr>
          <w:rFonts w:ascii="Arial" w:hAnsi="Arial" w:cs="Arial"/>
          <w:b/>
          <w:bCs/>
          <w:lang w:val="es-ES_tradnl" w:eastAsia="es-CO"/>
        </w:rPr>
        <w:t xml:space="preserve">.2 Garantías Mobiliarias </w:t>
      </w:r>
    </w:p>
    <w:p w14:paraId="23485A8D" w14:textId="77777777" w:rsidR="00EE5D39" w:rsidRPr="00745B7E" w:rsidRDefault="00EE5D39" w:rsidP="00EE5D39">
      <w:pPr>
        <w:jc w:val="both"/>
        <w:rPr>
          <w:rFonts w:ascii="Arial" w:hAnsi="Arial" w:cs="Arial"/>
          <w:b/>
          <w:bCs/>
          <w:lang w:eastAsia="es-CO"/>
        </w:rPr>
      </w:pPr>
    </w:p>
    <w:p w14:paraId="29C69B6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Gerencia de Crédito Individual del FNA.</w:t>
      </w:r>
    </w:p>
    <w:p w14:paraId="4343AF0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169DA03E" w14:textId="2334F246" w:rsidR="00EE5D39"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 Comité Nacional de Riesgo de Crédito Constructor.</w:t>
      </w:r>
    </w:p>
    <w:p w14:paraId="6D9D577C" w14:textId="77777777" w:rsidR="00E95280" w:rsidRDefault="00E95280" w:rsidP="00EE5D39">
      <w:pPr>
        <w:pStyle w:val="NormalWeb"/>
        <w:spacing w:before="0" w:beforeAutospacing="0" w:after="0" w:afterAutospacing="0"/>
        <w:jc w:val="both"/>
        <w:rPr>
          <w:ins w:id="754" w:author="Jonathan Andres Encizo Hernandez" w:date="2023-09-20T11:55:00Z"/>
          <w:rFonts w:ascii="Arial" w:hAnsi="Arial" w:cs="Arial"/>
          <w:bCs/>
          <w:lang w:val="es-MX"/>
        </w:rPr>
      </w:pPr>
    </w:p>
    <w:p w14:paraId="0432D18C" w14:textId="77777777" w:rsidR="00E95280" w:rsidRPr="000A1FC2" w:rsidRDefault="00E95280" w:rsidP="00E95280">
      <w:pPr>
        <w:rPr>
          <w:rFonts w:ascii="Arial" w:hAnsi="Arial" w:cs="Arial"/>
          <w:b/>
          <w:bCs/>
          <w:lang w:val="es-ES"/>
        </w:rPr>
      </w:pPr>
      <w:r w:rsidRPr="000A1FC2">
        <w:rPr>
          <w:rFonts w:ascii="Arial" w:hAnsi="Arial" w:cs="Arial"/>
          <w:b/>
          <w:bCs/>
          <w:lang w:val="es-ES"/>
        </w:rPr>
        <w:t>5.10.</w:t>
      </w:r>
      <w:r>
        <w:rPr>
          <w:rFonts w:ascii="Arial" w:hAnsi="Arial" w:cs="Arial"/>
          <w:b/>
          <w:bCs/>
          <w:lang w:val="es-ES"/>
        </w:rPr>
        <w:t>3</w:t>
      </w:r>
      <w:r w:rsidRPr="000A1FC2">
        <w:rPr>
          <w:rFonts w:ascii="Arial" w:hAnsi="Arial" w:cs="Arial"/>
          <w:b/>
          <w:bCs/>
          <w:lang w:val="es-ES"/>
        </w:rPr>
        <w:tab/>
        <w:t xml:space="preserve">Suscripción del Pagaré y Carta de Instrucciones </w:t>
      </w:r>
    </w:p>
    <w:p w14:paraId="2C9D9412" w14:textId="77777777" w:rsidR="00E95280" w:rsidRPr="000A1FC2" w:rsidRDefault="00E95280" w:rsidP="00E95280">
      <w:pPr>
        <w:rPr>
          <w:rFonts w:ascii="Arial" w:hAnsi="Arial" w:cs="Arial"/>
          <w:b/>
          <w:bCs/>
          <w:lang w:val="es-ES"/>
        </w:rPr>
      </w:pPr>
    </w:p>
    <w:p w14:paraId="34463076" w14:textId="77777777" w:rsidR="00E95280" w:rsidRPr="000A1FC2" w:rsidRDefault="00E95280" w:rsidP="00E95280">
      <w:pPr>
        <w:jc w:val="both"/>
        <w:rPr>
          <w:rFonts w:ascii="Arial" w:hAnsi="Arial" w:cs="Arial"/>
          <w:lang w:val="es-ES"/>
        </w:rPr>
      </w:pPr>
      <w:r w:rsidRPr="000A1FC2">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es decir, serán incluidos todos los deudores y/o codeudores/avalistas de la operación. El pagaré se constituye </w:t>
      </w:r>
      <w:r w:rsidRPr="000A1FC2">
        <w:rPr>
          <w:rFonts w:ascii="Arial" w:hAnsi="Arial" w:cs="Arial"/>
          <w:lang w:val="es-ES"/>
        </w:rPr>
        <w:lastRenderedPageBreak/>
        <w:t>como título valor otorgado de conformidad a lo estipulado en el Código de Comercio Colombiano y en atención a normatividad vigente.</w:t>
      </w:r>
    </w:p>
    <w:p w14:paraId="03BDE202" w14:textId="77777777" w:rsidR="00E95280" w:rsidRPr="000A1FC2" w:rsidRDefault="00E95280" w:rsidP="00E95280">
      <w:pPr>
        <w:jc w:val="both"/>
        <w:rPr>
          <w:rFonts w:ascii="Arial" w:hAnsi="Arial" w:cs="Arial"/>
          <w:lang w:val="es-ES"/>
        </w:rPr>
      </w:pPr>
    </w:p>
    <w:p w14:paraId="2694109D" w14:textId="77777777" w:rsidR="00E95280" w:rsidRPr="000A1FC2" w:rsidRDefault="00E95280" w:rsidP="00E95280">
      <w:pPr>
        <w:jc w:val="both"/>
        <w:rPr>
          <w:rFonts w:ascii="Arial" w:hAnsi="Arial" w:cs="Arial"/>
          <w:lang w:val="es-ES"/>
        </w:rPr>
      </w:pPr>
      <w:r w:rsidRPr="000A1FC2">
        <w:rPr>
          <w:rFonts w:ascii="Arial" w:hAnsi="Arial" w:cs="Arial"/>
          <w:lang w:val="es-ES"/>
        </w:rPr>
        <w:t>Parágrafo: En todos los eventos se suscribirá un pagaré con su carta de instrucciones firmado por el Representante Legal de la constructora y todos los socios que hacen parte de las sociedades que conforman la Unión Temporal o Consorcio, y las personas que se consideren necesarias de acuerdo con las condiciones que se establezca en el proceso de aprobación del Fondo Nacional del Ahorro.</w:t>
      </w:r>
    </w:p>
    <w:p w14:paraId="38192D10" w14:textId="77777777" w:rsidR="00EE5D39" w:rsidRPr="00745B7E" w:rsidRDefault="00EE5D39" w:rsidP="00EE5D39">
      <w:pPr>
        <w:jc w:val="both"/>
        <w:rPr>
          <w:rFonts w:ascii="Arial" w:hAnsi="Arial" w:cs="Arial"/>
          <w:u w:val="single"/>
          <w:lang w:val="es-ES"/>
        </w:rPr>
      </w:pPr>
    </w:p>
    <w:p w14:paraId="38E27DAE" w14:textId="7B14D542"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DESEMBOLSOS </w:t>
      </w:r>
    </w:p>
    <w:p w14:paraId="63FC3EE5" w14:textId="77777777" w:rsidR="00EE5D39" w:rsidRPr="00745B7E" w:rsidRDefault="00EE5D39" w:rsidP="00EE5D39">
      <w:pPr>
        <w:jc w:val="both"/>
        <w:rPr>
          <w:rFonts w:ascii="Arial" w:hAnsi="Arial" w:cs="Arial"/>
          <w:lang w:val="es-ES"/>
        </w:rPr>
      </w:pPr>
    </w:p>
    <w:p w14:paraId="5F05CA5B" w14:textId="32E19419" w:rsidR="00EE5D39" w:rsidRPr="00A46171" w:rsidRDefault="00EE5D39" w:rsidP="00EE5D39">
      <w:pPr>
        <w:jc w:val="both"/>
        <w:rPr>
          <w:rFonts w:ascii="Arial" w:hAnsi="Arial" w:cs="Arial"/>
          <w:b/>
          <w:bCs/>
          <w:lang w:val="es-ES"/>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.1 </w:t>
      </w:r>
      <w:r w:rsidRPr="00A46171">
        <w:rPr>
          <w:rFonts w:ascii="Arial" w:hAnsi="Arial" w:cs="Arial"/>
          <w:b/>
          <w:bCs/>
          <w:lang w:val="es-ES"/>
        </w:rPr>
        <w:t xml:space="preserve">Requisitos para el Primer Desembolso </w:t>
      </w:r>
      <w:r w:rsidR="00A46171" w:rsidRPr="00A46171">
        <w:rPr>
          <w:rFonts w:ascii="Arial" w:hAnsi="Arial" w:cs="Arial"/>
          <w:b/>
          <w:bCs/>
          <w:lang w:val="es-ES"/>
        </w:rPr>
        <w:t>y</w:t>
      </w:r>
      <w:r w:rsidRPr="00A46171">
        <w:rPr>
          <w:rFonts w:ascii="Arial" w:hAnsi="Arial" w:cs="Arial"/>
          <w:b/>
          <w:bCs/>
          <w:lang w:val="es-ES"/>
        </w:rPr>
        <w:t xml:space="preserve"> Desembolsos Parciales Crédito Constructor Tradicional Vivienda Nueva y Terminación </w:t>
      </w:r>
    </w:p>
    <w:p w14:paraId="2D94BE85" w14:textId="3934C05C" w:rsidR="00D87F0E" w:rsidRPr="00A46171" w:rsidRDefault="00D87F0E" w:rsidP="00EE5D39">
      <w:pPr>
        <w:jc w:val="both"/>
        <w:rPr>
          <w:rFonts w:ascii="Arial" w:hAnsi="Arial" w:cs="Arial"/>
          <w:lang w:eastAsia="es-CO"/>
        </w:rPr>
      </w:pPr>
    </w:p>
    <w:p w14:paraId="36BDBF83" w14:textId="767A423D" w:rsidR="00D87F0E" w:rsidRPr="000A1FC2" w:rsidRDefault="00D87F0E" w:rsidP="00D87F0E">
      <w:pPr>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.1.</w:t>
      </w:r>
      <w:r w:rsidRPr="000A1FC2">
        <w:rPr>
          <w:rFonts w:ascii="Arial" w:hAnsi="Arial" w:cs="Arial"/>
        </w:rPr>
        <w:t xml:space="preserve"> Nivel de preventas mínimo del 70%.</w:t>
      </w:r>
    </w:p>
    <w:p w14:paraId="2868D60A" w14:textId="77777777" w:rsidR="00D87F0E" w:rsidRPr="00A46171" w:rsidRDefault="00D87F0E" w:rsidP="00A46171">
      <w:pPr>
        <w:jc w:val="both"/>
        <w:rPr>
          <w:rFonts w:ascii="Arial" w:hAnsi="Arial" w:cs="Arial"/>
          <w:b/>
          <w:bCs/>
        </w:rPr>
      </w:pPr>
    </w:p>
    <w:p w14:paraId="58E8021E" w14:textId="428903B5"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.2</w:t>
      </w:r>
      <w:r w:rsidRPr="000A1FC2">
        <w:rPr>
          <w:rFonts w:ascii="Arial" w:hAnsi="Arial" w:cs="Arial"/>
        </w:rPr>
        <w:t xml:space="preserve">. EI cumplimiento del porcentaje de focalización en ventas definido de acuerdo con el punto </w:t>
      </w:r>
      <w:r w:rsidR="00A46171">
        <w:rPr>
          <w:rFonts w:ascii="Arial" w:hAnsi="Arial" w:cs="Arial"/>
        </w:rPr>
        <w:t>5.2.4</w:t>
      </w:r>
    </w:p>
    <w:p w14:paraId="57A6137C" w14:textId="77777777" w:rsidR="00D87F0E" w:rsidRPr="000A1FC2" w:rsidRDefault="00D87F0E" w:rsidP="00A46171">
      <w:pPr>
        <w:jc w:val="both"/>
        <w:rPr>
          <w:rFonts w:ascii="Arial" w:hAnsi="Arial" w:cs="Arial"/>
        </w:rPr>
      </w:pPr>
    </w:p>
    <w:p w14:paraId="19466D0B" w14:textId="08AE914D"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.3</w:t>
      </w:r>
      <w:r w:rsidRPr="000A1FC2">
        <w:rPr>
          <w:rFonts w:ascii="Arial" w:hAnsi="Arial" w:cs="Arial"/>
        </w:rPr>
        <w:t>. Instalación de Valla del Fondo Nacional del Ahorro.</w:t>
      </w:r>
    </w:p>
    <w:p w14:paraId="3DD1EF2D" w14:textId="77777777" w:rsidR="00D87F0E" w:rsidRPr="000A1FC2" w:rsidRDefault="00D87F0E" w:rsidP="00A46171">
      <w:pPr>
        <w:jc w:val="both"/>
        <w:rPr>
          <w:rFonts w:ascii="Arial" w:hAnsi="Arial" w:cs="Arial"/>
        </w:rPr>
      </w:pPr>
    </w:p>
    <w:p w14:paraId="39D16352" w14:textId="0DE3BF7E" w:rsidR="00D87F0E" w:rsidRPr="000A1FC2" w:rsidRDefault="00D87F0E" w:rsidP="00A46171">
      <w:pPr>
        <w:jc w:val="both"/>
        <w:rPr>
          <w:rFonts w:ascii="Arial" w:hAnsi="Arial" w:cs="Arial"/>
        </w:rPr>
      </w:pPr>
      <w:r w:rsidRPr="000A1FC2">
        <w:rPr>
          <w:rFonts w:ascii="Arial" w:hAnsi="Arial" w:cs="Arial"/>
        </w:rPr>
        <w:t xml:space="preserve">El cliente constructor solamente podrá instalar la valla publicitaria una vez se cuente con el concepto favorable del estudio de títulos realizado por el FNA. Para la elaboración y ubicación de la valla, el Cliente deberá tener en cuenta que el arte será suministrado por el FNA y la aprobación del sitio de ubicación deberá darse previamente por el FNA con las opciones de los puntos que se tengan destinados para la ubicación de </w:t>
      </w:r>
      <w:r w:rsidR="00A46171">
        <w:rPr>
          <w:rFonts w:ascii="Arial" w:hAnsi="Arial" w:cs="Arial"/>
        </w:rPr>
        <w:t>é</w:t>
      </w:r>
      <w:r w:rsidRPr="000A1FC2">
        <w:rPr>
          <w:rFonts w:ascii="Arial" w:hAnsi="Arial" w:cs="Arial"/>
        </w:rPr>
        <w:t>sta.</w:t>
      </w:r>
    </w:p>
    <w:p w14:paraId="30DC0FB1" w14:textId="77777777" w:rsidR="00D87F0E" w:rsidRPr="000A1FC2" w:rsidRDefault="00D87F0E" w:rsidP="00A46171">
      <w:pPr>
        <w:jc w:val="both"/>
        <w:rPr>
          <w:rFonts w:ascii="Arial" w:hAnsi="Arial" w:cs="Arial"/>
        </w:rPr>
      </w:pPr>
    </w:p>
    <w:p w14:paraId="0552B70C" w14:textId="6CEBF163"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.4</w:t>
      </w:r>
      <w:r w:rsidRPr="000A1FC2">
        <w:rPr>
          <w:rFonts w:ascii="Arial" w:hAnsi="Arial" w:cs="Arial"/>
        </w:rPr>
        <w:t xml:space="preserve"> El plazo máximo para el cumplimiento de las condiciones enunciadas será de (6) meses a partir de la fecha de la oferta condicionada. </w:t>
      </w:r>
    </w:p>
    <w:p w14:paraId="5144EE3F" w14:textId="77777777" w:rsidR="00D87F0E" w:rsidRPr="000A1FC2" w:rsidRDefault="00D87F0E" w:rsidP="00A46171">
      <w:pPr>
        <w:jc w:val="both"/>
        <w:rPr>
          <w:rFonts w:ascii="Arial" w:hAnsi="Arial" w:cs="Arial"/>
        </w:rPr>
      </w:pPr>
    </w:p>
    <w:p w14:paraId="5C74CB24" w14:textId="75360A9B" w:rsidR="00D87F0E" w:rsidRPr="000A1FC2" w:rsidRDefault="00D87F0E" w:rsidP="00A46171">
      <w:pPr>
        <w:jc w:val="both"/>
        <w:rPr>
          <w:rFonts w:ascii="Arial" w:hAnsi="Arial" w:cs="Arial"/>
        </w:rPr>
      </w:pPr>
      <w:r w:rsidRPr="00D87F0E">
        <w:rPr>
          <w:rFonts w:ascii="Arial" w:hAnsi="Arial" w:cs="Arial"/>
          <w:b/>
          <w:bCs/>
        </w:rPr>
        <w:t>Parágrafo:</w:t>
      </w:r>
      <w:r w:rsidRPr="000A1FC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autónomo en cual debe estar incluido el lote y el inmueble hipotecado en primer grado a favor del FNA y aprobado por este. Si el estudio es desfavorable tendrá que procederse a la respectiva subsanación de las condiciones legales del predio y/o de la Sociedad</w:t>
      </w:r>
      <w:r w:rsidR="00A46171">
        <w:rPr>
          <w:rFonts w:ascii="Arial" w:hAnsi="Arial" w:cs="Arial"/>
        </w:rPr>
        <w:t>.</w:t>
      </w:r>
    </w:p>
    <w:p w14:paraId="7241421C" w14:textId="77777777" w:rsidR="00D87F0E" w:rsidRPr="00745B7E" w:rsidRDefault="00D87F0E" w:rsidP="00EE5D39">
      <w:pPr>
        <w:jc w:val="both"/>
        <w:rPr>
          <w:rFonts w:ascii="Arial" w:hAnsi="Arial" w:cs="Arial"/>
          <w:b/>
          <w:bCs/>
          <w:lang w:eastAsia="es-CO"/>
        </w:rPr>
      </w:pPr>
    </w:p>
    <w:p w14:paraId="184F0318" w14:textId="1037A31C" w:rsidR="0022513A" w:rsidRPr="00745B7E" w:rsidRDefault="0022513A" w:rsidP="0022513A">
      <w:pPr>
        <w:jc w:val="both"/>
        <w:rPr>
          <w:rFonts w:ascii="Arial" w:hAnsi="Arial" w:cs="Arial"/>
          <w:lang w:eastAsia="es-CO"/>
        </w:rPr>
      </w:pPr>
      <w:r w:rsidRPr="00745B7E">
        <w:rPr>
          <w:rFonts w:ascii="Arial" w:hAnsi="Arial" w:cs="Arial"/>
          <w:lang w:eastAsia="es-CO"/>
        </w:rPr>
        <w:t>Los desembolsos serán en atención a las políticas de la entidad, definido dentro del Manual de Gestión de Riesgo de Crédito del Sistema Integral de Administración de Riesgo – SIAR, supeditado a los avances de obra que sean señalados en el informe de visita y finalmente la instancia interna de aprobaciones será el Comité Nacional de Crédito Constructor, previo análisis y recomendación de la Gerencia de Crédito Individual.</w:t>
      </w:r>
    </w:p>
    <w:p w14:paraId="01FFFBC2" w14:textId="77777777" w:rsidR="00D87F0E" w:rsidRDefault="00D87F0E" w:rsidP="00EE5D39">
      <w:pPr>
        <w:jc w:val="both"/>
        <w:rPr>
          <w:rFonts w:ascii="Arial" w:hAnsi="Arial" w:cs="Arial"/>
          <w:lang w:eastAsia="es-CO"/>
        </w:rPr>
      </w:pPr>
    </w:p>
    <w:p w14:paraId="239348E6" w14:textId="554638DB" w:rsidR="00EE5D39" w:rsidRPr="00745B7E" w:rsidRDefault="00EE5D39" w:rsidP="00EE5D39">
      <w:pPr>
        <w:jc w:val="both"/>
        <w:rPr>
          <w:rFonts w:ascii="Arial" w:hAnsi="Arial" w:cs="Arial"/>
          <w:lang w:eastAsia="es-CO"/>
        </w:rPr>
      </w:pPr>
      <w:r w:rsidRPr="00745B7E">
        <w:rPr>
          <w:rFonts w:ascii="Arial" w:hAnsi="Arial" w:cs="Arial"/>
          <w:lang w:eastAsia="es-CO"/>
        </w:rPr>
        <w:t>El Comité Nacional de Crédito Constructor podrá autorizar un primer desembolso por concepto de gastos preoperativos hasta por un monto máximo del 10% del valor de crédito aprobado, siempre que éste no supere el 80% del valor del avalúo comercial del lote en el cual se desarrollará el proyecto.</w:t>
      </w:r>
    </w:p>
    <w:p w14:paraId="6460598C" w14:textId="77777777" w:rsidR="00EE5D39" w:rsidRPr="00745B7E" w:rsidRDefault="00EE5D39" w:rsidP="00EE5D39">
      <w:pPr>
        <w:jc w:val="both"/>
        <w:rPr>
          <w:rFonts w:ascii="Arial" w:hAnsi="Arial" w:cs="Arial"/>
          <w:lang w:eastAsia="es-CO"/>
        </w:rPr>
      </w:pPr>
    </w:p>
    <w:p w14:paraId="5F584053" w14:textId="241FDF07" w:rsidR="00EE5D39" w:rsidRPr="00745B7E" w:rsidRDefault="0022513A" w:rsidP="00EE5D39">
      <w:pPr>
        <w:jc w:val="both"/>
        <w:rPr>
          <w:rFonts w:ascii="Arial" w:hAnsi="Arial" w:cs="Arial"/>
          <w:lang w:eastAsia="es-CO"/>
        </w:rPr>
      </w:pPr>
      <w:r w:rsidRPr="00745B7E">
        <w:rPr>
          <w:rFonts w:ascii="Arial" w:hAnsi="Arial" w:cs="Arial"/>
          <w:lang w:eastAsia="es-CO"/>
        </w:rPr>
        <w:lastRenderedPageBreak/>
        <w:t>Los desembolsos podrán ser parciales de acuerdo con la necesidad de caja del proyecto, previa solicitud escrita presentada por el constructor y análisis de factibilidad respectivo por parte de la Gerencia de Crédito Individual</w:t>
      </w:r>
      <w:r w:rsidR="00EE5D39" w:rsidRPr="00745B7E">
        <w:rPr>
          <w:rFonts w:ascii="Arial" w:hAnsi="Arial" w:cs="Arial"/>
          <w:lang w:eastAsia="es-CO"/>
        </w:rPr>
        <w:t xml:space="preserve">. </w:t>
      </w:r>
    </w:p>
    <w:p w14:paraId="57A8A2A4" w14:textId="77777777" w:rsidR="00EE5D39" w:rsidRPr="00745B7E" w:rsidRDefault="00EE5D39" w:rsidP="00EE5D39">
      <w:pPr>
        <w:jc w:val="both"/>
        <w:rPr>
          <w:rFonts w:ascii="Arial" w:hAnsi="Arial" w:cs="Arial"/>
          <w:lang w:eastAsia="es-CO"/>
        </w:rPr>
      </w:pPr>
    </w:p>
    <w:p w14:paraId="44655441" w14:textId="369F0E6A" w:rsidR="0022513A" w:rsidRPr="00745B7E" w:rsidRDefault="0022513A" w:rsidP="0022513A">
      <w:pPr>
        <w:jc w:val="both"/>
        <w:rPr>
          <w:rFonts w:ascii="Arial" w:hAnsi="Arial" w:cs="Arial"/>
          <w:lang w:val="es-ES"/>
        </w:rPr>
      </w:pPr>
      <w:r w:rsidRPr="00745B7E">
        <w:rPr>
          <w:rFonts w:ascii="Arial" w:hAnsi="Arial" w:cs="Arial"/>
          <w:lang w:val="es-ES"/>
        </w:rPr>
        <w:t xml:space="preserve">El </w:t>
      </w:r>
      <w:r w:rsidR="00A46171">
        <w:rPr>
          <w:rFonts w:ascii="Arial" w:hAnsi="Arial" w:cs="Arial"/>
          <w:lang w:val="es-ES"/>
        </w:rPr>
        <w:t>c</w:t>
      </w:r>
      <w:r w:rsidRPr="00745B7E">
        <w:rPr>
          <w:rFonts w:ascii="Arial" w:hAnsi="Arial" w:cs="Arial"/>
          <w:lang w:val="es-ES"/>
        </w:rPr>
        <w:t xml:space="preserve">liente constructor deberá cumplir con las condiciones exigidas por el FNA en este reglamento y en la aprobación del crédito. No obstante, los desembolsos serán ejecutados de forma fraccionada. En caso de construcción de vivienda nueva el primer desembolso se realizará para cubrir los Gastos Preoperativos del proyecto de Vivienda. Los desembolsos posteriores se efectúan en consideración al avance de obra, cierre financiero y al cumplimiento de los requisitos exigidos por el FNA. El número de los desembolsos parciales no están especificados, por lo que podrán existir tantos cuantos sean necesarios y conforme al cumplimiento de las políticas de la entidad.  </w:t>
      </w:r>
    </w:p>
    <w:p w14:paraId="3A098155" w14:textId="77777777" w:rsidR="00EE5D39" w:rsidRPr="00745B7E" w:rsidRDefault="00EE5D39" w:rsidP="00EE5D39">
      <w:pPr>
        <w:jc w:val="both"/>
        <w:rPr>
          <w:rFonts w:ascii="Arial" w:hAnsi="Arial" w:cs="Arial"/>
          <w:lang w:val="es-ES"/>
        </w:rPr>
      </w:pPr>
    </w:p>
    <w:p w14:paraId="19B3706C"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 deberá cumplir con las documentos y políticas establecidas por el FNA. </w:t>
      </w:r>
    </w:p>
    <w:p w14:paraId="13ECB135" w14:textId="77777777" w:rsidR="00EE5D39" w:rsidRPr="00745B7E" w:rsidRDefault="00EE5D39" w:rsidP="00EE5D39">
      <w:pPr>
        <w:jc w:val="both"/>
        <w:rPr>
          <w:rFonts w:ascii="Arial" w:hAnsi="Arial" w:cs="Arial"/>
          <w:lang w:val="es-ES"/>
        </w:rPr>
      </w:pPr>
    </w:p>
    <w:p w14:paraId="7A570D26"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Como condición para efectuar los desembolsos parciales, es requisito indispensable el informe realizado por el perito sobre la visita de avance de obra. Es indispensable que el constructor cuente con el informe de visita de avance de obra, antes de solicitar el desembolso. </w:t>
      </w:r>
    </w:p>
    <w:p w14:paraId="78A07545" w14:textId="77777777" w:rsidR="00EE5D39" w:rsidRPr="00745B7E" w:rsidRDefault="00EE5D39" w:rsidP="00EE5D39">
      <w:pPr>
        <w:jc w:val="both"/>
        <w:rPr>
          <w:rFonts w:ascii="Arial" w:hAnsi="Arial" w:cs="Arial"/>
          <w:lang w:val="es-ES"/>
        </w:rPr>
      </w:pPr>
    </w:p>
    <w:p w14:paraId="3EBFCBAE"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Adicional, la certificación de ventas y recaudo del proyecto deberá ser actualizada especificando los cambios presentados desde el último informe presentado. Esto se debe acompañar de la actualización de la proyección del Cierre Financiero, especificando variaciones de la proyección inicial con respecto al recaudo realizado y al inventario de unidades. </w:t>
      </w:r>
    </w:p>
    <w:p w14:paraId="5EF5B68A" w14:textId="77777777" w:rsidR="00EE5D39" w:rsidRPr="00745B7E" w:rsidRDefault="00EE5D39" w:rsidP="00EE5D39">
      <w:pPr>
        <w:jc w:val="both"/>
        <w:rPr>
          <w:rFonts w:ascii="Arial" w:hAnsi="Arial" w:cs="Arial"/>
          <w:lang w:val="es-ES"/>
        </w:rPr>
      </w:pPr>
    </w:p>
    <w:p w14:paraId="1368AE4B"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La póliza Todo Riesgo Constructor no podrá tener una proximidad de vencimiento de un (01) mes al momento del desembolso. Deberá ser actualizada y cumplir con la política establecida por el FNA para poder proceder con el desembolso. </w:t>
      </w:r>
    </w:p>
    <w:p w14:paraId="31F324C6" w14:textId="0D74CE50" w:rsidR="00EE5D39" w:rsidRDefault="00EE5D39" w:rsidP="00EE5D39">
      <w:pPr>
        <w:jc w:val="both"/>
        <w:rPr>
          <w:rFonts w:ascii="Arial" w:hAnsi="Arial" w:cs="Arial"/>
          <w:lang w:val="es-ES"/>
        </w:rPr>
      </w:pPr>
    </w:p>
    <w:p w14:paraId="5F34C7F8" w14:textId="0C4BABC9" w:rsidR="00EE5D39" w:rsidRPr="00745B7E" w:rsidRDefault="00EE5D39" w:rsidP="00EE5D39">
      <w:pPr>
        <w:jc w:val="both"/>
        <w:rPr>
          <w:rFonts w:ascii="Arial" w:hAnsi="Arial" w:cs="Arial"/>
          <w:b/>
          <w:bCs/>
          <w:lang w:val="es-ES"/>
        </w:rPr>
      </w:pPr>
      <w:r w:rsidRPr="00745B7E">
        <w:rPr>
          <w:rFonts w:ascii="Arial" w:hAnsi="Arial" w:cs="Arial"/>
          <w:b/>
          <w:bCs/>
          <w:lang w:val="es-ES"/>
        </w:rPr>
        <w:t>5.</w:t>
      </w:r>
      <w:r w:rsidR="00D87F0E">
        <w:rPr>
          <w:rFonts w:ascii="Arial" w:hAnsi="Arial" w:cs="Arial"/>
          <w:b/>
          <w:bCs/>
          <w:lang w:val="es-ES"/>
        </w:rPr>
        <w:t>11</w:t>
      </w:r>
      <w:r w:rsidRPr="00745B7E">
        <w:rPr>
          <w:rFonts w:ascii="Arial" w:hAnsi="Arial" w:cs="Arial"/>
          <w:b/>
          <w:bCs/>
          <w:lang w:val="es-ES"/>
        </w:rPr>
        <w:t xml:space="preserve">.2 Solicitud de Desembolso por parte del Cliente Constructor </w:t>
      </w:r>
    </w:p>
    <w:p w14:paraId="06E85FF2" w14:textId="77777777" w:rsidR="00EE5D39" w:rsidRPr="00745B7E" w:rsidRDefault="00EE5D39" w:rsidP="00EE5D39">
      <w:pPr>
        <w:jc w:val="both"/>
        <w:rPr>
          <w:rFonts w:ascii="Arial" w:hAnsi="Arial" w:cs="Arial"/>
          <w:lang w:val="es-ES"/>
        </w:rPr>
      </w:pPr>
    </w:p>
    <w:p w14:paraId="793FEBDE" w14:textId="2B100711" w:rsidR="0022513A" w:rsidRPr="00745B7E" w:rsidRDefault="0022513A" w:rsidP="0022513A">
      <w:pPr>
        <w:jc w:val="both"/>
        <w:rPr>
          <w:rFonts w:ascii="Arial" w:hAnsi="Arial" w:cs="Arial"/>
          <w:lang w:val="es-ES"/>
        </w:rPr>
      </w:pPr>
      <w:r w:rsidRPr="00745B7E">
        <w:rPr>
          <w:rFonts w:ascii="Arial" w:hAnsi="Arial" w:cs="Arial"/>
          <w:lang w:val="es-ES"/>
        </w:rPr>
        <w:t xml:space="preserve">Es obligación del cliente hacer la solicitud de desembolso al gerente constructor del FNA mediante el formato que este le suministre para tal fin, por medio de correo electrónico y cumpliendo con los requisitos establecidos en la política del FNA. No obstante, luego de recibida la solicitud, el FNA puede tardar como máximo una semana haciendo las validaciones </w:t>
      </w:r>
      <w:r w:rsidR="002857CA" w:rsidRPr="00745B7E">
        <w:rPr>
          <w:rFonts w:ascii="Arial" w:hAnsi="Arial" w:cs="Arial"/>
          <w:lang w:val="es-ES"/>
        </w:rPr>
        <w:t xml:space="preserve">como cumplimiento de requisitos y el crédito no se encuentre en mora, para </w:t>
      </w:r>
      <w:r w:rsidRPr="00745B7E">
        <w:rPr>
          <w:rFonts w:ascii="Arial" w:hAnsi="Arial" w:cs="Arial"/>
          <w:lang w:val="es-ES"/>
        </w:rPr>
        <w:t>proceder con el desembolso</w:t>
      </w:r>
      <w:r w:rsidR="002857CA" w:rsidRPr="00745B7E">
        <w:rPr>
          <w:rFonts w:ascii="Arial" w:hAnsi="Arial" w:cs="Arial"/>
          <w:lang w:val="es-ES"/>
        </w:rPr>
        <w:t xml:space="preserve">. </w:t>
      </w:r>
    </w:p>
    <w:p w14:paraId="1C41DEB6" w14:textId="77777777" w:rsidR="00EE5D39" w:rsidRPr="00745B7E" w:rsidRDefault="00EE5D39" w:rsidP="00EE5D39">
      <w:pPr>
        <w:jc w:val="both"/>
        <w:rPr>
          <w:rFonts w:ascii="Arial" w:hAnsi="Arial" w:cs="Arial"/>
          <w:lang w:val="es-ES"/>
        </w:rPr>
      </w:pPr>
    </w:p>
    <w:p w14:paraId="26099C4C" w14:textId="329853CF" w:rsidR="00EE5D39" w:rsidRPr="00745B7E" w:rsidRDefault="00EE5D39" w:rsidP="00EE5D39">
      <w:pPr>
        <w:jc w:val="both"/>
        <w:rPr>
          <w:rFonts w:ascii="Arial" w:hAnsi="Arial" w:cs="Arial"/>
          <w:b/>
          <w:bCs/>
          <w:u w:val="single"/>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.3 Visitas </w:t>
      </w:r>
      <w:r w:rsidRPr="00745B7E">
        <w:rPr>
          <w:rFonts w:ascii="Arial" w:hAnsi="Arial" w:cs="Arial"/>
          <w:b/>
          <w:bCs/>
        </w:rPr>
        <w:t xml:space="preserve">de Avance de Obra para Crédito Constructor Tradicional Vivienda Nueva </w:t>
      </w:r>
      <w:r w:rsidR="00397923">
        <w:rPr>
          <w:rFonts w:ascii="Arial" w:hAnsi="Arial" w:cs="Arial"/>
          <w:b/>
          <w:bCs/>
        </w:rPr>
        <w:t>y</w:t>
      </w:r>
      <w:r w:rsidRPr="00745B7E">
        <w:rPr>
          <w:rFonts w:ascii="Arial" w:hAnsi="Arial" w:cs="Arial"/>
          <w:b/>
          <w:bCs/>
        </w:rPr>
        <w:t xml:space="preserve"> Terminación</w:t>
      </w:r>
      <w:r w:rsidR="00A46171">
        <w:rPr>
          <w:rFonts w:ascii="Arial" w:hAnsi="Arial" w:cs="Arial"/>
          <w:b/>
          <w:bCs/>
        </w:rPr>
        <w:t>.</w:t>
      </w:r>
    </w:p>
    <w:p w14:paraId="59BDE194" w14:textId="77777777" w:rsidR="00EE5D39" w:rsidRPr="00745B7E" w:rsidRDefault="00EE5D39" w:rsidP="00EE5D39">
      <w:pPr>
        <w:jc w:val="both"/>
        <w:rPr>
          <w:rFonts w:ascii="Arial" w:hAnsi="Arial" w:cs="Arial"/>
        </w:rPr>
      </w:pPr>
    </w:p>
    <w:p w14:paraId="6483E007" w14:textId="77777777" w:rsidR="00EE5D39" w:rsidRPr="00745B7E" w:rsidRDefault="00EE5D39" w:rsidP="00EE5D39">
      <w:pPr>
        <w:jc w:val="both"/>
        <w:rPr>
          <w:rFonts w:ascii="Arial" w:hAnsi="Arial" w:cs="Arial"/>
        </w:rPr>
      </w:pPr>
      <w:r w:rsidRPr="00745B7E">
        <w:rPr>
          <w:rFonts w:ascii="Arial" w:hAnsi="Arial" w:cs="Arial"/>
        </w:rPr>
        <w:t xml:space="preserve">Se realizarán visitas de seguimiento al proyecto por parte del perito asignado por el Fondo Nacional del Ahorro, las cuales serán pagadas por el constructor, con la finalidad de calcular el porcentaje de avance de obra y realizar el seguimiento al proceso constructivo del proyecto. Estas visitas se realizarán mínimo una vez cada tres (03) meses, la periodicidad de estas visitas podrá ser establecida en forma unilateral por parte del Fondo Nacional del Ahorro o a solicitud del constructor, y serán requisito para realizar los desembolsos parciales. </w:t>
      </w:r>
    </w:p>
    <w:p w14:paraId="2E487442" w14:textId="77777777" w:rsidR="00EE5D39" w:rsidRPr="00745B7E" w:rsidRDefault="00EE5D39" w:rsidP="00EE5D39">
      <w:pPr>
        <w:jc w:val="both"/>
        <w:rPr>
          <w:rFonts w:ascii="Arial" w:hAnsi="Arial" w:cs="Arial"/>
          <w:lang w:val="es-ES"/>
        </w:rPr>
      </w:pPr>
    </w:p>
    <w:p w14:paraId="33545CFA" w14:textId="1A9197C1" w:rsidR="00EE5D39" w:rsidRDefault="00D87F0E" w:rsidP="00EE5D39">
      <w:pPr>
        <w:jc w:val="both"/>
        <w:rPr>
          <w:rFonts w:ascii="Arial" w:hAnsi="Arial" w:cs="Arial"/>
          <w:b/>
          <w:bCs/>
          <w:lang w:val="es-ES"/>
        </w:rPr>
      </w:pPr>
      <w:r w:rsidRPr="00D87F0E">
        <w:rPr>
          <w:rFonts w:ascii="Arial" w:hAnsi="Arial" w:cs="Arial"/>
          <w:b/>
          <w:bCs/>
          <w:lang w:val="es-ES"/>
        </w:rPr>
        <w:lastRenderedPageBreak/>
        <w:t>5.1</w:t>
      </w:r>
      <w:r>
        <w:rPr>
          <w:rFonts w:ascii="Arial" w:hAnsi="Arial" w:cs="Arial"/>
          <w:b/>
          <w:bCs/>
          <w:lang w:val="es-ES"/>
        </w:rPr>
        <w:t>1</w:t>
      </w:r>
      <w:r w:rsidRPr="00D87F0E">
        <w:rPr>
          <w:rFonts w:ascii="Arial" w:hAnsi="Arial" w:cs="Arial"/>
          <w:b/>
          <w:bCs/>
          <w:lang w:val="es-ES"/>
        </w:rPr>
        <w:t>.4 Incumplimiento de Requisitos para Desembolso</w:t>
      </w:r>
    </w:p>
    <w:p w14:paraId="02157B1C" w14:textId="77777777" w:rsidR="00D87F0E" w:rsidRPr="00745B7E" w:rsidRDefault="00D87F0E" w:rsidP="00EE5D39">
      <w:pPr>
        <w:jc w:val="both"/>
        <w:rPr>
          <w:rFonts w:ascii="Arial" w:hAnsi="Arial" w:cs="Arial"/>
          <w:b/>
          <w:bCs/>
          <w:lang w:val="es-ES"/>
        </w:rPr>
      </w:pPr>
    </w:p>
    <w:p w14:paraId="467FBBE9" w14:textId="18D3F4F5" w:rsidR="00EE5D39" w:rsidRPr="00745B7E" w:rsidRDefault="00EE5D39" w:rsidP="00EE5D39">
      <w:pPr>
        <w:jc w:val="both"/>
        <w:rPr>
          <w:rFonts w:ascii="Arial" w:hAnsi="Arial" w:cs="Arial"/>
          <w:lang w:val="es-ES"/>
        </w:rPr>
      </w:pPr>
      <w:r w:rsidRPr="00745B7E">
        <w:rPr>
          <w:rFonts w:ascii="Arial" w:hAnsi="Arial" w:cs="Arial"/>
          <w:lang w:val="es-ES"/>
        </w:rPr>
        <w:t>El FNA</w:t>
      </w:r>
      <w:r w:rsidR="00A46171">
        <w:rPr>
          <w:rFonts w:ascii="Arial" w:hAnsi="Arial" w:cs="Arial"/>
          <w:lang w:val="es-ES"/>
        </w:rPr>
        <w:t>,</w:t>
      </w:r>
      <w:r w:rsidRPr="00745B7E">
        <w:rPr>
          <w:rFonts w:ascii="Arial" w:hAnsi="Arial" w:cs="Arial"/>
          <w:lang w:val="es-ES"/>
        </w:rPr>
        <w:t xml:space="preserve"> en el evento del no cumplimiento a cabalidad de los requisitos para cualquiera de los desembolsos, establecidos en su política, la entidad puede abstenerse de desembolsar los recursos sin la responsabilidad en los perjuicios que eso pueda ocasionar.    </w:t>
      </w:r>
    </w:p>
    <w:p w14:paraId="2D58B25C" w14:textId="77777777" w:rsidR="00EE5D39" w:rsidRPr="00745B7E" w:rsidRDefault="00EE5D39" w:rsidP="00EE5D39">
      <w:pPr>
        <w:jc w:val="both"/>
        <w:rPr>
          <w:rFonts w:ascii="Arial" w:hAnsi="Arial" w:cs="Arial"/>
          <w:u w:val="single"/>
          <w:lang w:val="es-ES"/>
        </w:rPr>
      </w:pPr>
    </w:p>
    <w:p w14:paraId="4C5FD0DF" w14:textId="77777777"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OBLIGACIONES DEL CLIENTE EN ETAPA DE ESCRITURACIÓN DEL PROYECTO INMOBILIARIO </w:t>
      </w:r>
    </w:p>
    <w:p w14:paraId="12DCE9FC" w14:textId="77777777" w:rsidR="00EE5D39" w:rsidRPr="00745B7E" w:rsidRDefault="00EE5D39" w:rsidP="00EE5D39">
      <w:pPr>
        <w:jc w:val="both"/>
        <w:rPr>
          <w:rFonts w:ascii="Arial" w:hAnsi="Arial" w:cs="Arial"/>
          <w:lang w:val="es-ES"/>
        </w:rPr>
      </w:pPr>
    </w:p>
    <w:p w14:paraId="38934335" w14:textId="376E6500" w:rsidR="00EE5D39" w:rsidRDefault="00EE5D39" w:rsidP="00EE5D39">
      <w:pPr>
        <w:jc w:val="both"/>
        <w:rPr>
          <w:rFonts w:ascii="Arial" w:hAnsi="Arial" w:cs="Arial"/>
        </w:rPr>
      </w:pPr>
      <w:r w:rsidRPr="00D87F0E">
        <w:rPr>
          <w:rFonts w:ascii="Arial" w:hAnsi="Arial" w:cs="Arial"/>
        </w:rPr>
        <w:t>Una vez el proyecto se encuentre en la etapa de enajenación de las unidades de vivienda, el cliente deberá informar al FNA que iniciará el proceso de escrituración del</w:t>
      </w:r>
      <w:r w:rsidR="00D87F0E" w:rsidRPr="00D87F0E">
        <w:rPr>
          <w:rFonts w:ascii="Arial" w:hAnsi="Arial" w:cs="Arial"/>
        </w:rPr>
        <w:t xml:space="preserve"> proyecto, con el objeto de emitir la autorización correspondiente para la constitución del reglamento de propiedad horizontal en los casos que sea necesario.</w:t>
      </w:r>
    </w:p>
    <w:p w14:paraId="2125775C" w14:textId="77777777" w:rsidR="00D87F0E" w:rsidRPr="00745B7E" w:rsidRDefault="00D87F0E" w:rsidP="00CC5A28">
      <w:pPr>
        <w:jc w:val="both"/>
        <w:rPr>
          <w:rFonts w:ascii="Arial" w:hAnsi="Arial" w:cs="Arial"/>
        </w:rPr>
      </w:pPr>
    </w:p>
    <w:p w14:paraId="79653A81" w14:textId="339FB26B" w:rsidR="00D87F0E" w:rsidRPr="00CC5A28" w:rsidRDefault="00D87F0E" w:rsidP="00CC5A28">
      <w:pPr>
        <w:jc w:val="both"/>
        <w:rPr>
          <w:rFonts w:ascii="Arial" w:hAnsi="Arial" w:cs="Arial"/>
          <w:b/>
          <w:bCs/>
        </w:rPr>
      </w:pPr>
      <w:r w:rsidRPr="00D87F0E">
        <w:rPr>
          <w:rFonts w:ascii="Arial" w:hAnsi="Arial" w:cs="Arial"/>
          <w:b/>
          <w:bCs/>
        </w:rPr>
        <w:t>5.12.1</w:t>
      </w:r>
      <w:r w:rsidRPr="000A1FC2">
        <w:rPr>
          <w:rFonts w:ascii="Arial" w:hAnsi="Arial" w:cs="Arial"/>
        </w:rPr>
        <w:t xml:space="preserve"> </w:t>
      </w:r>
      <w:r w:rsidRPr="00CC5A28">
        <w:rPr>
          <w:rFonts w:ascii="Arial" w:hAnsi="Arial" w:cs="Arial"/>
          <w:b/>
          <w:bCs/>
        </w:rPr>
        <w:t xml:space="preserve">Desembolso de las </w:t>
      </w:r>
      <w:r w:rsidR="00CC5A28" w:rsidRPr="00CC5A28">
        <w:rPr>
          <w:rFonts w:ascii="Arial" w:hAnsi="Arial" w:cs="Arial"/>
          <w:b/>
          <w:bCs/>
        </w:rPr>
        <w:t>S</w:t>
      </w:r>
      <w:r w:rsidRPr="00CC5A28">
        <w:rPr>
          <w:rFonts w:ascii="Arial" w:hAnsi="Arial" w:cs="Arial"/>
          <w:b/>
          <w:bCs/>
        </w:rPr>
        <w:t xml:space="preserve">ubrogaciones con </w:t>
      </w:r>
      <w:r w:rsidR="00CC5A28" w:rsidRPr="00CC5A28">
        <w:rPr>
          <w:rFonts w:ascii="Arial" w:hAnsi="Arial" w:cs="Arial"/>
          <w:b/>
          <w:bCs/>
        </w:rPr>
        <w:t>B</w:t>
      </w:r>
      <w:r w:rsidRPr="00CC5A28">
        <w:rPr>
          <w:rFonts w:ascii="Arial" w:hAnsi="Arial" w:cs="Arial"/>
          <w:b/>
          <w:bCs/>
        </w:rPr>
        <w:t xml:space="preserve">oleta </w:t>
      </w:r>
      <w:r w:rsidR="00CC5A28" w:rsidRPr="00CC5A28">
        <w:rPr>
          <w:rFonts w:ascii="Arial" w:hAnsi="Arial" w:cs="Arial"/>
          <w:b/>
          <w:bCs/>
        </w:rPr>
        <w:t>I</w:t>
      </w:r>
      <w:r w:rsidRPr="00CC5A28">
        <w:rPr>
          <w:rFonts w:ascii="Arial" w:hAnsi="Arial" w:cs="Arial"/>
          <w:b/>
          <w:bCs/>
        </w:rPr>
        <w:t xml:space="preserve">ngreso a </w:t>
      </w:r>
      <w:r w:rsidR="00CC5A28" w:rsidRPr="00CC5A28">
        <w:rPr>
          <w:rFonts w:ascii="Arial" w:hAnsi="Arial" w:cs="Arial"/>
          <w:b/>
          <w:bCs/>
        </w:rPr>
        <w:t>R</w:t>
      </w:r>
      <w:r w:rsidRPr="00CC5A28">
        <w:rPr>
          <w:rFonts w:ascii="Arial" w:hAnsi="Arial" w:cs="Arial"/>
          <w:b/>
          <w:bCs/>
        </w:rPr>
        <w:t xml:space="preserve">egistro. </w:t>
      </w:r>
    </w:p>
    <w:p w14:paraId="3B826B0A" w14:textId="77777777" w:rsidR="00D87F0E" w:rsidRPr="000A1FC2" w:rsidRDefault="00D87F0E" w:rsidP="00CC5A28">
      <w:pPr>
        <w:jc w:val="both"/>
        <w:rPr>
          <w:rFonts w:ascii="Arial" w:hAnsi="Arial" w:cs="Arial"/>
        </w:rPr>
      </w:pPr>
    </w:p>
    <w:p w14:paraId="155121FF" w14:textId="77777777" w:rsidR="00D87F0E" w:rsidRPr="000A1FC2" w:rsidRDefault="00D87F0E" w:rsidP="00CC5A28">
      <w:pPr>
        <w:jc w:val="both"/>
        <w:rPr>
          <w:rFonts w:ascii="Arial" w:hAnsi="Arial" w:cs="Arial"/>
        </w:rPr>
      </w:pPr>
      <w:r w:rsidRPr="000A1FC2">
        <w:rPr>
          <w:rFonts w:ascii="Arial" w:hAnsi="Arial" w:cs="Arial"/>
        </w:rPr>
        <w:t>El FNA podrá autorizar el desembolso de créditos individuales con boleta de ingreso a registro, según lo señalado en el Anexo 1 del Manual de Gestión de Riesgo de Crédito del Sistema Integral de Administración de Riesgos – SIAR (Políticas de Garantías y Cobertura de Riesgos).</w:t>
      </w:r>
    </w:p>
    <w:p w14:paraId="68E75C07" w14:textId="77777777" w:rsidR="00EE5D39" w:rsidRPr="00745B7E" w:rsidRDefault="00EE5D39" w:rsidP="00EE5D39">
      <w:pPr>
        <w:jc w:val="both"/>
        <w:rPr>
          <w:rFonts w:ascii="Arial" w:hAnsi="Arial" w:cs="Arial"/>
        </w:rPr>
      </w:pPr>
    </w:p>
    <w:p w14:paraId="76DA4382" w14:textId="77777777" w:rsidR="00CC5A28" w:rsidRDefault="00F3599E" w:rsidP="00876538">
      <w:pPr>
        <w:jc w:val="both"/>
        <w:rPr>
          <w:rFonts w:ascii="Arial" w:hAnsi="Arial" w:cs="Arial"/>
          <w:b/>
          <w:bCs/>
        </w:rPr>
      </w:pPr>
      <w:r w:rsidRPr="00745B7E">
        <w:rPr>
          <w:rFonts w:ascii="Arial" w:hAnsi="Arial" w:cs="Arial"/>
          <w:b/>
          <w:bCs/>
        </w:rPr>
        <w:t>5.1</w:t>
      </w:r>
      <w:r w:rsidR="00212739">
        <w:rPr>
          <w:rFonts w:ascii="Arial" w:hAnsi="Arial" w:cs="Arial"/>
          <w:b/>
          <w:bCs/>
        </w:rPr>
        <w:t>2</w:t>
      </w:r>
      <w:r w:rsidRPr="00745B7E">
        <w:rPr>
          <w:rFonts w:ascii="Arial" w:hAnsi="Arial" w:cs="Arial"/>
          <w:b/>
          <w:bCs/>
        </w:rPr>
        <w:t>.</w:t>
      </w:r>
      <w:r w:rsidR="00212739">
        <w:rPr>
          <w:rFonts w:ascii="Arial" w:hAnsi="Arial" w:cs="Arial"/>
          <w:b/>
          <w:bCs/>
        </w:rPr>
        <w:t>2</w:t>
      </w:r>
      <w:r w:rsidRPr="00745B7E">
        <w:rPr>
          <w:rFonts w:ascii="Arial" w:hAnsi="Arial" w:cs="Arial"/>
          <w:b/>
          <w:bCs/>
        </w:rPr>
        <w:t xml:space="preserve"> Aplicación de las Subrogaciones:</w:t>
      </w:r>
    </w:p>
    <w:p w14:paraId="2399FA20" w14:textId="77777777" w:rsidR="00CC5A28" w:rsidRDefault="00CC5A28" w:rsidP="00876538">
      <w:pPr>
        <w:jc w:val="both"/>
        <w:rPr>
          <w:rFonts w:ascii="Arial" w:hAnsi="Arial" w:cs="Arial"/>
        </w:rPr>
      </w:pPr>
    </w:p>
    <w:p w14:paraId="2454DA69" w14:textId="37DC9056" w:rsidR="00EE5D39" w:rsidRPr="00745B7E" w:rsidRDefault="00EE5D39" w:rsidP="00876538">
      <w:pPr>
        <w:jc w:val="both"/>
        <w:rPr>
          <w:rFonts w:ascii="Arial" w:hAnsi="Arial" w:cs="Arial"/>
        </w:rPr>
      </w:pPr>
      <w:r w:rsidRPr="00745B7E">
        <w:rPr>
          <w:rFonts w:ascii="Arial" w:hAnsi="Arial" w:cs="Arial"/>
        </w:rPr>
        <w:t>Los créditos individuales para los afiliados al Fondo Nacional del Ahorro que adquieran un inmueble en el proyecto financiado por la línea Crédito Constructor Tradicional Vivienda Nueva y Terminación, serán desembolsados con boleta de ingreso a registro y subrogados al Crédito Constructor.</w:t>
      </w:r>
    </w:p>
    <w:p w14:paraId="2FD27F91" w14:textId="3AB51173" w:rsidR="00EE5D39" w:rsidRPr="00745B7E" w:rsidRDefault="00EE5D39" w:rsidP="00D87F0E">
      <w:pPr>
        <w:tabs>
          <w:tab w:val="left" w:pos="1695"/>
        </w:tabs>
        <w:jc w:val="both"/>
        <w:rPr>
          <w:rFonts w:ascii="Arial" w:hAnsi="Arial" w:cs="Arial"/>
        </w:rPr>
      </w:pPr>
    </w:p>
    <w:p w14:paraId="39749D5E" w14:textId="79E08E5C" w:rsidR="00EE5D39" w:rsidRPr="00745B7E" w:rsidRDefault="00EE5D39" w:rsidP="00EE5D39">
      <w:pPr>
        <w:jc w:val="both"/>
        <w:rPr>
          <w:rFonts w:ascii="Arial" w:hAnsi="Arial" w:cs="Arial"/>
        </w:rPr>
      </w:pPr>
      <w:r w:rsidRPr="00745B7E">
        <w:rPr>
          <w:rFonts w:ascii="Arial" w:hAnsi="Arial" w:cs="Arial"/>
          <w:b/>
          <w:bCs/>
        </w:rPr>
        <w:t>Parágrafo</w:t>
      </w:r>
      <w:r w:rsidR="00D87F0E">
        <w:rPr>
          <w:rFonts w:ascii="Arial" w:hAnsi="Arial" w:cs="Arial"/>
          <w:b/>
          <w:bCs/>
        </w:rPr>
        <w:t>:</w:t>
      </w:r>
      <w:r w:rsidRPr="00745B7E">
        <w:rPr>
          <w:rFonts w:ascii="Arial" w:hAnsi="Arial" w:cs="Arial"/>
        </w:rPr>
        <w:t xml:space="preserve"> No se continuará con el proceso de liberación de las unidades de vivienda del proyecto inmobiliario pendientes de subrogar, hasta tanto no se subsanen los pagos pendientes de cancelar. Adicionalmente para que los desembolsos de las subrogaciones sean aplicados directamente al capital de la obligación, el cliente deberá tener al día los intereses pactados. Importante anotar que los recursos provenientes de los desembolsos de las operaciones de largo plazo solo serán entregados al cliente una vez cancelado el valor del saldo total del crédito que tiene el cliente constructor con el FNA. </w:t>
      </w:r>
    </w:p>
    <w:p w14:paraId="5FFE50E7" w14:textId="77777777" w:rsidR="007D29D5" w:rsidRPr="00745B7E" w:rsidRDefault="007D29D5" w:rsidP="00EE5D39">
      <w:pPr>
        <w:jc w:val="both"/>
        <w:rPr>
          <w:rFonts w:ascii="Arial" w:hAnsi="Arial" w:cs="Arial"/>
        </w:rPr>
      </w:pPr>
    </w:p>
    <w:p w14:paraId="4C66056B" w14:textId="77777777" w:rsidR="00EE5D39" w:rsidRPr="00745B7E" w:rsidRDefault="00EE5D39">
      <w:pPr>
        <w:pStyle w:val="NormalWeb"/>
        <w:numPr>
          <w:ilvl w:val="1"/>
          <w:numId w:val="30"/>
        </w:numPr>
        <w:spacing w:before="0" w:beforeAutospacing="0" w:after="160" w:afterAutospacing="0" w:line="254" w:lineRule="auto"/>
        <w:jc w:val="both"/>
        <w:rPr>
          <w:rFonts w:ascii="Arial" w:hAnsi="Arial" w:cs="Arial"/>
          <w:b/>
          <w:bCs/>
          <w:u w:val="single"/>
          <w:lang w:val="es-CO" w:eastAsia="es-CO"/>
        </w:rPr>
      </w:pPr>
      <w:r w:rsidRPr="00745B7E">
        <w:rPr>
          <w:rFonts w:ascii="Arial" w:hAnsi="Arial" w:cs="Arial"/>
          <w:b/>
          <w:bCs/>
          <w:u w:val="single"/>
          <w:lang w:val="es-CO" w:eastAsia="es-CO"/>
        </w:rPr>
        <w:t xml:space="preserve">DESAFECTACIONES </w:t>
      </w:r>
    </w:p>
    <w:p w14:paraId="4A1F1AB5" w14:textId="638938A9" w:rsidR="00EE5D39" w:rsidRPr="00745B7E" w:rsidRDefault="00CD3D13" w:rsidP="00EE5D39">
      <w:pPr>
        <w:jc w:val="both"/>
        <w:rPr>
          <w:rFonts w:ascii="Arial" w:hAnsi="Arial" w:cs="Arial"/>
        </w:rPr>
      </w:pPr>
      <w:r w:rsidRPr="00745B7E">
        <w:rPr>
          <w:rFonts w:ascii="Arial" w:hAnsi="Arial" w:cs="Arial"/>
        </w:rPr>
        <w:t>En atención a lo establecido en la ley de vivienda, el FNA podrá hacer la cancelación parcial de la hipoteca de mayor extensión de las unidades de vivienda vendidas y estas se cancelarán en la medida que el cliente proceda a enajenarlas y el FNA reciba el pago de la correspondiente prorrata. Para que esto surta efecto, el cliente deberá abonar al saldo del crédito los valores que corresponden a las prorratas de los inmuebles que fueron vendidos de contado, y si los compradores tienen financiación con otras entidades</w:t>
      </w:r>
      <w:r w:rsidR="00253457" w:rsidRPr="00745B7E">
        <w:rPr>
          <w:rFonts w:ascii="Arial" w:hAnsi="Arial" w:cs="Arial"/>
        </w:rPr>
        <w:t xml:space="preserve">, </w:t>
      </w:r>
      <w:r w:rsidRPr="00745B7E">
        <w:rPr>
          <w:rFonts w:ascii="Arial" w:hAnsi="Arial" w:cs="Arial"/>
        </w:rPr>
        <w:t>deberán presentar la carta de compromiso para la liberación. Estos pagos se efectuarán conforme al valor que corresponda en la fecha de realización del pago.</w:t>
      </w:r>
    </w:p>
    <w:p w14:paraId="05AC9159" w14:textId="77777777" w:rsidR="00CD3D13" w:rsidRPr="00745B7E" w:rsidRDefault="00CD3D13" w:rsidP="00EE5D39">
      <w:pPr>
        <w:jc w:val="both"/>
        <w:rPr>
          <w:rFonts w:ascii="Arial" w:hAnsi="Arial" w:cs="Arial"/>
        </w:rPr>
      </w:pPr>
    </w:p>
    <w:p w14:paraId="26506C45" w14:textId="692BEA70" w:rsidR="00EE5D39" w:rsidRPr="00745B7E" w:rsidRDefault="00EE5D39" w:rsidP="00EE5D39">
      <w:pPr>
        <w:jc w:val="both"/>
        <w:rPr>
          <w:rFonts w:ascii="Arial" w:hAnsi="Arial" w:cs="Arial"/>
        </w:rPr>
      </w:pPr>
      <w:r w:rsidRPr="00745B7E">
        <w:rPr>
          <w:rFonts w:ascii="Arial" w:hAnsi="Arial" w:cs="Arial"/>
        </w:rPr>
        <w:t xml:space="preserve">El valor de la prorrata podrá ser solicitado en cualquier momento por el cliente al FNA, sin embargo, se debe tener en cuenta que, si el pago no se aplica en la misma fecha, los valores pueden cambiar teniendo en cuenta que los créditos </w:t>
      </w:r>
      <w:r w:rsidR="00CD3D13" w:rsidRPr="00745B7E">
        <w:rPr>
          <w:rFonts w:ascii="Arial" w:hAnsi="Arial" w:cs="Arial"/>
        </w:rPr>
        <w:t>pueden ser</w:t>
      </w:r>
      <w:r w:rsidRPr="00745B7E">
        <w:rPr>
          <w:rFonts w:ascii="Arial" w:hAnsi="Arial" w:cs="Arial"/>
        </w:rPr>
        <w:t xml:space="preserve"> desembolsados bajo el sistema de amortización de UVR, o por otros </w:t>
      </w:r>
      <w:r w:rsidRPr="00745B7E">
        <w:rPr>
          <w:rFonts w:ascii="Arial" w:hAnsi="Arial" w:cs="Arial"/>
        </w:rPr>
        <w:lastRenderedPageBreak/>
        <w:t xml:space="preserve">factores asociados al cálculo de la prorrata. Para lo cual se deberá solicitar una nueva actualización del valor de la Prorrata. </w:t>
      </w:r>
    </w:p>
    <w:p w14:paraId="76566230" w14:textId="77777777" w:rsidR="00EE5D39" w:rsidRPr="00745B7E" w:rsidRDefault="00EE5D39" w:rsidP="00EE5D39">
      <w:pPr>
        <w:jc w:val="both"/>
        <w:rPr>
          <w:rFonts w:ascii="Arial" w:hAnsi="Arial" w:cs="Arial"/>
        </w:rPr>
      </w:pPr>
    </w:p>
    <w:p w14:paraId="6B01C472" w14:textId="3FC85E90" w:rsidR="00EE5D39" w:rsidRPr="00745B7E" w:rsidRDefault="00EE5D39">
      <w:pPr>
        <w:pStyle w:val="Prrafodelista"/>
        <w:numPr>
          <w:ilvl w:val="2"/>
          <w:numId w:val="31"/>
        </w:numPr>
      </w:pPr>
      <w:r w:rsidRPr="00212739">
        <w:rPr>
          <w:b/>
          <w:bCs/>
        </w:rPr>
        <w:t>Cartas de Compromiso</w:t>
      </w:r>
    </w:p>
    <w:p w14:paraId="3DDA30BE" w14:textId="77777777" w:rsidR="00EE5D39" w:rsidRPr="00745B7E" w:rsidRDefault="00EE5D39" w:rsidP="00EE5D39">
      <w:pPr>
        <w:pStyle w:val="Prrafodelista"/>
        <w:ind w:left="720"/>
        <w:rPr>
          <w:b/>
          <w:bCs/>
        </w:rPr>
      </w:pPr>
    </w:p>
    <w:p w14:paraId="738D291F" w14:textId="7C962957" w:rsidR="00212739" w:rsidRPr="004C5830" w:rsidRDefault="00212739" w:rsidP="00212739">
      <w:pPr>
        <w:jc w:val="both"/>
        <w:rPr>
          <w:rFonts w:ascii="Arial" w:hAnsi="Arial" w:cs="Arial"/>
        </w:rPr>
      </w:pPr>
      <w:r w:rsidRPr="004C5830">
        <w:rPr>
          <w:rFonts w:ascii="Arial" w:hAnsi="Arial" w:cs="Arial"/>
        </w:rPr>
        <w:t>Es un documento suscrito por una entidad financiera que ha otorgado crédito a uno de los compradores de un proyecto de constructor financiado por el FNA</w:t>
      </w:r>
      <w:r>
        <w:rPr>
          <w:rFonts w:ascii="Arial" w:hAnsi="Arial" w:cs="Arial"/>
        </w:rPr>
        <w:t>, m</w:t>
      </w:r>
      <w:r w:rsidRPr="004C5830">
        <w:rPr>
          <w:rFonts w:ascii="Arial" w:hAnsi="Arial" w:cs="Arial"/>
        </w:rPr>
        <w:t xml:space="preserve">ediante el cual se posibilita o habilita la desafectación en forma parcial de hipotecas. El FNA aceptará las cartas de compromiso emitidas por otras entidades financieras. Estas cartas de compromiso servirán para amparar las obligaciones a cargo del </w:t>
      </w:r>
      <w:r w:rsidR="0088363E">
        <w:rPr>
          <w:rFonts w:ascii="Arial" w:hAnsi="Arial" w:cs="Arial"/>
        </w:rPr>
        <w:t>c</w:t>
      </w:r>
      <w:r w:rsidRPr="004C5830">
        <w:rPr>
          <w:rFonts w:ascii="Arial" w:hAnsi="Arial" w:cs="Arial"/>
        </w:rPr>
        <w:t xml:space="preserve">liente </w:t>
      </w:r>
      <w:r w:rsidR="0088363E">
        <w:rPr>
          <w:rFonts w:ascii="Arial" w:hAnsi="Arial" w:cs="Arial"/>
        </w:rPr>
        <w:t>c</w:t>
      </w:r>
      <w:r w:rsidRPr="004C5830">
        <w:rPr>
          <w:rFonts w:ascii="Arial" w:hAnsi="Arial" w:cs="Arial"/>
        </w:rPr>
        <w:t>onstructor, y se tendrán en cuenta las siguientes condiciones:</w:t>
      </w:r>
    </w:p>
    <w:p w14:paraId="768CAF14" w14:textId="27BCF51B" w:rsidR="00EE5D39" w:rsidRDefault="00EE5D39" w:rsidP="00EE5D39">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br/>
        <w:t>Mediante este documento la entidad financiera solicita que se libere la vivienda comprada por su cliente con el compromiso de girar el cheque directamente al FNA, tan pronto se termine el proceso de legalización en dicha entidad.</w:t>
      </w:r>
      <w:r w:rsidRPr="00745B7E">
        <w:rPr>
          <w:rFonts w:ascii="Arial" w:hAnsi="Arial" w:cs="Arial"/>
          <w:lang w:val="es-CO" w:eastAsia="es-CO"/>
        </w:rPr>
        <w:br/>
        <w:t>Solo se aceptarán cartas de compromiso emitidas por entidades vigiladas por la Superintendencia Financiera.</w:t>
      </w:r>
    </w:p>
    <w:p w14:paraId="16992053" w14:textId="77777777" w:rsidR="00212739" w:rsidRPr="004C5830" w:rsidRDefault="00212739" w:rsidP="00212739">
      <w:pPr>
        <w:jc w:val="both"/>
        <w:rPr>
          <w:rFonts w:ascii="Arial" w:hAnsi="Arial" w:cs="Arial"/>
          <w:lang w:eastAsia="es-CO"/>
        </w:rPr>
      </w:pPr>
      <w:r w:rsidRPr="004C5830">
        <w:rPr>
          <w:rFonts w:ascii="Arial" w:hAnsi="Arial" w:cs="Arial"/>
          <w:lang w:eastAsia="es-CO"/>
        </w:rPr>
        <w:t xml:space="preserve">Las cartas de compromiso deben tener vigencia máxima de un (1) mes de expedición al momento de la presentación al FNA. La materialización de tales compromisos de desembolso mediante el abono al crédito debe darse en un plazo no mayor a los tres (03) meses siguientes a la desafectación. </w:t>
      </w:r>
    </w:p>
    <w:p w14:paraId="517C8268" w14:textId="6C097F16" w:rsidR="00EE5D39" w:rsidRPr="00745B7E" w:rsidRDefault="00EE5D39" w:rsidP="00EE5D39">
      <w:pPr>
        <w:pStyle w:val="NormalWeb"/>
        <w:spacing w:before="0" w:beforeAutospacing="0" w:after="0" w:afterAutospacing="0" w:line="254" w:lineRule="auto"/>
        <w:jc w:val="both"/>
        <w:rPr>
          <w:rFonts w:ascii="Arial" w:hAnsi="Arial" w:cs="Arial"/>
          <w:lang w:val="es-CO" w:eastAsia="es-CO"/>
        </w:rPr>
      </w:pPr>
      <w:r w:rsidRPr="00745B7E">
        <w:rPr>
          <w:rFonts w:ascii="Arial" w:hAnsi="Arial" w:cs="Arial"/>
          <w:lang w:val="es-CO" w:eastAsia="es-CO"/>
        </w:rPr>
        <w:br/>
        <w:t xml:space="preserve">Para calcular el valor de la diferencia de prorrata correspondiente a una carta de compromiso, tratándose </w:t>
      </w:r>
      <w:r w:rsidR="0088363E">
        <w:rPr>
          <w:rFonts w:ascii="Arial" w:hAnsi="Arial" w:cs="Arial"/>
          <w:lang w:val="es-CO" w:eastAsia="es-CO"/>
        </w:rPr>
        <w:t>d</w:t>
      </w:r>
      <w:r w:rsidRPr="00745B7E">
        <w:rPr>
          <w:rFonts w:ascii="Arial" w:hAnsi="Arial" w:cs="Arial"/>
          <w:lang w:val="es-CO" w:eastAsia="es-CO"/>
        </w:rPr>
        <w:t>e créditos otorgados en UVR, esta se calculará proyectada a 90 días, con base en proyección esperada de la inflación.</w:t>
      </w:r>
    </w:p>
    <w:p w14:paraId="30A3BC21" w14:textId="442DE1A1"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valor de la carta de compromiso debe ser cubierto dentro de los 90 días siguientes al proceso de liberación de la unidad.  El FNA no aceptará nuevas cartas de compromiso, cuando existan cartas pendientes de pago y con vencimiento superior a 90 días</w:t>
      </w:r>
      <w:r w:rsidR="00212739">
        <w:rPr>
          <w:rFonts w:ascii="Arial" w:hAnsi="Arial" w:cs="Arial"/>
          <w:lang w:val="es-CO" w:eastAsia="es-CO"/>
        </w:rPr>
        <w:t>.</w:t>
      </w:r>
    </w:p>
    <w:p w14:paraId="0E88BA06" w14:textId="77777777" w:rsidR="0088363E" w:rsidRDefault="00EE5D39" w:rsidP="00212739">
      <w:pPr>
        <w:pStyle w:val="NormalWeb"/>
        <w:spacing w:after="160" w:line="254" w:lineRule="auto"/>
        <w:jc w:val="both"/>
        <w:rPr>
          <w:rFonts w:ascii="Arial" w:hAnsi="Arial" w:cs="Arial"/>
          <w:lang w:val="es-CO" w:eastAsia="es-CO"/>
        </w:rPr>
      </w:pPr>
      <w:r w:rsidRPr="00745B7E">
        <w:rPr>
          <w:rFonts w:ascii="Arial" w:hAnsi="Arial" w:cs="Arial"/>
          <w:lang w:val="es-CO" w:eastAsia="es-CO"/>
        </w:rPr>
        <w:t>No se recibirán cartas de compromiso cuyo pago sea posterior a la fecha de vencimiento final del crédito de constructor.</w:t>
      </w:r>
    </w:p>
    <w:p w14:paraId="192D4F19" w14:textId="6F1B89F7" w:rsidR="00EE5D39" w:rsidRPr="00212739" w:rsidRDefault="00253457" w:rsidP="00806579">
      <w:pPr>
        <w:pStyle w:val="NormalWeb"/>
        <w:spacing w:line="254" w:lineRule="auto"/>
        <w:jc w:val="both"/>
        <w:rPr>
          <w:rFonts w:ascii="Arial" w:hAnsi="Arial" w:cs="Arial"/>
          <w:lang w:val="es-CO" w:eastAsia="es-CO"/>
        </w:rPr>
      </w:pPr>
      <w:r w:rsidRPr="00745B7E">
        <w:rPr>
          <w:rFonts w:ascii="Arial" w:hAnsi="Arial" w:cs="Arial"/>
          <w:lang w:val="es-CO" w:eastAsia="es-CO"/>
        </w:rPr>
        <w:t>Si por alguna razón la entidad emisora de la carta de compromiso no otorga el crédito al comprador, el constructor deberá cancelar el valor de la prorrata o subrogar nuevamente en un plazo no superior a 30 días</w:t>
      </w:r>
      <w:r w:rsidR="00EE5D39" w:rsidRPr="00745B7E">
        <w:rPr>
          <w:rFonts w:ascii="Arial" w:hAnsi="Arial" w:cs="Arial"/>
          <w:lang w:val="es-CO" w:eastAsia="es-CO"/>
        </w:rPr>
        <w:t>.</w:t>
      </w:r>
    </w:p>
    <w:p w14:paraId="7A402EFF" w14:textId="77777777" w:rsidR="00EE5D39" w:rsidRPr="00745B7E" w:rsidRDefault="00EE5D39" w:rsidP="00EE5D39">
      <w:pPr>
        <w:pStyle w:val="Prrafodelista"/>
        <w:ind w:left="0"/>
      </w:pPr>
      <w:r w:rsidRPr="00745B7E">
        <w:t xml:space="preserve">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 con sus recursos propios, el pago de la prorrata correspondiente, sin necesidad que el FNA lo notifique, esto en virtud de que para la reventa de la unidad de vivienda, el inmueble ya se encontrará desafectado por concepto de hipoteca de mayor extensión, considerándose que este es un acto que no es objeto de revocatoria o resciliación.  </w:t>
      </w:r>
    </w:p>
    <w:p w14:paraId="0B57E054" w14:textId="11F28AA8" w:rsidR="00EE5D39" w:rsidRDefault="00EE5D39" w:rsidP="00EE5D39">
      <w:pPr>
        <w:pStyle w:val="Prrafodelista"/>
        <w:ind w:left="720"/>
      </w:pPr>
    </w:p>
    <w:p w14:paraId="20BE08E1" w14:textId="35675BE8" w:rsidR="00AA100E" w:rsidRDefault="00AA100E" w:rsidP="00EE5D39">
      <w:pPr>
        <w:pStyle w:val="Prrafodelista"/>
        <w:ind w:left="720"/>
      </w:pPr>
    </w:p>
    <w:p w14:paraId="593DA7A6" w14:textId="2D557960" w:rsidR="00AA100E" w:rsidRDefault="00AA100E" w:rsidP="00EE5D39">
      <w:pPr>
        <w:pStyle w:val="Prrafodelista"/>
        <w:ind w:left="720"/>
      </w:pPr>
    </w:p>
    <w:p w14:paraId="431E2B32" w14:textId="77777777" w:rsidR="00AA100E" w:rsidRPr="00745B7E" w:rsidRDefault="00AA100E" w:rsidP="00EE5D39">
      <w:pPr>
        <w:pStyle w:val="Prrafodelista"/>
        <w:ind w:left="720"/>
      </w:pPr>
    </w:p>
    <w:p w14:paraId="4545BB60" w14:textId="7552B9B5" w:rsidR="00EE5D39" w:rsidRPr="00745B7E" w:rsidRDefault="00EE5D39">
      <w:pPr>
        <w:pStyle w:val="Prrafodelista"/>
        <w:numPr>
          <w:ilvl w:val="2"/>
          <w:numId w:val="31"/>
        </w:numPr>
      </w:pPr>
      <w:r w:rsidRPr="00212739">
        <w:rPr>
          <w:b/>
          <w:bCs/>
        </w:rPr>
        <w:lastRenderedPageBreak/>
        <w:t xml:space="preserve"> Cancelación de la Hipoteca de Mayor Extensión</w:t>
      </w:r>
    </w:p>
    <w:p w14:paraId="1F3228F2" w14:textId="77777777" w:rsidR="00EE5D39" w:rsidRPr="00745B7E" w:rsidRDefault="00EE5D39" w:rsidP="00EE5D39">
      <w:pPr>
        <w:jc w:val="both"/>
        <w:rPr>
          <w:rFonts w:ascii="Arial" w:hAnsi="Arial" w:cs="Arial"/>
        </w:rPr>
      </w:pPr>
    </w:p>
    <w:p w14:paraId="625981F0" w14:textId="77777777" w:rsidR="00EE5D39" w:rsidRPr="00745B7E" w:rsidRDefault="00EE5D39" w:rsidP="00BB5BBE">
      <w:pPr>
        <w:jc w:val="both"/>
        <w:rPr>
          <w:rFonts w:ascii="Arial" w:hAnsi="Arial" w:cs="Arial"/>
        </w:rPr>
      </w:pPr>
      <w:r w:rsidRPr="00745B7E">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FNA. </w:t>
      </w:r>
    </w:p>
    <w:p w14:paraId="1EDAAC9B" w14:textId="77777777" w:rsidR="00EE5D39" w:rsidRPr="00745B7E" w:rsidRDefault="00EE5D39" w:rsidP="00EE5D39">
      <w:pPr>
        <w:ind w:left="142"/>
        <w:jc w:val="both"/>
        <w:rPr>
          <w:rFonts w:ascii="Arial" w:hAnsi="Arial" w:cs="Arial"/>
        </w:rPr>
      </w:pPr>
    </w:p>
    <w:p w14:paraId="461C76AC" w14:textId="77777777" w:rsidR="00EE5D39" w:rsidRPr="00745B7E" w:rsidRDefault="00EE5D39">
      <w:pPr>
        <w:pStyle w:val="Prrafodelista"/>
        <w:numPr>
          <w:ilvl w:val="1"/>
          <w:numId w:val="31"/>
        </w:numPr>
        <w:rPr>
          <w:b/>
          <w:bCs/>
          <w:u w:val="single"/>
        </w:rPr>
      </w:pPr>
      <w:r w:rsidRPr="00745B7E">
        <w:rPr>
          <w:b/>
          <w:bCs/>
          <w:u w:val="single"/>
        </w:rPr>
        <w:t xml:space="preserve"> OBLIGACIONES DEL CLIENTE </w:t>
      </w:r>
    </w:p>
    <w:p w14:paraId="4D017F72" w14:textId="77777777" w:rsidR="00EE5D39" w:rsidRPr="00745B7E" w:rsidRDefault="00EE5D39" w:rsidP="00EE5D39">
      <w:pPr>
        <w:jc w:val="both"/>
        <w:rPr>
          <w:rFonts w:ascii="Arial" w:hAnsi="Arial" w:cs="Arial"/>
        </w:rPr>
      </w:pPr>
    </w:p>
    <w:p w14:paraId="4D8325E2" w14:textId="20882570"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Entregar semestralmente al FNA los Estados Financieros actualizados y/o rendiciones de cuentas de los patrimonios autónomos relacionados con el Proyecto Inmobiliario. </w:t>
      </w:r>
    </w:p>
    <w:p w14:paraId="22110345" w14:textId="77777777" w:rsidR="00140D33" w:rsidRPr="00745B7E" w:rsidRDefault="00140D33" w:rsidP="00140D33">
      <w:pPr>
        <w:pStyle w:val="Prrafodelista"/>
        <w:tabs>
          <w:tab w:val="left" w:pos="284"/>
        </w:tabs>
        <w:spacing w:after="160" w:line="259" w:lineRule="auto"/>
        <w:ind w:left="0"/>
        <w:contextualSpacing/>
      </w:pPr>
    </w:p>
    <w:p w14:paraId="3B513767" w14:textId="01B72FC8"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Abstenerse de modificar planos o especificaciones de obra, sin previa autorización del FNA. </w:t>
      </w:r>
    </w:p>
    <w:p w14:paraId="7859193C" w14:textId="77777777" w:rsidR="00140D33" w:rsidRPr="00745B7E" w:rsidRDefault="00140D33" w:rsidP="00140D33">
      <w:pPr>
        <w:pStyle w:val="Prrafodelista"/>
        <w:tabs>
          <w:tab w:val="left" w:pos="284"/>
        </w:tabs>
      </w:pPr>
    </w:p>
    <w:p w14:paraId="35C73E44" w14:textId="730CDD14"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Informar retrasos en la programación de obra, ejecución de actividades o cualquier situación que afecte el desarrollo constructivo de la obra conforme al cronograma de construcción presentado al FNA. </w:t>
      </w:r>
    </w:p>
    <w:p w14:paraId="028D2913" w14:textId="77777777" w:rsidR="00140D33" w:rsidRPr="00745B7E" w:rsidRDefault="00140D33" w:rsidP="00140D33">
      <w:pPr>
        <w:pStyle w:val="Prrafodelista"/>
        <w:tabs>
          <w:tab w:val="left" w:pos="284"/>
        </w:tabs>
      </w:pPr>
    </w:p>
    <w:p w14:paraId="37AC73FF" w14:textId="27BFE46A"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Controlar y supervisar que el proyecto inmobiliario cuenta con cierre financiero. Esto se debe hacer de manera periódica, con el fin de tomar acciones correctivas tendientes a solucionar cualquier afectación al mismo, con la obligación de informar al FNA las contingencias presentadas junto con los planes de acción diseñados para enfrentarlas. </w:t>
      </w:r>
    </w:p>
    <w:p w14:paraId="32629B2F" w14:textId="77777777" w:rsidR="00140D33" w:rsidRPr="00745B7E" w:rsidRDefault="00140D33" w:rsidP="00140D33">
      <w:pPr>
        <w:pStyle w:val="Prrafodelista"/>
        <w:tabs>
          <w:tab w:val="left" w:pos="284"/>
        </w:tabs>
      </w:pPr>
    </w:p>
    <w:p w14:paraId="6DEAC770" w14:textId="1E3538A6"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Mantener actualizado el avalúo técnico del lote o los lotes donde se desarrolla el proyecto inmobiliario, mientras se encuentre vigente la hipoteca, con una periodicidad de un (01) año, y en caso de que el cliente no lo hiciere, </w:t>
      </w:r>
      <w:r w:rsidR="006E7121" w:rsidRPr="00745B7E">
        <w:t>este autoriza</w:t>
      </w:r>
      <w:r w:rsidRPr="00745B7E">
        <w:t xml:space="preserve"> al FNA a ejercer cualquiera de las siguientes opciones:</w:t>
      </w:r>
    </w:p>
    <w:p w14:paraId="5BC2D36B" w14:textId="77777777" w:rsidR="00140D33" w:rsidRPr="00745B7E" w:rsidRDefault="00140D33" w:rsidP="00140D33">
      <w:pPr>
        <w:pStyle w:val="Prrafodelista"/>
      </w:pPr>
    </w:p>
    <w:p w14:paraId="3C890ADA" w14:textId="77777777" w:rsidR="003364C5" w:rsidRPr="00745B7E" w:rsidRDefault="003364C5" w:rsidP="003364C5">
      <w:pPr>
        <w:spacing w:after="160" w:line="259" w:lineRule="auto"/>
        <w:contextualSpacing/>
        <w:jc w:val="both"/>
        <w:rPr>
          <w:rFonts w:ascii="Arial" w:hAnsi="Arial" w:cs="Arial"/>
        </w:rPr>
      </w:pPr>
      <w:r w:rsidRPr="00745B7E">
        <w:rPr>
          <w:rFonts w:ascii="Arial" w:hAnsi="Arial" w:cs="Arial"/>
        </w:rPr>
        <w:t>A) Actualizar el avalúo sin necesidad de notificar al cliente.</w:t>
      </w:r>
    </w:p>
    <w:p w14:paraId="6B7AEBFE" w14:textId="463A4D70" w:rsidR="003364C5" w:rsidRDefault="003364C5" w:rsidP="003364C5">
      <w:pPr>
        <w:spacing w:after="160" w:line="259" w:lineRule="auto"/>
        <w:contextualSpacing/>
        <w:jc w:val="both"/>
        <w:rPr>
          <w:rFonts w:ascii="Arial" w:hAnsi="Arial" w:cs="Arial"/>
        </w:rPr>
      </w:pPr>
      <w:r w:rsidRPr="00745B7E">
        <w:rPr>
          <w:rFonts w:ascii="Arial" w:hAnsi="Arial" w:cs="Arial"/>
        </w:rPr>
        <w:t xml:space="preserve">B) Cargar el valor del avalúo a la próxima cuota de amortización o de intereses del crédito. </w:t>
      </w:r>
    </w:p>
    <w:p w14:paraId="45B98A25" w14:textId="77777777" w:rsidR="00806579" w:rsidRPr="00745B7E" w:rsidRDefault="00806579" w:rsidP="003364C5">
      <w:pPr>
        <w:spacing w:after="160" w:line="259" w:lineRule="auto"/>
        <w:contextualSpacing/>
        <w:jc w:val="both"/>
        <w:rPr>
          <w:rFonts w:ascii="Arial" w:hAnsi="Arial" w:cs="Arial"/>
        </w:rPr>
      </w:pPr>
    </w:p>
    <w:p w14:paraId="4434381E" w14:textId="5990691B" w:rsidR="00140D33" w:rsidRPr="00745B7E" w:rsidRDefault="003364C5" w:rsidP="003364C5">
      <w:pPr>
        <w:spacing w:after="160" w:line="259" w:lineRule="auto"/>
        <w:contextualSpacing/>
        <w:jc w:val="both"/>
        <w:rPr>
          <w:rFonts w:ascii="Arial" w:hAnsi="Arial" w:cs="Arial"/>
        </w:rPr>
      </w:pPr>
      <w:r w:rsidRPr="00745B7E">
        <w:rPr>
          <w:rFonts w:ascii="Arial" w:hAnsi="Arial" w:cs="Arial"/>
        </w:rPr>
        <w:t>En cualquier situación, el cliente se obliga a reembolsar al FNA los valores asumidos por dicha causa.</w:t>
      </w:r>
    </w:p>
    <w:p w14:paraId="3A2A23EF" w14:textId="79D07EDD" w:rsidR="003067C4" w:rsidRPr="009A1324" w:rsidRDefault="00EE5D39" w:rsidP="003067C4">
      <w:pPr>
        <w:pStyle w:val="Prrafodelista"/>
        <w:numPr>
          <w:ilvl w:val="0"/>
          <w:numId w:val="21"/>
        </w:numPr>
        <w:tabs>
          <w:tab w:val="left" w:pos="426"/>
        </w:tabs>
        <w:spacing w:after="160" w:line="259" w:lineRule="auto"/>
        <w:ind w:left="0" w:firstLine="0"/>
        <w:contextualSpacing/>
      </w:pPr>
      <w:r w:rsidRPr="00745B7E">
        <w:t>Notificar previamente al FNA, el nombre e identificación de quien será su cesionario, así como la información adicional requerida para el análisis de riesgos. En caso de enajenación total o parcial de su participación en el proyecto inmobiliario, así como</w:t>
      </w:r>
      <w:r w:rsidR="00F5759C" w:rsidRPr="00745B7E">
        <w:t xml:space="preserve"> informar de manera oportuna</w:t>
      </w:r>
      <w:r w:rsidRPr="00745B7E">
        <w:t xml:space="preserve"> cualquier</w:t>
      </w:r>
      <w:r w:rsidR="00F5759C" w:rsidRPr="00745B7E">
        <w:t xml:space="preserve"> novedad en su composición accionaria y sus relacionados</w:t>
      </w:r>
      <w:r w:rsidRPr="00745B7E">
        <w:t xml:space="preserve"> </w:t>
      </w:r>
      <w:r w:rsidR="00F5759C" w:rsidRPr="00745B7E">
        <w:t>(</w:t>
      </w:r>
      <w:r w:rsidRPr="00745B7E">
        <w:t>DEUDOR, CODEUDOR, AVALISTA</w:t>
      </w:r>
      <w:r w:rsidR="00F5759C" w:rsidRPr="00745B7E">
        <w:t>)</w:t>
      </w:r>
      <w:r w:rsidRPr="00745B7E">
        <w:t>.</w:t>
      </w: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745B7E" w:rsidRPr="00745B7E" w14:paraId="1921E6C0" w14:textId="77777777" w:rsidTr="00DD7714">
        <w:tc>
          <w:tcPr>
            <w:tcW w:w="5000" w:type="pct"/>
            <w:gridSpan w:val="2"/>
            <w:shd w:val="clear" w:color="auto" w:fill="BFBFBF"/>
          </w:tcPr>
          <w:p w14:paraId="7DB162A2" w14:textId="77777777" w:rsidR="003067C4" w:rsidRPr="00745B7E" w:rsidRDefault="003067C4" w:rsidP="00DD7714">
            <w:pPr>
              <w:pStyle w:val="nivel1"/>
              <w:spacing w:before="60" w:after="60" w:line="240" w:lineRule="auto"/>
              <w:ind w:left="360" w:firstLine="0"/>
              <w:jc w:val="center"/>
              <w:rPr>
                <w:rFonts w:ascii="Arial" w:hAnsi="Arial" w:cs="Arial"/>
                <w:sz w:val="24"/>
                <w:szCs w:val="24"/>
              </w:rPr>
            </w:pPr>
            <w:r w:rsidRPr="00745B7E">
              <w:rPr>
                <w:rFonts w:ascii="Arial" w:hAnsi="Arial" w:cs="Arial"/>
                <w:sz w:val="24"/>
                <w:szCs w:val="24"/>
                <w:lang w:val="es-MX"/>
              </w:rPr>
              <w:t>DEFINICIONES QUE APLICAN PARA CRÉDITO</w:t>
            </w:r>
          </w:p>
        </w:tc>
      </w:tr>
      <w:tr w:rsidR="00745B7E" w:rsidRPr="00745B7E" w14:paraId="5B21CA2C" w14:textId="77777777" w:rsidTr="00DD7714">
        <w:trPr>
          <w:trHeight w:val="458"/>
        </w:trPr>
        <w:tc>
          <w:tcPr>
            <w:tcW w:w="1353" w:type="pct"/>
            <w:shd w:val="clear" w:color="auto" w:fill="auto"/>
            <w:vAlign w:val="center"/>
          </w:tcPr>
          <w:p w14:paraId="449E1E01" w14:textId="77777777" w:rsidR="003067C4" w:rsidRPr="00745B7E" w:rsidRDefault="003067C4" w:rsidP="00DD7714">
            <w:pPr>
              <w:jc w:val="center"/>
              <w:rPr>
                <w:rFonts w:ascii="Arial" w:hAnsi="Arial" w:cs="Arial"/>
              </w:rPr>
            </w:pPr>
            <w:r w:rsidRPr="00745B7E">
              <w:rPr>
                <w:rFonts w:ascii="Arial" w:hAnsi="Arial" w:cs="Arial"/>
                <w:b/>
                <w:lang w:val="es-ES"/>
              </w:rPr>
              <w:t>TÉRMINO</w:t>
            </w:r>
          </w:p>
        </w:tc>
        <w:tc>
          <w:tcPr>
            <w:tcW w:w="3647" w:type="pct"/>
            <w:shd w:val="clear" w:color="auto" w:fill="auto"/>
            <w:vAlign w:val="center"/>
          </w:tcPr>
          <w:p w14:paraId="00F1E66E" w14:textId="77777777" w:rsidR="003067C4" w:rsidRPr="00745B7E" w:rsidRDefault="003067C4" w:rsidP="00DD7714">
            <w:pPr>
              <w:jc w:val="center"/>
              <w:rPr>
                <w:rFonts w:ascii="Arial" w:hAnsi="Arial" w:cs="Arial"/>
              </w:rPr>
            </w:pPr>
            <w:r w:rsidRPr="00745B7E">
              <w:rPr>
                <w:rFonts w:ascii="Arial" w:hAnsi="Arial" w:cs="Arial"/>
                <w:b/>
                <w:lang w:val="es-ES"/>
              </w:rPr>
              <w:t>DEFINICIÓN</w:t>
            </w:r>
          </w:p>
        </w:tc>
      </w:tr>
      <w:tr w:rsidR="00745B7E" w:rsidRPr="00745B7E" w14:paraId="4EFC5523" w14:textId="77777777" w:rsidTr="00DD7714">
        <w:trPr>
          <w:trHeight w:val="1806"/>
        </w:trPr>
        <w:tc>
          <w:tcPr>
            <w:tcW w:w="1353" w:type="pct"/>
            <w:shd w:val="clear" w:color="auto" w:fill="auto"/>
          </w:tcPr>
          <w:p w14:paraId="3A55ED60" w14:textId="77777777" w:rsidR="003067C4" w:rsidRPr="00745B7E" w:rsidRDefault="003067C4" w:rsidP="00DD7714">
            <w:pPr>
              <w:rPr>
                <w:rFonts w:ascii="Arial" w:hAnsi="Arial" w:cs="Arial"/>
                <w:b/>
              </w:rPr>
            </w:pPr>
          </w:p>
          <w:p w14:paraId="0D8056B1" w14:textId="77777777" w:rsidR="003067C4" w:rsidRPr="00745B7E" w:rsidRDefault="003067C4" w:rsidP="00DD7714">
            <w:pPr>
              <w:rPr>
                <w:rFonts w:ascii="Arial" w:hAnsi="Arial" w:cs="Arial"/>
                <w:b/>
                <w:lang w:val="es-ES"/>
              </w:rPr>
            </w:pPr>
            <w:r w:rsidRPr="00745B7E">
              <w:rPr>
                <w:rFonts w:ascii="Arial" w:hAnsi="Arial" w:cs="Arial"/>
                <w:b/>
              </w:rPr>
              <w:t>ASIGNACIÓN BÁSICA PARA TRABAJADORES SUBORDINADOS O DEPENDIENTES</w:t>
            </w:r>
          </w:p>
        </w:tc>
        <w:tc>
          <w:tcPr>
            <w:tcW w:w="3647" w:type="pct"/>
            <w:shd w:val="clear" w:color="auto" w:fill="auto"/>
          </w:tcPr>
          <w:p w14:paraId="0F8A7D79" w14:textId="77777777" w:rsidR="003067C4" w:rsidRPr="00745B7E" w:rsidRDefault="003067C4" w:rsidP="00DD7714">
            <w:pPr>
              <w:jc w:val="both"/>
              <w:rPr>
                <w:rFonts w:ascii="Arial" w:hAnsi="Arial" w:cs="Arial"/>
              </w:rPr>
            </w:pPr>
            <w:r w:rsidRPr="00745B7E">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745B7E" w:rsidRPr="00745B7E" w14:paraId="02B11936" w14:textId="77777777" w:rsidTr="00DD7714">
        <w:trPr>
          <w:trHeight w:val="980"/>
        </w:trPr>
        <w:tc>
          <w:tcPr>
            <w:tcW w:w="1353" w:type="pct"/>
            <w:shd w:val="clear" w:color="auto" w:fill="auto"/>
            <w:vAlign w:val="center"/>
          </w:tcPr>
          <w:p w14:paraId="415AF2D0" w14:textId="77777777" w:rsidR="003067C4" w:rsidRPr="00745B7E" w:rsidRDefault="003067C4" w:rsidP="00DD7714">
            <w:pPr>
              <w:jc w:val="both"/>
              <w:rPr>
                <w:rFonts w:ascii="Arial" w:hAnsi="Arial" w:cs="Arial"/>
                <w:b/>
              </w:rPr>
            </w:pPr>
            <w:r w:rsidRPr="00745B7E">
              <w:rPr>
                <w:rFonts w:ascii="Arial" w:hAnsi="Arial" w:cs="Arial"/>
                <w:b/>
              </w:rPr>
              <w:lastRenderedPageBreak/>
              <w:t>TRABAJADOR INDEPENDIENTE</w:t>
            </w:r>
          </w:p>
        </w:tc>
        <w:tc>
          <w:tcPr>
            <w:tcW w:w="3647" w:type="pct"/>
            <w:shd w:val="clear" w:color="auto" w:fill="auto"/>
          </w:tcPr>
          <w:p w14:paraId="5921D9E5" w14:textId="77777777" w:rsidR="003067C4" w:rsidRPr="00745B7E" w:rsidRDefault="003067C4" w:rsidP="00DD7714">
            <w:pPr>
              <w:jc w:val="both"/>
              <w:rPr>
                <w:rFonts w:ascii="Arial" w:hAnsi="Arial" w:cs="Arial"/>
                <w:lang w:val="es-ES"/>
              </w:rPr>
            </w:pPr>
            <w:r w:rsidRPr="00745B7E">
              <w:rPr>
                <w:rFonts w:ascii="Arial" w:hAnsi="Arial" w:cs="Arial"/>
              </w:rPr>
              <w:t>Es toda persona natural que desarrolla actividad oficio o profesión, a título lucrativo y de forma habitual, por su cuenta y riesgo y no tiene vínculo laboral con un empleador.</w:t>
            </w:r>
          </w:p>
        </w:tc>
      </w:tr>
      <w:tr w:rsidR="00745B7E" w:rsidRPr="00745B7E" w14:paraId="0565B183" w14:textId="77777777" w:rsidTr="00DD7714">
        <w:tc>
          <w:tcPr>
            <w:tcW w:w="1353" w:type="pct"/>
            <w:shd w:val="clear" w:color="auto" w:fill="auto"/>
          </w:tcPr>
          <w:p w14:paraId="5F20D91F" w14:textId="77777777" w:rsidR="003067C4" w:rsidRPr="00745B7E" w:rsidRDefault="003067C4" w:rsidP="00DD7714">
            <w:pPr>
              <w:pStyle w:val="nivel1"/>
              <w:spacing w:before="60" w:after="60" w:line="240" w:lineRule="auto"/>
              <w:ind w:firstLine="0"/>
              <w:rPr>
                <w:rFonts w:ascii="Arial" w:hAnsi="Arial" w:cs="Arial"/>
                <w:sz w:val="24"/>
                <w:szCs w:val="24"/>
                <w:lang w:val="es-ES"/>
              </w:rPr>
            </w:pPr>
          </w:p>
          <w:p w14:paraId="0A36766D" w14:textId="77777777" w:rsidR="003067C4" w:rsidRPr="00745B7E" w:rsidRDefault="003067C4" w:rsidP="00DD7714">
            <w:pPr>
              <w:pStyle w:val="nivel1"/>
              <w:spacing w:before="60" w:after="60" w:line="240" w:lineRule="auto"/>
              <w:ind w:firstLine="0"/>
              <w:jc w:val="left"/>
              <w:rPr>
                <w:rFonts w:ascii="Arial" w:hAnsi="Arial" w:cs="Arial"/>
                <w:sz w:val="24"/>
                <w:szCs w:val="24"/>
                <w:lang w:val="es-ES"/>
              </w:rPr>
            </w:pPr>
            <w:r w:rsidRPr="00745B7E">
              <w:rPr>
                <w:rFonts w:ascii="Arial" w:hAnsi="Arial" w:cs="Arial"/>
                <w:sz w:val="24"/>
                <w:szCs w:val="24"/>
                <w:lang w:val="es-ES"/>
              </w:rPr>
              <w:t>SALDO DE CESANTÍAS</w:t>
            </w:r>
          </w:p>
        </w:tc>
        <w:tc>
          <w:tcPr>
            <w:tcW w:w="3647" w:type="pct"/>
            <w:shd w:val="clear" w:color="auto" w:fill="auto"/>
          </w:tcPr>
          <w:p w14:paraId="6669D6E3"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745B7E" w:rsidRPr="00745B7E" w14:paraId="0F46E7E4" w14:textId="77777777" w:rsidTr="00DD7714">
        <w:tc>
          <w:tcPr>
            <w:tcW w:w="1353" w:type="pct"/>
            <w:shd w:val="clear" w:color="auto" w:fill="auto"/>
          </w:tcPr>
          <w:p w14:paraId="2957A969" w14:textId="77777777" w:rsidR="003067C4" w:rsidRPr="00745B7E" w:rsidRDefault="003067C4" w:rsidP="00DD7714">
            <w:pPr>
              <w:jc w:val="both"/>
              <w:rPr>
                <w:rFonts w:ascii="Arial" w:hAnsi="Arial" w:cs="Arial"/>
                <w:b/>
                <w:lang w:val="es-ES"/>
              </w:rPr>
            </w:pPr>
          </w:p>
          <w:p w14:paraId="230AEB2D" w14:textId="77777777" w:rsidR="003067C4" w:rsidRPr="00745B7E" w:rsidRDefault="003067C4" w:rsidP="00DD7714">
            <w:pPr>
              <w:jc w:val="both"/>
              <w:rPr>
                <w:rFonts w:ascii="Arial" w:hAnsi="Arial" w:cs="Arial"/>
                <w:b/>
                <w:lang w:val="es-ES"/>
              </w:rPr>
            </w:pPr>
            <w:r w:rsidRPr="00745B7E">
              <w:rPr>
                <w:rFonts w:ascii="Arial" w:hAnsi="Arial" w:cs="Arial"/>
                <w:b/>
                <w:lang w:val="es-ES"/>
              </w:rPr>
              <w:t>ASIGNACIÓN BÀSICA</w:t>
            </w:r>
          </w:p>
        </w:tc>
        <w:tc>
          <w:tcPr>
            <w:tcW w:w="3647" w:type="pct"/>
            <w:shd w:val="clear" w:color="auto" w:fill="auto"/>
          </w:tcPr>
          <w:p w14:paraId="3EBA61CE" w14:textId="7ACAE901"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745B7E" w:rsidRPr="00745B7E" w14:paraId="26A0B00B" w14:textId="77777777" w:rsidTr="00DD7714">
        <w:tc>
          <w:tcPr>
            <w:tcW w:w="1353" w:type="pct"/>
            <w:shd w:val="clear" w:color="auto" w:fill="auto"/>
            <w:vAlign w:val="center"/>
          </w:tcPr>
          <w:p w14:paraId="2E3AD751" w14:textId="77777777" w:rsidR="003067C4" w:rsidRPr="00745B7E" w:rsidRDefault="003067C4" w:rsidP="00DD7714">
            <w:pPr>
              <w:jc w:val="both"/>
              <w:rPr>
                <w:rFonts w:ascii="Arial" w:hAnsi="Arial" w:cs="Arial"/>
                <w:b/>
                <w:lang w:val="es-ES"/>
              </w:rPr>
            </w:pPr>
            <w:r w:rsidRPr="00745B7E">
              <w:rPr>
                <w:rFonts w:ascii="Arial" w:hAnsi="Arial" w:cs="Arial"/>
                <w:b/>
                <w:lang w:val="es-ES"/>
              </w:rPr>
              <w:t>SNIES</w:t>
            </w:r>
          </w:p>
        </w:tc>
        <w:tc>
          <w:tcPr>
            <w:tcW w:w="3647" w:type="pct"/>
            <w:shd w:val="clear" w:color="auto" w:fill="auto"/>
          </w:tcPr>
          <w:p w14:paraId="4D3C8AAB" w14:textId="5559CE1D"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Sistema Nacional de Información de la Educación Superior.</w:t>
            </w:r>
          </w:p>
        </w:tc>
      </w:tr>
      <w:tr w:rsidR="00745B7E" w:rsidRPr="00745B7E" w14:paraId="431D7490" w14:textId="77777777" w:rsidTr="00DD7714">
        <w:trPr>
          <w:trHeight w:val="543"/>
        </w:trPr>
        <w:tc>
          <w:tcPr>
            <w:tcW w:w="1353" w:type="pct"/>
            <w:shd w:val="clear" w:color="auto" w:fill="BFBFBF"/>
          </w:tcPr>
          <w:p w14:paraId="7D8E5B60" w14:textId="77777777" w:rsidR="003067C4" w:rsidRPr="00745B7E" w:rsidRDefault="003067C4" w:rsidP="00DD7714">
            <w:pPr>
              <w:jc w:val="both"/>
              <w:rPr>
                <w:rFonts w:ascii="Arial" w:hAnsi="Arial" w:cs="Arial"/>
                <w:b/>
                <w:lang w:val="es-ES"/>
              </w:rPr>
            </w:pPr>
          </w:p>
        </w:tc>
        <w:tc>
          <w:tcPr>
            <w:tcW w:w="3647" w:type="pct"/>
            <w:shd w:val="clear" w:color="auto" w:fill="BFBFBF"/>
          </w:tcPr>
          <w:p w14:paraId="595479B8" w14:textId="77777777" w:rsidR="003067C4" w:rsidRPr="00745B7E" w:rsidRDefault="003067C4" w:rsidP="00DD7714">
            <w:pPr>
              <w:jc w:val="center"/>
              <w:rPr>
                <w:rFonts w:ascii="Arial" w:hAnsi="Arial" w:cs="Arial"/>
                <w:b/>
                <w:lang w:val="es-ES"/>
              </w:rPr>
            </w:pPr>
          </w:p>
          <w:p w14:paraId="18CE6DD3" w14:textId="77777777" w:rsidR="003067C4" w:rsidRPr="00745B7E" w:rsidRDefault="003067C4" w:rsidP="00DD7714">
            <w:pPr>
              <w:jc w:val="center"/>
              <w:rPr>
                <w:rFonts w:ascii="Arial" w:hAnsi="Arial" w:cs="Arial"/>
                <w:b/>
                <w:lang w:val="es-ES"/>
              </w:rPr>
            </w:pPr>
            <w:r w:rsidRPr="00745B7E">
              <w:rPr>
                <w:rFonts w:ascii="Arial" w:hAnsi="Arial" w:cs="Arial"/>
                <w:b/>
                <w:lang w:val="es-ES"/>
              </w:rPr>
              <w:t>Documentos de Referencia</w:t>
            </w:r>
          </w:p>
          <w:p w14:paraId="4257F34C" w14:textId="77777777" w:rsidR="003067C4" w:rsidRPr="00745B7E" w:rsidRDefault="003067C4" w:rsidP="00DD7714">
            <w:pPr>
              <w:jc w:val="center"/>
              <w:rPr>
                <w:rFonts w:ascii="Arial" w:hAnsi="Arial" w:cs="Arial"/>
                <w:b/>
                <w:lang w:val="es-ES"/>
              </w:rPr>
            </w:pPr>
          </w:p>
        </w:tc>
      </w:tr>
      <w:tr w:rsidR="00745B7E" w:rsidRPr="00745B7E" w14:paraId="08D13EDD" w14:textId="77777777" w:rsidTr="00DD7714">
        <w:tc>
          <w:tcPr>
            <w:tcW w:w="1353" w:type="pct"/>
            <w:shd w:val="clear" w:color="auto" w:fill="BFBFBF"/>
          </w:tcPr>
          <w:p w14:paraId="5C0D9CDD"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Internos</w:t>
            </w:r>
          </w:p>
        </w:tc>
        <w:tc>
          <w:tcPr>
            <w:tcW w:w="3647" w:type="pct"/>
            <w:shd w:val="clear" w:color="auto" w:fill="BFBFBF"/>
          </w:tcPr>
          <w:p w14:paraId="1147C159"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Externos</w:t>
            </w:r>
          </w:p>
        </w:tc>
      </w:tr>
      <w:tr w:rsidR="00745B7E" w:rsidRPr="00745B7E" w14:paraId="72C05437" w14:textId="77777777" w:rsidTr="00DD7714">
        <w:tc>
          <w:tcPr>
            <w:tcW w:w="1353" w:type="pct"/>
            <w:shd w:val="clear" w:color="auto" w:fill="auto"/>
          </w:tcPr>
          <w:p w14:paraId="5E655B5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p>
          <w:p w14:paraId="716E9F4D" w14:textId="77777777" w:rsidR="003067C4" w:rsidRPr="00745B7E" w:rsidRDefault="003067C4" w:rsidP="00DD7714">
            <w:pPr>
              <w:pStyle w:val="nivel1"/>
              <w:spacing w:before="60" w:after="60" w:line="240" w:lineRule="auto"/>
              <w:ind w:firstLine="0"/>
              <w:jc w:val="center"/>
              <w:rPr>
                <w:rFonts w:ascii="Arial" w:hAnsi="Arial" w:cs="Arial"/>
                <w:b w:val="0"/>
                <w:sz w:val="24"/>
                <w:szCs w:val="24"/>
                <w:lang w:val="es-ES"/>
              </w:rPr>
            </w:pPr>
            <w:r w:rsidRPr="00745B7E">
              <w:rPr>
                <w:rFonts w:ascii="Arial" w:hAnsi="Arial" w:cs="Arial"/>
                <w:b w:val="0"/>
                <w:sz w:val="24"/>
                <w:szCs w:val="24"/>
                <w:lang w:val="es-ES"/>
              </w:rPr>
              <w:t>Acuerdo 2506 de 2022</w:t>
            </w:r>
          </w:p>
        </w:tc>
        <w:tc>
          <w:tcPr>
            <w:tcW w:w="3647" w:type="pct"/>
            <w:shd w:val="clear" w:color="auto" w:fill="auto"/>
          </w:tcPr>
          <w:p w14:paraId="3BE246B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Decreto-Ley 3118 de 1968, Ley 30 de 1992, Ley 115 de 1994, Ley 432 de 1998, Decreto 1454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745B7E"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745B7E" w:rsidRPr="00745B7E" w14:paraId="1466D115" w14:textId="77777777" w:rsidTr="00DD7714">
        <w:trPr>
          <w:trHeight w:val="329"/>
        </w:trPr>
        <w:tc>
          <w:tcPr>
            <w:tcW w:w="8926" w:type="dxa"/>
            <w:gridSpan w:val="2"/>
            <w:shd w:val="clear" w:color="auto" w:fill="E6E6E6"/>
          </w:tcPr>
          <w:p w14:paraId="4E8661E8" w14:textId="77777777" w:rsidR="003067C4" w:rsidRPr="00745B7E" w:rsidRDefault="003067C4" w:rsidP="00BB5BBE">
            <w:pPr>
              <w:jc w:val="center"/>
              <w:rPr>
                <w:rFonts w:ascii="Arial" w:hAnsi="Arial" w:cs="Arial"/>
                <w:b/>
                <w:lang w:val="es-MX"/>
              </w:rPr>
            </w:pPr>
            <w:r w:rsidRPr="00745B7E">
              <w:rPr>
                <w:rFonts w:ascii="Arial" w:hAnsi="Arial" w:cs="Arial"/>
                <w:b/>
                <w:lang w:val="es-MX"/>
              </w:rPr>
              <w:t>DEFINICIONES QUE APLICAN PARA CRÉDITOS DE VIVIENDA</w:t>
            </w:r>
          </w:p>
        </w:tc>
      </w:tr>
      <w:tr w:rsidR="00745B7E" w:rsidRPr="00745B7E" w14:paraId="6BFAC008" w14:textId="77777777" w:rsidTr="00DD7714">
        <w:trPr>
          <w:trHeight w:val="506"/>
        </w:trPr>
        <w:tc>
          <w:tcPr>
            <w:tcW w:w="2263" w:type="dxa"/>
            <w:vAlign w:val="center"/>
          </w:tcPr>
          <w:p w14:paraId="476FD743" w14:textId="77777777" w:rsidR="003067C4" w:rsidRPr="00745B7E" w:rsidRDefault="003067C4" w:rsidP="00DD7714">
            <w:pPr>
              <w:jc w:val="center"/>
              <w:rPr>
                <w:rFonts w:ascii="Arial" w:hAnsi="Arial" w:cs="Arial"/>
                <w:b/>
                <w:lang w:val="es-MX"/>
              </w:rPr>
            </w:pPr>
            <w:r w:rsidRPr="00745B7E">
              <w:rPr>
                <w:rFonts w:ascii="Arial" w:hAnsi="Arial" w:cs="Arial"/>
                <w:b/>
                <w:lang w:val="es-MX"/>
              </w:rPr>
              <w:t>TERMINO</w:t>
            </w:r>
          </w:p>
        </w:tc>
        <w:tc>
          <w:tcPr>
            <w:tcW w:w="6663" w:type="dxa"/>
            <w:vAlign w:val="center"/>
          </w:tcPr>
          <w:p w14:paraId="28A20DDE" w14:textId="77777777" w:rsidR="003067C4" w:rsidRPr="00745B7E" w:rsidRDefault="003067C4" w:rsidP="00DD7714">
            <w:pPr>
              <w:jc w:val="center"/>
              <w:rPr>
                <w:rFonts w:ascii="Arial" w:hAnsi="Arial" w:cs="Arial"/>
                <w:b/>
                <w:lang w:val="es-MX"/>
              </w:rPr>
            </w:pPr>
            <w:r w:rsidRPr="00745B7E">
              <w:rPr>
                <w:rFonts w:ascii="Arial" w:hAnsi="Arial" w:cs="Arial"/>
                <w:b/>
                <w:lang w:val="es-MX"/>
              </w:rPr>
              <w:t>CONCEPTO</w:t>
            </w:r>
          </w:p>
        </w:tc>
      </w:tr>
      <w:tr w:rsidR="00745B7E" w:rsidRPr="00745B7E" w14:paraId="3D0FC237" w14:textId="77777777" w:rsidTr="00DD7714">
        <w:tc>
          <w:tcPr>
            <w:tcW w:w="8926" w:type="dxa"/>
            <w:gridSpan w:val="2"/>
            <w:shd w:val="clear" w:color="auto" w:fill="E6E6E6"/>
          </w:tcPr>
          <w:p w14:paraId="0DA5F090"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Instalaciones </w:t>
            </w:r>
          </w:p>
          <w:p w14:paraId="320A8F51" w14:textId="77777777" w:rsidR="003067C4" w:rsidRPr="00745B7E" w:rsidRDefault="003067C4" w:rsidP="00DD7714">
            <w:pPr>
              <w:jc w:val="both"/>
              <w:rPr>
                <w:rFonts w:ascii="Arial" w:hAnsi="Arial" w:cs="Arial"/>
                <w:b/>
                <w:lang w:val="es-MX"/>
              </w:rPr>
            </w:pPr>
          </w:p>
          <w:p w14:paraId="5A28E972" w14:textId="77777777" w:rsidR="003067C4" w:rsidRPr="00745B7E" w:rsidRDefault="003067C4" w:rsidP="00DD7714">
            <w:pPr>
              <w:jc w:val="both"/>
              <w:rPr>
                <w:rFonts w:ascii="Arial" w:hAnsi="Arial" w:cs="Arial"/>
                <w:lang w:val="es-MX"/>
              </w:rPr>
            </w:pPr>
            <w:r w:rsidRPr="00745B7E">
              <w:rPr>
                <w:rFonts w:ascii="Arial" w:hAnsi="Arial" w:cs="Arial"/>
                <w:lang w:val="es-MX"/>
              </w:rPr>
              <w:t>El mantenimiento, la sustitución, mejoramiento o ampliación de redes internas de instalaciones como:</w:t>
            </w:r>
          </w:p>
          <w:p w14:paraId="6E909E24" w14:textId="77777777" w:rsidR="003067C4" w:rsidRPr="00745B7E" w:rsidRDefault="003067C4" w:rsidP="00DD7714">
            <w:pPr>
              <w:jc w:val="both"/>
              <w:rPr>
                <w:rFonts w:ascii="Arial" w:hAnsi="Arial" w:cs="Arial"/>
                <w:lang w:val="es-MX"/>
              </w:rPr>
            </w:pPr>
          </w:p>
        </w:tc>
      </w:tr>
      <w:tr w:rsidR="00745B7E" w:rsidRPr="00745B7E" w14:paraId="0696113D" w14:textId="77777777" w:rsidTr="00DD7714">
        <w:tc>
          <w:tcPr>
            <w:tcW w:w="2263" w:type="dxa"/>
          </w:tcPr>
          <w:p w14:paraId="209A8AA1" w14:textId="77777777" w:rsidR="003067C4" w:rsidRPr="00745B7E" w:rsidRDefault="003067C4" w:rsidP="00DD7714">
            <w:pPr>
              <w:jc w:val="both"/>
              <w:rPr>
                <w:rFonts w:ascii="Arial" w:hAnsi="Arial" w:cs="Arial"/>
                <w:lang w:val="es-MX"/>
              </w:rPr>
            </w:pPr>
            <w:r w:rsidRPr="00745B7E">
              <w:rPr>
                <w:rFonts w:ascii="Arial" w:hAnsi="Arial" w:cs="Arial"/>
                <w:lang w:val="es-MX"/>
              </w:rPr>
              <w:t>Hidráulicas de suministro</w:t>
            </w:r>
          </w:p>
        </w:tc>
        <w:tc>
          <w:tcPr>
            <w:tcW w:w="6663" w:type="dxa"/>
          </w:tcPr>
          <w:p w14:paraId="63C50360" w14:textId="77777777" w:rsidR="003067C4" w:rsidRPr="00745B7E" w:rsidRDefault="003067C4" w:rsidP="00DD7714">
            <w:pPr>
              <w:jc w:val="both"/>
              <w:rPr>
                <w:rFonts w:ascii="Arial" w:hAnsi="Arial" w:cs="Arial"/>
                <w:lang w:val="es-MX"/>
              </w:rPr>
            </w:pPr>
            <w:r w:rsidRPr="00745B7E">
              <w:rPr>
                <w:rFonts w:ascii="Arial" w:hAnsi="Arial" w:cs="Arial"/>
                <w:lang w:val="es-MX"/>
              </w:rPr>
              <w:t>Tubos de agua fría y caliente.</w:t>
            </w:r>
          </w:p>
          <w:p w14:paraId="181F5F41" w14:textId="77777777" w:rsidR="003067C4" w:rsidRPr="00745B7E" w:rsidRDefault="003067C4" w:rsidP="00DD7714">
            <w:pPr>
              <w:jc w:val="both"/>
              <w:rPr>
                <w:rFonts w:ascii="Arial" w:hAnsi="Arial" w:cs="Arial"/>
                <w:lang w:val="es-MX"/>
              </w:rPr>
            </w:pPr>
            <w:r w:rsidRPr="00745B7E">
              <w:rPr>
                <w:rFonts w:ascii="Arial" w:hAnsi="Arial" w:cs="Arial"/>
                <w:lang w:val="es-MX"/>
              </w:rPr>
              <w:t>Griferías y accesorios</w:t>
            </w:r>
          </w:p>
        </w:tc>
      </w:tr>
      <w:tr w:rsidR="00745B7E" w:rsidRPr="00745B7E" w14:paraId="1EBD1904" w14:textId="77777777" w:rsidTr="00DD7714">
        <w:tc>
          <w:tcPr>
            <w:tcW w:w="2263" w:type="dxa"/>
          </w:tcPr>
          <w:p w14:paraId="462015B8" w14:textId="77777777" w:rsidR="003067C4" w:rsidRPr="00745B7E" w:rsidRDefault="003067C4" w:rsidP="00DD7714">
            <w:pPr>
              <w:jc w:val="both"/>
              <w:rPr>
                <w:rFonts w:ascii="Arial" w:hAnsi="Arial" w:cs="Arial"/>
                <w:lang w:val="es-MX"/>
              </w:rPr>
            </w:pPr>
            <w:r w:rsidRPr="00745B7E">
              <w:rPr>
                <w:rFonts w:ascii="Arial" w:hAnsi="Arial" w:cs="Arial"/>
                <w:lang w:val="es-MX"/>
              </w:rPr>
              <w:t>Sanitarias</w:t>
            </w:r>
          </w:p>
        </w:tc>
        <w:tc>
          <w:tcPr>
            <w:tcW w:w="6663" w:type="dxa"/>
          </w:tcPr>
          <w:p w14:paraId="57EE156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Tubería para desagües y accesorios </w:t>
            </w:r>
          </w:p>
          <w:p w14:paraId="63B7D6EC"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Rejillas </w:t>
            </w:r>
          </w:p>
        </w:tc>
      </w:tr>
      <w:tr w:rsidR="00745B7E" w:rsidRPr="00745B7E" w14:paraId="62D4D43F" w14:textId="77777777" w:rsidTr="00DD7714">
        <w:tc>
          <w:tcPr>
            <w:tcW w:w="2263" w:type="dxa"/>
          </w:tcPr>
          <w:p w14:paraId="57757CE7" w14:textId="77777777" w:rsidR="003067C4" w:rsidRPr="00745B7E" w:rsidRDefault="003067C4" w:rsidP="00DD7714">
            <w:pPr>
              <w:jc w:val="both"/>
              <w:rPr>
                <w:rFonts w:ascii="Arial" w:hAnsi="Arial" w:cs="Arial"/>
                <w:lang w:val="es-MX"/>
              </w:rPr>
            </w:pPr>
          </w:p>
          <w:p w14:paraId="51458A93" w14:textId="77777777" w:rsidR="003067C4" w:rsidRPr="00745B7E" w:rsidRDefault="003067C4" w:rsidP="00DD7714">
            <w:pPr>
              <w:jc w:val="both"/>
              <w:rPr>
                <w:rFonts w:ascii="Arial" w:hAnsi="Arial" w:cs="Arial"/>
                <w:lang w:val="es-MX"/>
              </w:rPr>
            </w:pPr>
          </w:p>
          <w:p w14:paraId="73E20F6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Eléctricas </w:t>
            </w:r>
          </w:p>
        </w:tc>
        <w:tc>
          <w:tcPr>
            <w:tcW w:w="6663" w:type="dxa"/>
          </w:tcPr>
          <w:p w14:paraId="4274DE3F" w14:textId="77777777" w:rsidR="003067C4" w:rsidRPr="00745B7E" w:rsidRDefault="003067C4" w:rsidP="00DD7714">
            <w:pPr>
              <w:jc w:val="both"/>
              <w:rPr>
                <w:rFonts w:ascii="Arial" w:hAnsi="Arial" w:cs="Arial"/>
                <w:lang w:val="es-MX"/>
              </w:rPr>
            </w:pPr>
            <w:r w:rsidRPr="00745B7E">
              <w:rPr>
                <w:rFonts w:ascii="Arial" w:hAnsi="Arial" w:cs="Arial"/>
                <w:lang w:val="es-MX"/>
              </w:rPr>
              <w:t>Tubos y cableado</w:t>
            </w:r>
          </w:p>
          <w:p w14:paraId="187EE0D8" w14:textId="77777777" w:rsidR="003067C4" w:rsidRPr="00745B7E" w:rsidRDefault="003067C4" w:rsidP="00DD7714">
            <w:pPr>
              <w:jc w:val="both"/>
              <w:rPr>
                <w:rFonts w:ascii="Arial" w:hAnsi="Arial" w:cs="Arial"/>
                <w:lang w:val="es-MX"/>
              </w:rPr>
            </w:pPr>
            <w:r w:rsidRPr="00745B7E">
              <w:rPr>
                <w:rFonts w:ascii="Arial" w:hAnsi="Arial" w:cs="Arial"/>
                <w:lang w:val="es-MX"/>
              </w:rPr>
              <w:t>Puntos eléctricos adicionales</w:t>
            </w:r>
          </w:p>
          <w:p w14:paraId="56847CA8" w14:textId="77777777" w:rsidR="003067C4" w:rsidRPr="00745B7E" w:rsidRDefault="003067C4" w:rsidP="00DD7714">
            <w:pPr>
              <w:jc w:val="both"/>
              <w:rPr>
                <w:rFonts w:ascii="Arial" w:hAnsi="Arial" w:cs="Arial"/>
                <w:lang w:val="es-MX"/>
              </w:rPr>
            </w:pPr>
            <w:r w:rsidRPr="00745B7E">
              <w:rPr>
                <w:rFonts w:ascii="Arial" w:hAnsi="Arial" w:cs="Arial"/>
                <w:lang w:val="es-MX"/>
              </w:rPr>
              <w:t>Aparatos de iluminación como rosetas, apliques, lámparas fijas</w:t>
            </w:r>
          </w:p>
          <w:p w14:paraId="33AF3018"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Interruptores, tomacorrientes </w:t>
            </w:r>
          </w:p>
        </w:tc>
      </w:tr>
      <w:tr w:rsidR="00745B7E" w:rsidRPr="00745B7E" w14:paraId="1E80FAB6" w14:textId="77777777" w:rsidTr="00DD7714">
        <w:tc>
          <w:tcPr>
            <w:tcW w:w="2263" w:type="dxa"/>
          </w:tcPr>
          <w:p w14:paraId="19DF5253" w14:textId="77777777" w:rsidR="003067C4" w:rsidRPr="00745B7E" w:rsidRDefault="003067C4" w:rsidP="00DD7714">
            <w:pPr>
              <w:jc w:val="both"/>
              <w:rPr>
                <w:rFonts w:ascii="Arial" w:hAnsi="Arial" w:cs="Arial"/>
                <w:lang w:val="es-MX"/>
              </w:rPr>
            </w:pPr>
          </w:p>
          <w:p w14:paraId="27660109" w14:textId="77777777" w:rsidR="003067C4" w:rsidRPr="00745B7E" w:rsidRDefault="003067C4" w:rsidP="00DD7714">
            <w:pPr>
              <w:jc w:val="both"/>
              <w:rPr>
                <w:rFonts w:ascii="Arial" w:hAnsi="Arial" w:cs="Arial"/>
                <w:lang w:val="es-MX"/>
              </w:rPr>
            </w:pPr>
            <w:r w:rsidRPr="00745B7E">
              <w:rPr>
                <w:rFonts w:ascii="Arial" w:hAnsi="Arial" w:cs="Arial"/>
                <w:lang w:val="es-MX"/>
              </w:rPr>
              <w:t>Telefónicas</w:t>
            </w:r>
          </w:p>
        </w:tc>
        <w:tc>
          <w:tcPr>
            <w:tcW w:w="6663" w:type="dxa"/>
          </w:tcPr>
          <w:p w14:paraId="0F4289A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Tubos y cableado </w:t>
            </w:r>
          </w:p>
          <w:p w14:paraId="06A81EF8" w14:textId="77777777" w:rsidR="003067C4" w:rsidRPr="00745B7E" w:rsidRDefault="003067C4" w:rsidP="00DD7714">
            <w:pPr>
              <w:jc w:val="both"/>
              <w:rPr>
                <w:rFonts w:ascii="Arial" w:hAnsi="Arial" w:cs="Arial"/>
                <w:lang w:val="es-MX"/>
              </w:rPr>
            </w:pPr>
            <w:r w:rsidRPr="00745B7E">
              <w:rPr>
                <w:rFonts w:ascii="Arial" w:hAnsi="Arial" w:cs="Arial"/>
                <w:lang w:val="es-MX"/>
              </w:rPr>
              <w:t>Aparatos de conexión</w:t>
            </w:r>
          </w:p>
          <w:p w14:paraId="7AB8CC42"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Puntos telefónicos adicionales </w:t>
            </w:r>
          </w:p>
        </w:tc>
      </w:tr>
      <w:tr w:rsidR="00745B7E" w:rsidRPr="00745B7E" w14:paraId="0C478229" w14:textId="77777777" w:rsidTr="00DD7714">
        <w:tc>
          <w:tcPr>
            <w:tcW w:w="2263" w:type="dxa"/>
          </w:tcPr>
          <w:p w14:paraId="551EDFF9" w14:textId="77777777" w:rsidR="003067C4" w:rsidRPr="00745B7E" w:rsidRDefault="003067C4" w:rsidP="00DD7714">
            <w:pPr>
              <w:jc w:val="both"/>
              <w:rPr>
                <w:rFonts w:ascii="Arial" w:hAnsi="Arial" w:cs="Arial"/>
                <w:lang w:val="es-MX"/>
              </w:rPr>
            </w:pPr>
            <w:r w:rsidRPr="00745B7E">
              <w:rPr>
                <w:rFonts w:ascii="Arial" w:hAnsi="Arial" w:cs="Arial"/>
                <w:lang w:val="es-MX"/>
              </w:rPr>
              <w:t>Gas</w:t>
            </w:r>
          </w:p>
        </w:tc>
        <w:tc>
          <w:tcPr>
            <w:tcW w:w="6663" w:type="dxa"/>
          </w:tcPr>
          <w:p w14:paraId="1C8334B7" w14:textId="77777777" w:rsidR="003067C4" w:rsidRPr="00745B7E" w:rsidRDefault="003067C4" w:rsidP="00DD7714">
            <w:pPr>
              <w:jc w:val="both"/>
              <w:rPr>
                <w:rFonts w:ascii="Arial" w:hAnsi="Arial" w:cs="Arial"/>
                <w:lang w:val="es-MX"/>
              </w:rPr>
            </w:pPr>
            <w:r w:rsidRPr="00745B7E">
              <w:rPr>
                <w:rFonts w:ascii="Arial" w:hAnsi="Arial" w:cs="Arial"/>
                <w:lang w:val="es-MX"/>
              </w:rPr>
              <w:t>Tubos</w:t>
            </w:r>
          </w:p>
          <w:p w14:paraId="7E332CB8" w14:textId="19BDA2CB" w:rsidR="003067C4" w:rsidRPr="00745B7E" w:rsidRDefault="003067C4" w:rsidP="00DD7714">
            <w:pPr>
              <w:jc w:val="both"/>
              <w:rPr>
                <w:rFonts w:ascii="Arial" w:hAnsi="Arial" w:cs="Arial"/>
                <w:lang w:val="es-MX"/>
              </w:rPr>
            </w:pPr>
            <w:r w:rsidRPr="00745B7E">
              <w:rPr>
                <w:rFonts w:ascii="Arial" w:hAnsi="Arial" w:cs="Arial"/>
                <w:lang w:val="es-MX"/>
              </w:rPr>
              <w:t>Gas domésticos fijos</w:t>
            </w:r>
          </w:p>
        </w:tc>
      </w:tr>
      <w:tr w:rsidR="00745B7E" w:rsidRPr="00745B7E" w14:paraId="0809883C" w14:textId="77777777" w:rsidTr="00DD7714">
        <w:tc>
          <w:tcPr>
            <w:tcW w:w="8926" w:type="dxa"/>
            <w:gridSpan w:val="2"/>
          </w:tcPr>
          <w:p w14:paraId="2E59275A"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Muebles fijos y carpintería:</w:t>
            </w:r>
          </w:p>
          <w:p w14:paraId="2D4773F9"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 xml:space="preserve">El mantenimiento, la sustitución, restitución o mejoramiento de los materiales de: </w:t>
            </w:r>
          </w:p>
          <w:p w14:paraId="2938EDDA" w14:textId="77777777" w:rsidR="003067C4" w:rsidRPr="00745B7E" w:rsidRDefault="003067C4" w:rsidP="00DD7714">
            <w:pPr>
              <w:shd w:val="clear" w:color="auto" w:fill="E6E6E6"/>
              <w:jc w:val="both"/>
              <w:rPr>
                <w:rFonts w:ascii="Arial" w:hAnsi="Arial" w:cs="Arial"/>
                <w:lang w:val="es-MX"/>
              </w:rPr>
            </w:pPr>
          </w:p>
        </w:tc>
      </w:tr>
      <w:tr w:rsidR="00745B7E" w:rsidRPr="00745B7E" w14:paraId="24FCCF00" w14:textId="77777777" w:rsidTr="00DD7714">
        <w:tc>
          <w:tcPr>
            <w:tcW w:w="2263" w:type="dxa"/>
          </w:tcPr>
          <w:p w14:paraId="70BC1693" w14:textId="77777777" w:rsidR="003067C4" w:rsidRPr="00745B7E" w:rsidRDefault="003067C4" w:rsidP="00EA6C52">
            <w:pPr>
              <w:rPr>
                <w:rFonts w:ascii="Arial" w:hAnsi="Arial" w:cs="Arial"/>
                <w:lang w:val="es-MX"/>
              </w:rPr>
            </w:pPr>
          </w:p>
          <w:p w14:paraId="7ABAE8C1" w14:textId="77777777" w:rsidR="003067C4" w:rsidRPr="00745B7E" w:rsidRDefault="003067C4" w:rsidP="00EA6C52">
            <w:pPr>
              <w:rPr>
                <w:rFonts w:ascii="Arial" w:hAnsi="Arial" w:cs="Arial"/>
                <w:lang w:val="es-MX"/>
              </w:rPr>
            </w:pPr>
          </w:p>
          <w:p w14:paraId="6F802EEB" w14:textId="77777777" w:rsidR="003067C4" w:rsidRPr="00745B7E" w:rsidRDefault="003067C4" w:rsidP="00EA6C52">
            <w:pPr>
              <w:rPr>
                <w:rFonts w:ascii="Arial" w:hAnsi="Arial" w:cs="Arial"/>
                <w:lang w:val="es-MX"/>
              </w:rPr>
            </w:pPr>
            <w:r w:rsidRPr="00745B7E">
              <w:rPr>
                <w:rFonts w:ascii="Arial" w:hAnsi="Arial" w:cs="Arial"/>
                <w:lang w:val="es-MX"/>
              </w:rPr>
              <w:lastRenderedPageBreak/>
              <w:t>Carpintería fija</w:t>
            </w:r>
          </w:p>
        </w:tc>
        <w:tc>
          <w:tcPr>
            <w:tcW w:w="6663" w:type="dxa"/>
          </w:tcPr>
          <w:p w14:paraId="2394E27C" w14:textId="77777777" w:rsidR="003067C4" w:rsidRPr="00745B7E" w:rsidRDefault="003067C4" w:rsidP="00DD7714">
            <w:pPr>
              <w:jc w:val="both"/>
              <w:rPr>
                <w:rFonts w:ascii="Arial" w:hAnsi="Arial" w:cs="Arial"/>
                <w:lang w:val="es-MX"/>
              </w:rPr>
            </w:pPr>
            <w:proofErr w:type="spellStart"/>
            <w:r w:rsidRPr="00745B7E">
              <w:rPr>
                <w:rFonts w:ascii="Arial" w:hAnsi="Arial" w:cs="Arial"/>
                <w:lang w:val="es-MX"/>
              </w:rPr>
              <w:lastRenderedPageBreak/>
              <w:t>Ventanería</w:t>
            </w:r>
            <w:proofErr w:type="spellEnd"/>
            <w:r w:rsidRPr="00745B7E">
              <w:rPr>
                <w:rFonts w:ascii="Arial" w:hAnsi="Arial" w:cs="Arial"/>
                <w:lang w:val="es-MX"/>
              </w:rPr>
              <w:t xml:space="preserve">, vidrios y herrajes </w:t>
            </w:r>
          </w:p>
          <w:p w14:paraId="21C1854B" w14:textId="77777777" w:rsidR="003067C4" w:rsidRPr="00745B7E" w:rsidRDefault="003067C4" w:rsidP="00DD7714">
            <w:pPr>
              <w:jc w:val="both"/>
              <w:rPr>
                <w:rFonts w:ascii="Arial" w:hAnsi="Arial" w:cs="Arial"/>
                <w:lang w:val="es-MX"/>
              </w:rPr>
            </w:pPr>
            <w:r w:rsidRPr="00745B7E">
              <w:rPr>
                <w:rFonts w:ascii="Arial" w:hAnsi="Arial" w:cs="Arial"/>
                <w:lang w:val="es-MX"/>
              </w:rPr>
              <w:t>Espejos</w:t>
            </w:r>
          </w:p>
          <w:p w14:paraId="18234459" w14:textId="77777777" w:rsidR="003067C4" w:rsidRPr="00745B7E" w:rsidRDefault="003067C4" w:rsidP="00DD7714">
            <w:pPr>
              <w:jc w:val="both"/>
              <w:rPr>
                <w:rFonts w:ascii="Arial" w:hAnsi="Arial" w:cs="Arial"/>
                <w:lang w:val="es-MX"/>
              </w:rPr>
            </w:pPr>
            <w:r w:rsidRPr="00745B7E">
              <w:rPr>
                <w:rFonts w:ascii="Arial" w:hAnsi="Arial" w:cs="Arial"/>
                <w:lang w:val="es-MX"/>
              </w:rPr>
              <w:lastRenderedPageBreak/>
              <w:t>Marcos, puertas, cerrajería, bisagras, tiradores, picaportes.</w:t>
            </w:r>
          </w:p>
          <w:p w14:paraId="1C01C35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Closet o muebles empotrados </w:t>
            </w:r>
          </w:p>
          <w:p w14:paraId="0AB0364E" w14:textId="77777777" w:rsidR="003067C4" w:rsidRPr="00745B7E" w:rsidRDefault="003067C4" w:rsidP="00DD7714">
            <w:pPr>
              <w:jc w:val="both"/>
              <w:rPr>
                <w:rFonts w:ascii="Arial" w:hAnsi="Arial" w:cs="Arial"/>
                <w:lang w:val="es-MX"/>
              </w:rPr>
            </w:pPr>
            <w:r w:rsidRPr="00745B7E">
              <w:rPr>
                <w:rFonts w:ascii="Arial" w:hAnsi="Arial" w:cs="Arial"/>
                <w:lang w:val="es-MX"/>
              </w:rPr>
              <w:t>Rejas y barandas</w:t>
            </w:r>
          </w:p>
          <w:p w14:paraId="582BD7A6" w14:textId="68910E3E" w:rsidR="003067C4" w:rsidRPr="00745B7E" w:rsidRDefault="003067C4" w:rsidP="00DD7714">
            <w:pPr>
              <w:jc w:val="both"/>
              <w:rPr>
                <w:rFonts w:ascii="Arial" w:hAnsi="Arial" w:cs="Arial"/>
                <w:lang w:val="es-MX"/>
              </w:rPr>
            </w:pPr>
            <w:r w:rsidRPr="00745B7E">
              <w:rPr>
                <w:rFonts w:ascii="Arial" w:hAnsi="Arial" w:cs="Arial"/>
                <w:lang w:val="es-MX"/>
              </w:rPr>
              <w:t>Divisiones de baños</w:t>
            </w:r>
          </w:p>
        </w:tc>
      </w:tr>
      <w:tr w:rsidR="00745B7E" w:rsidRPr="00745B7E" w14:paraId="5B5EC5BF" w14:textId="77777777" w:rsidTr="00DD7714">
        <w:tc>
          <w:tcPr>
            <w:tcW w:w="2263" w:type="dxa"/>
          </w:tcPr>
          <w:p w14:paraId="119E08B9" w14:textId="77777777" w:rsidR="003067C4" w:rsidRPr="00745B7E" w:rsidRDefault="003067C4" w:rsidP="00EA6C52">
            <w:pPr>
              <w:rPr>
                <w:rFonts w:ascii="Arial" w:hAnsi="Arial" w:cs="Arial"/>
                <w:lang w:val="es-MX"/>
              </w:rPr>
            </w:pPr>
            <w:r w:rsidRPr="00745B7E">
              <w:rPr>
                <w:rFonts w:ascii="Arial" w:hAnsi="Arial" w:cs="Arial"/>
                <w:lang w:val="es-MX"/>
              </w:rPr>
              <w:lastRenderedPageBreak/>
              <w:t>Muebles y/o aparatos fijos de baño</w:t>
            </w:r>
          </w:p>
          <w:p w14:paraId="76C14CE3" w14:textId="77777777" w:rsidR="003067C4" w:rsidRPr="00745B7E" w:rsidRDefault="003067C4" w:rsidP="00EA6C52">
            <w:pPr>
              <w:rPr>
                <w:rFonts w:ascii="Arial" w:hAnsi="Arial" w:cs="Arial"/>
                <w:lang w:val="es-MX"/>
              </w:rPr>
            </w:pPr>
          </w:p>
        </w:tc>
        <w:tc>
          <w:tcPr>
            <w:tcW w:w="6663" w:type="dxa"/>
          </w:tcPr>
          <w:p w14:paraId="70AF9CB1" w14:textId="77777777" w:rsidR="003067C4" w:rsidRPr="00745B7E" w:rsidRDefault="003067C4" w:rsidP="00DD7714">
            <w:pPr>
              <w:jc w:val="both"/>
              <w:rPr>
                <w:rFonts w:ascii="Arial" w:hAnsi="Arial" w:cs="Arial"/>
                <w:lang w:val="es-MX"/>
              </w:rPr>
            </w:pPr>
          </w:p>
          <w:p w14:paraId="1C1B38CD" w14:textId="77777777" w:rsidR="003067C4" w:rsidRPr="00745B7E" w:rsidRDefault="003067C4" w:rsidP="00DD7714">
            <w:pPr>
              <w:jc w:val="both"/>
              <w:rPr>
                <w:rFonts w:ascii="Arial" w:hAnsi="Arial" w:cs="Arial"/>
                <w:lang w:val="es-MX"/>
              </w:rPr>
            </w:pPr>
            <w:r w:rsidRPr="00745B7E">
              <w:rPr>
                <w:rFonts w:ascii="Arial" w:hAnsi="Arial" w:cs="Arial"/>
                <w:lang w:val="es-MX"/>
              </w:rPr>
              <w:t>Lavamanos, sanitarios, grifería y accesorios.</w:t>
            </w:r>
          </w:p>
        </w:tc>
      </w:tr>
      <w:tr w:rsidR="00745B7E" w:rsidRPr="00745B7E" w14:paraId="387D3DF1" w14:textId="77777777" w:rsidTr="00DD7714">
        <w:tc>
          <w:tcPr>
            <w:tcW w:w="8926" w:type="dxa"/>
            <w:gridSpan w:val="2"/>
          </w:tcPr>
          <w:p w14:paraId="5DD50FD8"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 xml:space="preserve">ACABADOS </w:t>
            </w:r>
          </w:p>
          <w:p w14:paraId="51CDBB0B"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El mantenimiento, la sustitución, restitución o mejoramiento de los materiales de:</w:t>
            </w:r>
          </w:p>
          <w:p w14:paraId="5C8D6C36" w14:textId="77777777" w:rsidR="003067C4" w:rsidRPr="00745B7E" w:rsidRDefault="003067C4" w:rsidP="00DD7714">
            <w:pPr>
              <w:shd w:val="clear" w:color="auto" w:fill="E6E6E6"/>
              <w:jc w:val="both"/>
              <w:rPr>
                <w:rFonts w:ascii="Arial" w:hAnsi="Arial" w:cs="Arial"/>
                <w:lang w:val="es-MX"/>
              </w:rPr>
            </w:pPr>
          </w:p>
        </w:tc>
      </w:tr>
      <w:tr w:rsidR="00745B7E" w:rsidRPr="00745B7E" w14:paraId="16349E17" w14:textId="77777777" w:rsidTr="00DD7714">
        <w:tc>
          <w:tcPr>
            <w:tcW w:w="2263" w:type="dxa"/>
          </w:tcPr>
          <w:p w14:paraId="127A9EB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Pisos </w:t>
            </w:r>
          </w:p>
        </w:tc>
        <w:tc>
          <w:tcPr>
            <w:tcW w:w="6663" w:type="dxa"/>
          </w:tcPr>
          <w:p w14:paraId="2F299366" w14:textId="77777777" w:rsidR="003067C4" w:rsidRPr="00745B7E" w:rsidRDefault="003067C4" w:rsidP="00DD7714">
            <w:pPr>
              <w:jc w:val="both"/>
              <w:rPr>
                <w:rFonts w:ascii="Arial" w:hAnsi="Arial" w:cs="Arial"/>
                <w:lang w:val="es-MX"/>
              </w:rPr>
            </w:pPr>
            <w:r w:rsidRPr="00745B7E">
              <w:rPr>
                <w:rFonts w:ascii="Arial" w:hAnsi="Arial" w:cs="Arial"/>
                <w:lang w:val="es-MX"/>
              </w:rPr>
              <w:t>Afinado de contrapiso</w:t>
            </w:r>
          </w:p>
          <w:p w14:paraId="0499AAA8" w14:textId="002B5EE1" w:rsidR="003067C4" w:rsidRPr="00745B7E" w:rsidRDefault="003067C4" w:rsidP="006E7121">
            <w:pPr>
              <w:jc w:val="both"/>
              <w:rPr>
                <w:rFonts w:ascii="Arial" w:hAnsi="Arial" w:cs="Arial"/>
                <w:lang w:val="es-MX"/>
              </w:rPr>
            </w:pPr>
            <w:r w:rsidRPr="00745B7E">
              <w:rPr>
                <w:rFonts w:ascii="Arial" w:hAnsi="Arial" w:cs="Arial"/>
                <w:lang w:val="es-MX"/>
              </w:rPr>
              <w:t>Enchapes</w:t>
            </w:r>
          </w:p>
        </w:tc>
      </w:tr>
      <w:tr w:rsidR="00745B7E" w:rsidRPr="00745B7E" w14:paraId="7FE5B764" w14:textId="77777777" w:rsidTr="00DD7714">
        <w:tc>
          <w:tcPr>
            <w:tcW w:w="8926" w:type="dxa"/>
            <w:gridSpan w:val="2"/>
            <w:shd w:val="clear" w:color="auto" w:fill="E6E6E6"/>
          </w:tcPr>
          <w:p w14:paraId="7BA18E86"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Cielorrasos </w:t>
            </w:r>
          </w:p>
        </w:tc>
      </w:tr>
      <w:tr w:rsidR="00745B7E" w:rsidRPr="00745B7E" w14:paraId="321AD0F1" w14:textId="77777777" w:rsidTr="00DD7714">
        <w:tc>
          <w:tcPr>
            <w:tcW w:w="2263" w:type="dxa"/>
          </w:tcPr>
          <w:p w14:paraId="28E365E1"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Enchapes interiores y exteriores </w:t>
            </w:r>
          </w:p>
        </w:tc>
        <w:tc>
          <w:tcPr>
            <w:tcW w:w="6663" w:type="dxa"/>
          </w:tcPr>
          <w:p w14:paraId="37A14820" w14:textId="77777777" w:rsidR="003067C4" w:rsidRPr="00745B7E" w:rsidRDefault="003067C4" w:rsidP="00DD7714">
            <w:pPr>
              <w:jc w:val="both"/>
              <w:rPr>
                <w:rFonts w:ascii="Arial" w:hAnsi="Arial" w:cs="Arial"/>
                <w:lang w:val="es-MX"/>
              </w:rPr>
            </w:pPr>
            <w:r w:rsidRPr="00745B7E">
              <w:rPr>
                <w:rFonts w:ascii="Arial" w:hAnsi="Arial" w:cs="Arial"/>
                <w:lang w:val="es-MX"/>
              </w:rPr>
              <w:t>Resanes</w:t>
            </w:r>
          </w:p>
          <w:p w14:paraId="4158C48C" w14:textId="77777777" w:rsidR="003067C4" w:rsidRPr="00745B7E" w:rsidRDefault="003067C4" w:rsidP="00DD7714">
            <w:pPr>
              <w:jc w:val="both"/>
              <w:rPr>
                <w:rFonts w:ascii="Arial" w:hAnsi="Arial" w:cs="Arial"/>
                <w:lang w:val="es-MX"/>
              </w:rPr>
            </w:pPr>
            <w:r w:rsidRPr="00745B7E">
              <w:rPr>
                <w:rFonts w:ascii="Arial" w:hAnsi="Arial" w:cs="Arial"/>
                <w:lang w:val="es-MX"/>
              </w:rPr>
              <w:t>Pañetes y estucados (empastado)</w:t>
            </w:r>
          </w:p>
          <w:p w14:paraId="05790F4C" w14:textId="77777777" w:rsidR="003067C4" w:rsidRPr="00745B7E" w:rsidRDefault="003067C4" w:rsidP="00DD7714">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w:t>
            </w:r>
            <w:proofErr w:type="spellStart"/>
            <w:r w:rsidRPr="00745B7E">
              <w:rPr>
                <w:rFonts w:ascii="Arial" w:hAnsi="Arial" w:cs="Arial"/>
                <w:lang w:val="pt-BR"/>
              </w:rPr>
              <w:t>baños</w:t>
            </w:r>
            <w:proofErr w:type="spellEnd"/>
            <w:r w:rsidRPr="00745B7E">
              <w:rPr>
                <w:rFonts w:ascii="Arial" w:hAnsi="Arial" w:cs="Arial"/>
                <w:lang w:val="pt-BR"/>
              </w:rPr>
              <w:t xml:space="preserve"> </w:t>
            </w:r>
          </w:p>
          <w:p w14:paraId="6209EECB" w14:textId="71450706" w:rsidR="003067C4" w:rsidRPr="00745B7E" w:rsidRDefault="003067C4" w:rsidP="006E7121">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fachada </w:t>
            </w:r>
          </w:p>
        </w:tc>
      </w:tr>
      <w:tr w:rsidR="00745B7E" w:rsidRPr="00745B7E" w14:paraId="109D767D" w14:textId="77777777" w:rsidTr="00DD7714">
        <w:tc>
          <w:tcPr>
            <w:tcW w:w="8926" w:type="dxa"/>
            <w:gridSpan w:val="2"/>
            <w:tcBorders>
              <w:bottom w:val="single" w:sz="4" w:space="0" w:color="auto"/>
            </w:tcBorders>
            <w:shd w:val="clear" w:color="auto" w:fill="E6E6E6"/>
          </w:tcPr>
          <w:p w14:paraId="49CE764E" w14:textId="77777777" w:rsidR="003067C4" w:rsidRPr="00745B7E" w:rsidRDefault="003067C4" w:rsidP="00DD7714">
            <w:pPr>
              <w:jc w:val="both"/>
              <w:rPr>
                <w:rFonts w:ascii="Arial" w:hAnsi="Arial" w:cs="Arial"/>
                <w:lang w:val="es-MX"/>
              </w:rPr>
            </w:pPr>
            <w:r w:rsidRPr="00745B7E">
              <w:rPr>
                <w:rFonts w:ascii="Arial" w:hAnsi="Arial" w:cs="Arial"/>
                <w:b/>
                <w:lang w:val="es-MX"/>
              </w:rPr>
              <w:t>Pintura general</w:t>
            </w:r>
          </w:p>
        </w:tc>
      </w:tr>
      <w:tr w:rsidR="00745B7E" w:rsidRPr="00745B7E" w14:paraId="177B3DAB" w14:textId="77777777" w:rsidTr="00DD7714">
        <w:tc>
          <w:tcPr>
            <w:tcW w:w="2263" w:type="dxa"/>
            <w:tcBorders>
              <w:bottom w:val="single" w:sz="4" w:space="0" w:color="auto"/>
            </w:tcBorders>
          </w:tcPr>
          <w:p w14:paraId="03D75F52" w14:textId="77777777" w:rsidR="003067C4" w:rsidRPr="00745B7E" w:rsidRDefault="003067C4" w:rsidP="00DD7714">
            <w:pPr>
              <w:jc w:val="both"/>
              <w:rPr>
                <w:rFonts w:ascii="Arial" w:hAnsi="Arial" w:cs="Arial"/>
                <w:lang w:val="es-MX"/>
              </w:rPr>
            </w:pPr>
          </w:p>
          <w:p w14:paraId="78709252" w14:textId="77777777" w:rsidR="003067C4" w:rsidRPr="00745B7E" w:rsidRDefault="003067C4" w:rsidP="00DD7714">
            <w:pPr>
              <w:jc w:val="both"/>
              <w:rPr>
                <w:rFonts w:ascii="Arial" w:hAnsi="Arial" w:cs="Arial"/>
                <w:lang w:val="es-MX"/>
              </w:rPr>
            </w:pPr>
            <w:r w:rsidRPr="00745B7E">
              <w:rPr>
                <w:rFonts w:ascii="Arial" w:hAnsi="Arial" w:cs="Arial"/>
                <w:lang w:val="es-MX"/>
              </w:rPr>
              <w:t>Cubierta</w:t>
            </w:r>
          </w:p>
        </w:tc>
        <w:tc>
          <w:tcPr>
            <w:tcW w:w="6663" w:type="dxa"/>
            <w:tcBorders>
              <w:bottom w:val="single" w:sz="4" w:space="0" w:color="auto"/>
            </w:tcBorders>
          </w:tcPr>
          <w:p w14:paraId="11AA433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Tejas </w:t>
            </w:r>
          </w:p>
          <w:p w14:paraId="4BE125FD" w14:textId="77777777" w:rsidR="003067C4" w:rsidRPr="00745B7E" w:rsidRDefault="003067C4" w:rsidP="00DD7714">
            <w:pPr>
              <w:tabs>
                <w:tab w:val="left" w:pos="4170"/>
              </w:tabs>
              <w:jc w:val="both"/>
              <w:rPr>
                <w:rFonts w:ascii="Arial" w:hAnsi="Arial" w:cs="Arial"/>
                <w:lang w:val="es-MX"/>
              </w:rPr>
            </w:pPr>
            <w:r w:rsidRPr="00745B7E">
              <w:rPr>
                <w:rFonts w:ascii="Arial" w:hAnsi="Arial" w:cs="Arial"/>
                <w:lang w:val="es-MX"/>
              </w:rPr>
              <w:t>Impermeabilización</w:t>
            </w:r>
          </w:p>
        </w:tc>
      </w:tr>
      <w:tr w:rsidR="00745B7E" w:rsidRPr="00745B7E" w14:paraId="5731E49F" w14:textId="77777777" w:rsidTr="00DD7714">
        <w:tc>
          <w:tcPr>
            <w:tcW w:w="2263" w:type="dxa"/>
            <w:tcBorders>
              <w:top w:val="single" w:sz="4" w:space="0" w:color="auto"/>
              <w:left w:val="nil"/>
              <w:bottom w:val="nil"/>
              <w:right w:val="nil"/>
            </w:tcBorders>
          </w:tcPr>
          <w:p w14:paraId="0F848B7C" w14:textId="77777777" w:rsidR="003067C4" w:rsidRPr="00745B7E" w:rsidRDefault="003067C4" w:rsidP="00DD7714">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745B7E" w:rsidRDefault="003067C4" w:rsidP="00DD7714">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536"/>
        <w:gridCol w:w="4557"/>
      </w:tblGrid>
      <w:tr w:rsidR="00745B7E" w:rsidRPr="00745B7E" w14:paraId="7F3E2D01" w14:textId="77777777" w:rsidTr="00DD7714">
        <w:trPr>
          <w:cantSplit/>
          <w:trHeight w:val="340"/>
        </w:trPr>
        <w:tc>
          <w:tcPr>
            <w:tcW w:w="9093" w:type="dxa"/>
            <w:gridSpan w:val="2"/>
            <w:shd w:val="clear" w:color="auto" w:fill="D0CECE"/>
          </w:tcPr>
          <w:p w14:paraId="509F02E0"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6D24280" w14:textId="77777777" w:rsidTr="00DD7714">
        <w:trPr>
          <w:cantSplit/>
          <w:trHeight w:val="361"/>
        </w:trPr>
        <w:tc>
          <w:tcPr>
            <w:tcW w:w="4536" w:type="dxa"/>
            <w:shd w:val="clear" w:color="auto" w:fill="D0CECE"/>
          </w:tcPr>
          <w:p w14:paraId="0F51733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42BD64D6"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5F794391" w14:textId="77777777" w:rsidTr="00DD7714">
        <w:trPr>
          <w:cantSplit/>
          <w:trHeight w:val="361"/>
        </w:trPr>
        <w:tc>
          <w:tcPr>
            <w:tcW w:w="4536" w:type="dxa"/>
            <w:shd w:val="clear" w:color="auto" w:fill="auto"/>
          </w:tcPr>
          <w:p w14:paraId="7B4E23C1" w14:textId="77777777" w:rsidR="003067C4" w:rsidRPr="00745B7E" w:rsidRDefault="003067C4" w:rsidP="00DD7714">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Acuerdos 2092, 2093 y 2099 de 2015.</w:t>
            </w:r>
          </w:p>
          <w:p w14:paraId="7FBE9BAB" w14:textId="77777777" w:rsidR="003067C4" w:rsidRPr="00745B7E" w:rsidRDefault="003067C4" w:rsidP="00DD7714">
            <w:pPr>
              <w:pStyle w:val="nivel1"/>
              <w:spacing w:line="240" w:lineRule="auto"/>
              <w:ind w:firstLine="0"/>
              <w:rPr>
                <w:rFonts w:ascii="Arial" w:hAnsi="Arial" w:cs="Arial"/>
                <w:lang w:val="es-ES"/>
              </w:rPr>
            </w:pPr>
            <w:r w:rsidRPr="00745B7E">
              <w:rPr>
                <w:rFonts w:ascii="Arial" w:hAnsi="Arial" w:cs="Arial"/>
                <w:b w:val="0"/>
                <w:sz w:val="24"/>
                <w:szCs w:val="24"/>
                <w:lang w:val="es-ES"/>
              </w:rPr>
              <w:t>Acuerdo 2272 y 2275 de 2019, 2290, 2311, 2324, 2333, 2350 de 2020, 2414 y 2434 de 2021,2447, 2458, 2463, 2501, 2506 y 2532 de 2023.</w:t>
            </w:r>
          </w:p>
        </w:tc>
        <w:tc>
          <w:tcPr>
            <w:tcW w:w="4557" w:type="dxa"/>
            <w:shd w:val="clear" w:color="auto" w:fill="auto"/>
          </w:tcPr>
          <w:p w14:paraId="4E66F95D" w14:textId="77777777" w:rsidR="003067C4" w:rsidRPr="00745B7E" w:rsidRDefault="003067C4" w:rsidP="00DD7714">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Decreto Ley 3118/68.  Ley 432/98. Decreto 1454 de 1998. Decreto 2555 de 2010. Ley 546 de 1999. Ley 810 de 2003 y Ley 1114 de 2006.</w:t>
            </w:r>
          </w:p>
        </w:tc>
      </w:tr>
    </w:tbl>
    <w:p w14:paraId="009CC852" w14:textId="77777777" w:rsidR="00F54601" w:rsidRPr="00745B7E" w:rsidRDefault="00F54601"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745B7E" w:rsidRPr="00745B7E" w14:paraId="33FA55AD" w14:textId="77777777" w:rsidTr="00DD7714">
        <w:trPr>
          <w:cantSplit/>
          <w:trHeight w:val="340"/>
        </w:trPr>
        <w:tc>
          <w:tcPr>
            <w:tcW w:w="9093" w:type="dxa"/>
            <w:gridSpan w:val="3"/>
            <w:tcBorders>
              <w:bottom w:val="single" w:sz="4" w:space="0" w:color="auto"/>
            </w:tcBorders>
            <w:shd w:val="clear" w:color="auto" w:fill="D0CECE"/>
          </w:tcPr>
          <w:p w14:paraId="6405221B" w14:textId="77777777" w:rsidR="003067C4" w:rsidRPr="00745B7E" w:rsidRDefault="003067C4" w:rsidP="00BB5BBE">
            <w:pPr>
              <w:pStyle w:val="nivel1"/>
              <w:spacing w:before="60" w:after="60" w:line="240" w:lineRule="auto"/>
              <w:ind w:firstLine="0"/>
              <w:jc w:val="center"/>
              <w:rPr>
                <w:rFonts w:ascii="Arial" w:hAnsi="Arial" w:cs="Arial"/>
                <w:sz w:val="24"/>
                <w:szCs w:val="24"/>
                <w:lang w:val="es-ES"/>
              </w:rPr>
            </w:pPr>
            <w:bookmarkStart w:id="755" w:name="_Hlk145332538"/>
            <w:r w:rsidRPr="00745B7E">
              <w:rPr>
                <w:rFonts w:ascii="Arial" w:hAnsi="Arial" w:cs="Arial"/>
                <w:sz w:val="24"/>
                <w:szCs w:val="24"/>
                <w:lang w:val="es-MX"/>
              </w:rPr>
              <w:t>DEFINICIONES QUE APLICAN PARA LEASING HABITACIONAL</w:t>
            </w:r>
          </w:p>
        </w:tc>
      </w:tr>
      <w:tr w:rsidR="00745B7E" w:rsidRPr="00745B7E" w14:paraId="510BA02D" w14:textId="77777777" w:rsidTr="00DD7714">
        <w:trPr>
          <w:cantSplit/>
          <w:trHeight w:val="361"/>
        </w:trPr>
        <w:tc>
          <w:tcPr>
            <w:tcW w:w="2552" w:type="dxa"/>
            <w:tcBorders>
              <w:bottom w:val="single" w:sz="4" w:space="0" w:color="auto"/>
            </w:tcBorders>
            <w:shd w:val="clear" w:color="auto" w:fill="auto"/>
            <w:vAlign w:val="center"/>
          </w:tcPr>
          <w:p w14:paraId="63404574" w14:textId="1AE38E38" w:rsidR="003067C4" w:rsidRPr="00745B7E" w:rsidRDefault="003067C4" w:rsidP="006E7121">
            <w:pPr>
              <w:jc w:val="both"/>
              <w:rPr>
                <w:rFonts w:ascii="Arial" w:hAnsi="Arial" w:cs="Arial"/>
                <w:b/>
                <w:lang w:val="es-MX"/>
              </w:rPr>
            </w:pPr>
            <w:r w:rsidRPr="00745B7E">
              <w:rPr>
                <w:rFonts w:ascii="Arial" w:hAnsi="Arial" w:cs="Arial"/>
                <w:b/>
                <w:lang w:val="es-MX"/>
              </w:rPr>
              <w:t>TERMINO</w:t>
            </w:r>
          </w:p>
        </w:tc>
        <w:tc>
          <w:tcPr>
            <w:tcW w:w="6541" w:type="dxa"/>
            <w:gridSpan w:val="2"/>
            <w:tcBorders>
              <w:left w:val="nil"/>
              <w:bottom w:val="single" w:sz="4" w:space="0" w:color="auto"/>
            </w:tcBorders>
            <w:shd w:val="clear" w:color="auto" w:fill="auto"/>
            <w:vAlign w:val="center"/>
          </w:tcPr>
          <w:p w14:paraId="33B565B5" w14:textId="77777777" w:rsidR="003067C4" w:rsidRPr="00745B7E" w:rsidRDefault="003067C4" w:rsidP="00DD7714">
            <w:pPr>
              <w:jc w:val="both"/>
              <w:rPr>
                <w:rFonts w:ascii="Arial" w:hAnsi="Arial" w:cs="Arial"/>
                <w:b/>
                <w:lang w:val="es-MX"/>
              </w:rPr>
            </w:pPr>
            <w:r w:rsidRPr="00745B7E">
              <w:rPr>
                <w:rFonts w:ascii="Arial" w:hAnsi="Arial" w:cs="Arial"/>
                <w:b/>
                <w:lang w:val="es-MX"/>
              </w:rPr>
              <w:t>CONCEPTO</w:t>
            </w:r>
          </w:p>
        </w:tc>
      </w:tr>
      <w:tr w:rsidR="00745B7E" w:rsidRPr="00745B7E" w14:paraId="4228CC94"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745B7E" w:rsidRDefault="003067C4" w:rsidP="00DD7714">
            <w:pPr>
              <w:pStyle w:val="nivel1"/>
              <w:spacing w:before="60" w:after="60" w:line="240" w:lineRule="auto"/>
              <w:ind w:firstLine="0"/>
              <w:rPr>
                <w:rFonts w:ascii="Arial" w:hAnsi="Arial" w:cs="Arial"/>
                <w:sz w:val="24"/>
                <w:szCs w:val="24"/>
              </w:rPr>
            </w:pPr>
            <w:r w:rsidRPr="00745B7E">
              <w:rPr>
                <w:rFonts w:ascii="Arial" w:hAnsi="Arial" w:cs="Arial"/>
                <w:sz w:val="24"/>
                <w:szCs w:val="24"/>
              </w:rPr>
              <w:t>AFILIADO</w:t>
            </w:r>
          </w:p>
        </w:tc>
        <w:tc>
          <w:tcPr>
            <w:tcW w:w="6541" w:type="dxa"/>
            <w:gridSpan w:val="2"/>
            <w:tcBorders>
              <w:left w:val="single" w:sz="4" w:space="0" w:color="auto"/>
              <w:bottom w:val="single" w:sz="4" w:space="0" w:color="auto"/>
            </w:tcBorders>
            <w:shd w:val="clear" w:color="auto" w:fill="auto"/>
          </w:tcPr>
          <w:p w14:paraId="741C376A"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Es la persona que se encuentra vinculada al FONDO por cesantías o ahorro voluntario contractual</w:t>
            </w:r>
          </w:p>
          <w:p w14:paraId="7986C462" w14:textId="77777777" w:rsidR="003067C4" w:rsidRPr="00745B7E" w:rsidRDefault="003067C4" w:rsidP="00DD7714">
            <w:pPr>
              <w:pStyle w:val="nivel1"/>
              <w:spacing w:before="60" w:after="60" w:line="240" w:lineRule="auto"/>
              <w:ind w:firstLine="0"/>
              <w:rPr>
                <w:rFonts w:ascii="Arial" w:hAnsi="Arial" w:cs="Arial"/>
                <w:b w:val="0"/>
                <w:sz w:val="24"/>
                <w:szCs w:val="24"/>
              </w:rPr>
            </w:pPr>
          </w:p>
        </w:tc>
      </w:tr>
      <w:tr w:rsidR="00745B7E" w:rsidRPr="00745B7E" w14:paraId="6D99E9A7"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745B7E" w:rsidRDefault="003067C4" w:rsidP="00EA6C52">
            <w:pPr>
              <w:pStyle w:val="nivel1"/>
              <w:spacing w:before="60" w:after="60" w:line="240" w:lineRule="auto"/>
              <w:ind w:firstLine="0"/>
              <w:jc w:val="left"/>
              <w:rPr>
                <w:rFonts w:ascii="Arial" w:hAnsi="Arial" w:cs="Arial"/>
                <w:sz w:val="24"/>
                <w:szCs w:val="24"/>
              </w:rPr>
            </w:pPr>
            <w:r w:rsidRPr="00745B7E">
              <w:rPr>
                <w:rFonts w:ascii="Arial" w:hAnsi="Arial" w:cs="Arial"/>
                <w:sz w:val="24"/>
                <w:szCs w:val="24"/>
              </w:rPr>
              <w:t>ANEXO DESCRIPTIVO DE CONDICIONES DEL CONTRATO DE LEASING HABITACIONAL</w:t>
            </w:r>
          </w:p>
        </w:tc>
        <w:tc>
          <w:tcPr>
            <w:tcW w:w="6541" w:type="dxa"/>
            <w:gridSpan w:val="2"/>
            <w:tcBorders>
              <w:left w:val="single" w:sz="4" w:space="0" w:color="auto"/>
              <w:bottom w:val="single" w:sz="4" w:space="0" w:color="auto"/>
            </w:tcBorders>
            <w:shd w:val="clear" w:color="auto" w:fill="auto"/>
          </w:tcPr>
          <w:p w14:paraId="6B8F2561"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745B7E" w:rsidRPr="00745B7E" w14:paraId="52438364" w14:textId="77777777" w:rsidTr="00DD7714">
        <w:trPr>
          <w:cantSplit/>
          <w:trHeight w:val="840"/>
        </w:trPr>
        <w:tc>
          <w:tcPr>
            <w:tcW w:w="2552" w:type="dxa"/>
            <w:tcBorders>
              <w:right w:val="single" w:sz="4" w:space="0" w:color="auto"/>
            </w:tcBorders>
            <w:shd w:val="clear" w:color="auto" w:fill="auto"/>
            <w:vAlign w:val="center"/>
          </w:tcPr>
          <w:p w14:paraId="44A5AFC4" w14:textId="77777777" w:rsidR="003067C4" w:rsidRPr="00745B7E" w:rsidRDefault="003067C4" w:rsidP="00DD7714">
            <w:pPr>
              <w:pStyle w:val="nivel1"/>
              <w:spacing w:before="60" w:after="60" w:line="240" w:lineRule="auto"/>
              <w:rPr>
                <w:rFonts w:ascii="Arial" w:hAnsi="Arial" w:cs="Arial"/>
                <w:sz w:val="24"/>
                <w:szCs w:val="24"/>
                <w:lang w:eastAsia="es-CO"/>
              </w:rPr>
            </w:pPr>
            <w:r w:rsidRPr="00745B7E">
              <w:rPr>
                <w:rFonts w:ascii="Arial" w:hAnsi="Arial" w:cs="Arial"/>
                <w:sz w:val="24"/>
                <w:szCs w:val="24"/>
                <w:lang w:eastAsia="es-CO"/>
              </w:rPr>
              <w:t>CANON INICIAL</w:t>
            </w:r>
          </w:p>
        </w:tc>
        <w:tc>
          <w:tcPr>
            <w:tcW w:w="6541" w:type="dxa"/>
            <w:gridSpan w:val="2"/>
            <w:tcBorders>
              <w:left w:val="single" w:sz="4" w:space="0" w:color="auto"/>
            </w:tcBorders>
            <w:shd w:val="clear" w:color="auto" w:fill="auto"/>
          </w:tcPr>
          <w:p w14:paraId="087D8427" w14:textId="26D3C1D4" w:rsidR="003067C4" w:rsidRPr="00745B7E" w:rsidRDefault="003067C4" w:rsidP="006E7121">
            <w:pPr>
              <w:jc w:val="both"/>
              <w:rPr>
                <w:rFonts w:ascii="Arial" w:hAnsi="Arial" w:cs="Arial"/>
                <w:b/>
                <w:lang w:eastAsia="es-CO"/>
              </w:rPr>
            </w:pPr>
            <w:r w:rsidRPr="00745B7E">
              <w:rPr>
                <w:rFonts w:ascii="Arial" w:hAnsi="Arial" w:cs="Arial"/>
                <w:lang w:eastAsia="es-CO"/>
              </w:rPr>
              <w:t>Es el valor que pagará el LOCATARIO al FNA, al comienzo del contrato y que le permite acceder a un leasing habitacional familiar o no familiar para un menor valor de los cánones mensuales</w:t>
            </w:r>
            <w:r w:rsidRPr="00745B7E">
              <w:rPr>
                <w:rFonts w:ascii="Arial" w:hAnsi="Arial" w:cs="Arial"/>
                <w:b/>
                <w:lang w:eastAsia="es-CO"/>
              </w:rPr>
              <w:t>.</w:t>
            </w:r>
          </w:p>
        </w:tc>
      </w:tr>
      <w:tr w:rsidR="00745B7E" w:rsidRPr="00745B7E" w14:paraId="7C550EDB" w14:textId="77777777" w:rsidTr="00DD7714">
        <w:trPr>
          <w:cantSplit/>
          <w:trHeight w:val="795"/>
        </w:trPr>
        <w:tc>
          <w:tcPr>
            <w:tcW w:w="2552" w:type="dxa"/>
            <w:tcBorders>
              <w:right w:val="single" w:sz="4" w:space="0" w:color="auto"/>
            </w:tcBorders>
            <w:shd w:val="clear" w:color="auto" w:fill="auto"/>
            <w:vAlign w:val="center"/>
          </w:tcPr>
          <w:p w14:paraId="03146827" w14:textId="77777777" w:rsidR="003067C4" w:rsidRPr="00745B7E" w:rsidRDefault="003067C4" w:rsidP="00DD7714">
            <w:pPr>
              <w:pStyle w:val="nivel1"/>
              <w:spacing w:before="60" w:after="60" w:line="240" w:lineRule="auto"/>
              <w:rPr>
                <w:rFonts w:ascii="Arial" w:hAnsi="Arial" w:cs="Arial"/>
                <w:b w:val="0"/>
                <w:sz w:val="24"/>
                <w:szCs w:val="24"/>
                <w:lang w:eastAsia="es-CO"/>
              </w:rPr>
            </w:pPr>
            <w:r w:rsidRPr="00745B7E">
              <w:rPr>
                <w:rFonts w:ascii="Arial" w:hAnsi="Arial" w:cs="Arial"/>
                <w:sz w:val="24"/>
                <w:szCs w:val="24"/>
              </w:rPr>
              <w:t>CANON MENSUAL</w:t>
            </w:r>
            <w:r w:rsidRPr="00745B7E">
              <w:rPr>
                <w:rFonts w:ascii="Arial" w:hAnsi="Arial" w:cs="Arial"/>
                <w:b w:val="0"/>
                <w:sz w:val="24"/>
                <w:szCs w:val="24"/>
              </w:rPr>
              <w:t>:</w:t>
            </w:r>
          </w:p>
        </w:tc>
        <w:tc>
          <w:tcPr>
            <w:tcW w:w="6541" w:type="dxa"/>
            <w:gridSpan w:val="2"/>
            <w:tcBorders>
              <w:left w:val="single" w:sz="4" w:space="0" w:color="auto"/>
            </w:tcBorders>
            <w:shd w:val="clear" w:color="auto" w:fill="auto"/>
            <w:vAlign w:val="center"/>
          </w:tcPr>
          <w:p w14:paraId="431E4BF7" w14:textId="24BFAED2" w:rsidR="003067C4" w:rsidRPr="00745B7E" w:rsidRDefault="003067C4" w:rsidP="006E7121">
            <w:pPr>
              <w:jc w:val="both"/>
              <w:rPr>
                <w:rFonts w:ascii="Arial" w:hAnsi="Arial" w:cs="Arial"/>
                <w:lang w:eastAsia="es-CO"/>
              </w:rPr>
            </w:pPr>
            <w:r w:rsidRPr="00745B7E">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745B7E" w:rsidRPr="00745B7E"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745B7E" w:rsidRDefault="003067C4" w:rsidP="006E7121">
            <w:pPr>
              <w:pStyle w:val="nivel1"/>
              <w:spacing w:before="60" w:after="60" w:line="240" w:lineRule="auto"/>
              <w:ind w:firstLine="0"/>
              <w:rPr>
                <w:rFonts w:ascii="Arial" w:hAnsi="Arial" w:cs="Arial"/>
                <w:sz w:val="24"/>
                <w:szCs w:val="24"/>
              </w:rPr>
            </w:pPr>
            <w:r w:rsidRPr="00745B7E">
              <w:rPr>
                <w:rFonts w:ascii="Arial" w:hAnsi="Arial" w:cs="Arial"/>
                <w:sz w:val="24"/>
                <w:szCs w:val="24"/>
              </w:rPr>
              <w:lastRenderedPageBreak/>
              <w:t>CÁNONES O PAGOS EXTRAORDINARIOS</w:t>
            </w:r>
          </w:p>
        </w:tc>
        <w:tc>
          <w:tcPr>
            <w:tcW w:w="6541" w:type="dxa"/>
            <w:gridSpan w:val="2"/>
            <w:tcBorders>
              <w:left w:val="single" w:sz="4" w:space="0" w:color="auto"/>
            </w:tcBorders>
            <w:shd w:val="clear" w:color="auto" w:fill="auto"/>
            <w:vAlign w:val="center"/>
          </w:tcPr>
          <w:p w14:paraId="4AF46537" w14:textId="2161EB1F" w:rsidR="003067C4" w:rsidRPr="00745B7E" w:rsidRDefault="003067C4">
            <w:pPr>
              <w:pStyle w:val="EstiloTtulo5Arial12pt"/>
              <w:framePr w:wrap="notBeside"/>
              <w:numPr>
                <w:ilvl w:val="4"/>
                <w:numId w:val="24"/>
              </w:numPr>
              <w:tabs>
                <w:tab w:val="clear" w:pos="360"/>
                <w:tab w:val="left" w:pos="77"/>
              </w:tabs>
              <w:spacing w:before="120" w:after="120"/>
              <w:ind w:hanging="1008"/>
            </w:pPr>
            <w:r w:rsidRPr="00745B7E">
              <w:rPr>
                <w:b w:val="0"/>
                <w:i w:val="0"/>
                <w:lang w:eastAsia="es-CO"/>
              </w:rPr>
              <w:t>Corresponden a todos aquellos pagos diferentes de los cánones mensuales que pague El (Los) Locatario (s) al inicio o en cualquier momento durante la ejecución del contrato de Leasing Habitacional.</w:t>
            </w:r>
          </w:p>
        </w:tc>
      </w:tr>
      <w:tr w:rsidR="00745B7E" w:rsidRPr="00745B7E" w14:paraId="1D1B6766" w14:textId="77777777" w:rsidTr="00DD7714">
        <w:trPr>
          <w:cantSplit/>
          <w:trHeight w:val="900"/>
        </w:trPr>
        <w:tc>
          <w:tcPr>
            <w:tcW w:w="2552" w:type="dxa"/>
            <w:tcBorders>
              <w:right w:val="single" w:sz="4" w:space="0" w:color="auto"/>
            </w:tcBorders>
            <w:shd w:val="clear" w:color="auto" w:fill="auto"/>
            <w:vAlign w:val="center"/>
          </w:tcPr>
          <w:p w14:paraId="38911C7E"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bCs/>
                <w:sz w:val="24"/>
                <w:szCs w:val="24"/>
                <w:lang w:val="es-ES"/>
              </w:rPr>
              <w:t>CESIÓN</w:t>
            </w:r>
          </w:p>
        </w:tc>
        <w:tc>
          <w:tcPr>
            <w:tcW w:w="6541" w:type="dxa"/>
            <w:gridSpan w:val="2"/>
            <w:tcBorders>
              <w:left w:val="single" w:sz="4" w:space="0" w:color="auto"/>
            </w:tcBorders>
            <w:shd w:val="clear" w:color="auto" w:fill="auto"/>
            <w:vAlign w:val="center"/>
          </w:tcPr>
          <w:p w14:paraId="1BEE395D" w14:textId="09389B15"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745B7E" w:rsidRPr="00745B7E" w14:paraId="10F442F0" w14:textId="77777777" w:rsidTr="00DD7714">
        <w:trPr>
          <w:cantSplit/>
          <w:trHeight w:val="900"/>
        </w:trPr>
        <w:tc>
          <w:tcPr>
            <w:tcW w:w="2552" w:type="dxa"/>
            <w:tcBorders>
              <w:right w:val="single" w:sz="4" w:space="0" w:color="auto"/>
            </w:tcBorders>
            <w:shd w:val="clear" w:color="auto" w:fill="auto"/>
            <w:vAlign w:val="center"/>
          </w:tcPr>
          <w:p w14:paraId="3F5A79E3"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COMPOSICION DEL CANON</w:t>
            </w:r>
          </w:p>
        </w:tc>
        <w:tc>
          <w:tcPr>
            <w:tcW w:w="6541" w:type="dxa"/>
            <w:gridSpan w:val="2"/>
            <w:tcBorders>
              <w:left w:val="single" w:sz="4" w:space="0" w:color="auto"/>
            </w:tcBorders>
            <w:shd w:val="clear" w:color="auto" w:fill="auto"/>
            <w:vAlign w:val="center"/>
          </w:tcPr>
          <w:p w14:paraId="421A95DE" w14:textId="5BA22867"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canon estará compuesto por capital, costos financieros y un componente de seguros cuando aplique el cobro de la prima.</w:t>
            </w:r>
          </w:p>
        </w:tc>
      </w:tr>
      <w:tr w:rsidR="00745B7E" w:rsidRPr="00745B7E" w14:paraId="544E21B9" w14:textId="77777777" w:rsidTr="00DD7714">
        <w:trPr>
          <w:cantSplit/>
          <w:trHeight w:val="900"/>
        </w:trPr>
        <w:tc>
          <w:tcPr>
            <w:tcW w:w="2552" w:type="dxa"/>
            <w:tcBorders>
              <w:right w:val="single" w:sz="4" w:space="0" w:color="auto"/>
            </w:tcBorders>
            <w:shd w:val="clear" w:color="auto" w:fill="auto"/>
            <w:vAlign w:val="center"/>
          </w:tcPr>
          <w:p w14:paraId="05B8AA23"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FONDO</w:t>
            </w:r>
          </w:p>
        </w:tc>
        <w:tc>
          <w:tcPr>
            <w:tcW w:w="6541" w:type="dxa"/>
            <w:gridSpan w:val="2"/>
            <w:tcBorders>
              <w:left w:val="single" w:sz="4" w:space="0" w:color="auto"/>
            </w:tcBorders>
            <w:shd w:val="clear" w:color="auto" w:fill="auto"/>
            <w:vAlign w:val="center"/>
          </w:tcPr>
          <w:p w14:paraId="44498A5E" w14:textId="76F4E4F6"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Fondo Nacional del Ahorro, es la entidad autorizada para realizar operaciones de Leasing Habitacional y propietaria del bien inmueble objeto del Leasing Habitacional que se entrega a EL (LOS) LOCATARIO (S).</w:t>
            </w:r>
          </w:p>
        </w:tc>
      </w:tr>
      <w:tr w:rsidR="00745B7E" w:rsidRPr="00745B7E" w14:paraId="435E74E3" w14:textId="77777777" w:rsidTr="00DD7714">
        <w:trPr>
          <w:cantSplit/>
          <w:trHeight w:val="900"/>
        </w:trPr>
        <w:tc>
          <w:tcPr>
            <w:tcW w:w="2552" w:type="dxa"/>
            <w:tcBorders>
              <w:right w:val="single" w:sz="4" w:space="0" w:color="auto"/>
            </w:tcBorders>
            <w:shd w:val="clear" w:color="auto" w:fill="auto"/>
            <w:vAlign w:val="center"/>
          </w:tcPr>
          <w:p w14:paraId="54708D6C"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LEASING HABITACIONAL DESTINADO A LA ADQUISICIÓN DE VIVIENDA FAMILIAR</w:t>
            </w:r>
          </w:p>
        </w:tc>
        <w:tc>
          <w:tcPr>
            <w:tcW w:w="6541" w:type="dxa"/>
            <w:gridSpan w:val="2"/>
            <w:tcBorders>
              <w:left w:val="single" w:sz="4" w:space="0" w:color="auto"/>
            </w:tcBorders>
            <w:shd w:val="clear" w:color="auto" w:fill="auto"/>
            <w:vAlign w:val="center"/>
          </w:tcPr>
          <w:p w14:paraId="5DE2081F" w14:textId="2C00A0A3"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3FBCBCD2" w14:textId="77777777" w:rsidTr="00DD7714">
        <w:trPr>
          <w:cantSplit/>
          <w:trHeight w:val="900"/>
        </w:trPr>
        <w:tc>
          <w:tcPr>
            <w:tcW w:w="2552" w:type="dxa"/>
            <w:tcBorders>
              <w:right w:val="single" w:sz="4" w:space="0" w:color="auto"/>
            </w:tcBorders>
            <w:shd w:val="clear" w:color="auto" w:fill="auto"/>
            <w:vAlign w:val="center"/>
          </w:tcPr>
          <w:p w14:paraId="19B70A53" w14:textId="77777777" w:rsidR="003067C4" w:rsidRPr="00745B7E" w:rsidRDefault="003067C4" w:rsidP="00DD7714">
            <w:pPr>
              <w:pStyle w:val="nivel1"/>
              <w:spacing w:before="60" w:after="60" w:line="240" w:lineRule="auto"/>
              <w:jc w:val="left"/>
              <w:rPr>
                <w:rFonts w:ascii="Arial" w:hAnsi="Arial" w:cs="Arial"/>
                <w:sz w:val="24"/>
                <w:szCs w:val="24"/>
              </w:rPr>
            </w:pPr>
            <w:r w:rsidRPr="00745B7E">
              <w:rPr>
                <w:rFonts w:ascii="Arial" w:hAnsi="Arial" w:cs="Arial"/>
                <w:sz w:val="24"/>
                <w:szCs w:val="24"/>
              </w:rPr>
              <w:t>LEASING HABITACIONAL DESTINADO A LA ADQUISICIÓN DE VIVIENDA NO FAMILIAR</w:t>
            </w:r>
          </w:p>
        </w:tc>
        <w:tc>
          <w:tcPr>
            <w:tcW w:w="6541" w:type="dxa"/>
            <w:gridSpan w:val="2"/>
            <w:tcBorders>
              <w:left w:val="single" w:sz="4" w:space="0" w:color="auto"/>
            </w:tcBorders>
            <w:shd w:val="clear" w:color="auto" w:fill="auto"/>
            <w:vAlign w:val="center"/>
          </w:tcPr>
          <w:p w14:paraId="78D9346A" w14:textId="2F1F5D04"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1B0A5C48" w14:textId="77777777" w:rsidTr="00DD7714">
        <w:trPr>
          <w:cantSplit/>
          <w:trHeight w:val="900"/>
        </w:trPr>
        <w:tc>
          <w:tcPr>
            <w:tcW w:w="2552" w:type="dxa"/>
            <w:tcBorders>
              <w:right w:val="single" w:sz="4" w:space="0" w:color="auto"/>
            </w:tcBorders>
            <w:shd w:val="clear" w:color="auto" w:fill="auto"/>
            <w:vAlign w:val="center"/>
          </w:tcPr>
          <w:p w14:paraId="46A496E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LOCATARIO:</w:t>
            </w:r>
          </w:p>
        </w:tc>
        <w:tc>
          <w:tcPr>
            <w:tcW w:w="6541" w:type="dxa"/>
            <w:gridSpan w:val="2"/>
            <w:tcBorders>
              <w:left w:val="single" w:sz="4" w:space="0" w:color="auto"/>
            </w:tcBorders>
            <w:shd w:val="clear" w:color="auto" w:fill="auto"/>
            <w:vAlign w:val="center"/>
          </w:tcPr>
          <w:p w14:paraId="333F3614"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el(los) afiliado(s) que reciben el inmueble a título de Leasing Habitacional.</w:t>
            </w:r>
          </w:p>
        </w:tc>
      </w:tr>
      <w:tr w:rsidR="00745B7E" w:rsidRPr="00745B7E" w14:paraId="5CF77E9C" w14:textId="77777777" w:rsidTr="00DD7714">
        <w:trPr>
          <w:cantSplit/>
          <w:trHeight w:val="900"/>
        </w:trPr>
        <w:tc>
          <w:tcPr>
            <w:tcW w:w="2552" w:type="dxa"/>
            <w:tcBorders>
              <w:right w:val="single" w:sz="4" w:space="0" w:color="auto"/>
            </w:tcBorders>
            <w:shd w:val="clear" w:color="auto" w:fill="auto"/>
            <w:vAlign w:val="center"/>
          </w:tcPr>
          <w:p w14:paraId="778306C7"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UNIDAD HABITACIONAL</w:t>
            </w:r>
          </w:p>
        </w:tc>
        <w:tc>
          <w:tcPr>
            <w:tcW w:w="6541" w:type="dxa"/>
            <w:gridSpan w:val="2"/>
            <w:tcBorders>
              <w:left w:val="single" w:sz="4" w:space="0" w:color="auto"/>
            </w:tcBorders>
            <w:shd w:val="clear" w:color="auto" w:fill="auto"/>
            <w:vAlign w:val="center"/>
          </w:tcPr>
          <w:p w14:paraId="78A7EB36"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 inmueble objeto del contrato de Leasing Habitacional</w:t>
            </w:r>
          </w:p>
        </w:tc>
      </w:tr>
      <w:tr w:rsidR="00745B7E" w:rsidRPr="00745B7E" w14:paraId="2E9F330F" w14:textId="77777777" w:rsidTr="00DD7714">
        <w:trPr>
          <w:cantSplit/>
          <w:trHeight w:val="900"/>
        </w:trPr>
        <w:tc>
          <w:tcPr>
            <w:tcW w:w="2552" w:type="dxa"/>
            <w:tcBorders>
              <w:right w:val="single" w:sz="4" w:space="0" w:color="auto"/>
            </w:tcBorders>
            <w:shd w:val="clear" w:color="auto" w:fill="auto"/>
            <w:vAlign w:val="center"/>
          </w:tcPr>
          <w:p w14:paraId="1DC11A97" w14:textId="77777777" w:rsidR="003067C4" w:rsidRPr="00745B7E" w:rsidRDefault="003067C4" w:rsidP="00DD7714">
            <w:pPr>
              <w:pStyle w:val="nivel1"/>
              <w:spacing w:before="60" w:after="60"/>
              <w:rPr>
                <w:rFonts w:ascii="Arial" w:hAnsi="Arial" w:cs="Arial"/>
                <w:sz w:val="24"/>
                <w:szCs w:val="24"/>
              </w:rPr>
            </w:pPr>
          </w:p>
          <w:p w14:paraId="1425C642"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INCLUSIÓN</w:t>
            </w:r>
            <w:r w:rsidRPr="00745B7E">
              <w:rPr>
                <w:rFonts w:ascii="Arial" w:hAnsi="Arial" w:cs="Arial"/>
                <w:sz w:val="24"/>
                <w:szCs w:val="24"/>
              </w:rPr>
              <w:tab/>
            </w:r>
          </w:p>
        </w:tc>
        <w:tc>
          <w:tcPr>
            <w:tcW w:w="6541" w:type="dxa"/>
            <w:gridSpan w:val="2"/>
            <w:tcBorders>
              <w:left w:val="single" w:sz="4" w:space="0" w:color="auto"/>
            </w:tcBorders>
            <w:shd w:val="clear" w:color="auto" w:fill="auto"/>
            <w:vAlign w:val="center"/>
          </w:tcPr>
          <w:p w14:paraId="3F0E9CB9" w14:textId="61402716"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745B7E" w:rsidRPr="00745B7E" w14:paraId="1FBCB665" w14:textId="77777777" w:rsidTr="00DD7714">
        <w:trPr>
          <w:cantSplit/>
          <w:trHeight w:val="900"/>
        </w:trPr>
        <w:tc>
          <w:tcPr>
            <w:tcW w:w="2552" w:type="dxa"/>
            <w:tcBorders>
              <w:right w:val="single" w:sz="4" w:space="0" w:color="auto"/>
            </w:tcBorders>
            <w:shd w:val="clear" w:color="auto" w:fill="auto"/>
            <w:vAlign w:val="center"/>
          </w:tcPr>
          <w:p w14:paraId="2C7695BA"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SUSTITUCIÓN</w:t>
            </w:r>
          </w:p>
        </w:tc>
        <w:tc>
          <w:tcPr>
            <w:tcW w:w="6541" w:type="dxa"/>
            <w:gridSpan w:val="2"/>
            <w:tcBorders>
              <w:left w:val="single" w:sz="4" w:space="0" w:color="auto"/>
            </w:tcBorders>
            <w:shd w:val="clear" w:color="auto" w:fill="auto"/>
            <w:vAlign w:val="center"/>
          </w:tcPr>
          <w:p w14:paraId="5C5ABACA" w14:textId="77777777" w:rsidR="003067C4" w:rsidRPr="00745B7E" w:rsidRDefault="003067C4" w:rsidP="00DD7714">
            <w:pPr>
              <w:autoSpaceDE w:val="0"/>
              <w:autoSpaceDN w:val="0"/>
              <w:adjustRightInd w:val="0"/>
              <w:jc w:val="both"/>
              <w:rPr>
                <w:rFonts w:ascii="Arial" w:hAnsi="Arial" w:cs="Arial"/>
              </w:rPr>
            </w:pPr>
            <w:r w:rsidRPr="00745B7E">
              <w:rPr>
                <w:rFonts w:ascii="Arial-BoldMT" w:hAnsi="Arial-BoldMT" w:cs="Arial-BoldMT"/>
                <w:bCs/>
              </w:rPr>
              <w:t>Se presenta cuando se realiza un cambio de un locatario por otro en el Contrato Leasing Habitacional.</w:t>
            </w:r>
          </w:p>
        </w:tc>
      </w:tr>
      <w:tr w:rsidR="00745B7E" w:rsidRPr="00745B7E" w14:paraId="00DDD7B5" w14:textId="77777777" w:rsidTr="00DD7714">
        <w:trPr>
          <w:cantSplit/>
          <w:trHeight w:val="900"/>
        </w:trPr>
        <w:tc>
          <w:tcPr>
            <w:tcW w:w="2552" w:type="dxa"/>
            <w:tcBorders>
              <w:right w:val="single" w:sz="4" w:space="0" w:color="auto"/>
            </w:tcBorders>
            <w:shd w:val="clear" w:color="auto" w:fill="auto"/>
            <w:vAlign w:val="center"/>
          </w:tcPr>
          <w:p w14:paraId="25AE0075"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EXCLUSIÓN</w:t>
            </w:r>
          </w:p>
        </w:tc>
        <w:tc>
          <w:tcPr>
            <w:tcW w:w="6541" w:type="dxa"/>
            <w:gridSpan w:val="2"/>
            <w:tcBorders>
              <w:left w:val="single" w:sz="4" w:space="0" w:color="auto"/>
            </w:tcBorders>
            <w:shd w:val="clear" w:color="auto" w:fill="auto"/>
            <w:vAlign w:val="center"/>
          </w:tcPr>
          <w:p w14:paraId="1F545216"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BoldMT" w:hAnsi="Arial-BoldMT" w:cs="Arial-BoldMT"/>
                <w:bCs/>
              </w:rPr>
              <w:t>Se presenta cuando se realiza el retiro de uno de los locatarios en el Contrato Leasing Habitacional.</w:t>
            </w:r>
          </w:p>
        </w:tc>
      </w:tr>
      <w:tr w:rsidR="00745B7E" w:rsidRPr="00745B7E" w14:paraId="298CB5FE" w14:textId="77777777" w:rsidTr="00DD7714">
        <w:trPr>
          <w:cantSplit/>
          <w:trHeight w:val="900"/>
        </w:trPr>
        <w:tc>
          <w:tcPr>
            <w:tcW w:w="2552" w:type="dxa"/>
            <w:tcBorders>
              <w:right w:val="single" w:sz="4" w:space="0" w:color="auto"/>
            </w:tcBorders>
            <w:shd w:val="clear" w:color="auto" w:fill="auto"/>
            <w:vAlign w:val="center"/>
          </w:tcPr>
          <w:p w14:paraId="59A8F9B1"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lastRenderedPageBreak/>
              <w:t>RESTITUCIÓN VOLUNTARIA</w:t>
            </w:r>
          </w:p>
        </w:tc>
        <w:tc>
          <w:tcPr>
            <w:tcW w:w="6541" w:type="dxa"/>
            <w:gridSpan w:val="2"/>
            <w:tcBorders>
              <w:left w:val="single" w:sz="4" w:space="0" w:color="auto"/>
            </w:tcBorders>
            <w:shd w:val="clear" w:color="auto" w:fill="auto"/>
            <w:vAlign w:val="center"/>
          </w:tcPr>
          <w:p w14:paraId="40737CEF" w14:textId="75285F8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entre el Fondo y el Locatario de común acuerdo para devolver al Fondo el activo dado en leasing habitacional familiar.</w:t>
            </w:r>
          </w:p>
        </w:tc>
      </w:tr>
      <w:tr w:rsidR="00745B7E" w:rsidRPr="00745B7E" w14:paraId="084C432B" w14:textId="77777777" w:rsidTr="00DD7714">
        <w:trPr>
          <w:cantSplit/>
          <w:trHeight w:val="900"/>
        </w:trPr>
        <w:tc>
          <w:tcPr>
            <w:tcW w:w="2552" w:type="dxa"/>
            <w:tcBorders>
              <w:right w:val="single" w:sz="4" w:space="0" w:color="auto"/>
            </w:tcBorders>
            <w:shd w:val="clear" w:color="auto" w:fill="auto"/>
            <w:vAlign w:val="center"/>
          </w:tcPr>
          <w:p w14:paraId="162E8A99"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RESTITUCIÓN JURIDICA</w:t>
            </w:r>
          </w:p>
        </w:tc>
        <w:tc>
          <w:tcPr>
            <w:tcW w:w="6541" w:type="dxa"/>
            <w:gridSpan w:val="2"/>
            <w:tcBorders>
              <w:left w:val="single" w:sz="4" w:space="0" w:color="auto"/>
            </w:tcBorders>
            <w:shd w:val="clear" w:color="auto" w:fill="auto"/>
            <w:vAlign w:val="center"/>
          </w:tcPr>
          <w:p w14:paraId="7D10CB18" w14:textId="7BFD57D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745B7E">
              <w:rPr>
                <w:rFonts w:ascii="Arial" w:hAnsi="Arial" w:cs="Arial"/>
              </w:rPr>
              <w:t>.</w:t>
            </w:r>
          </w:p>
        </w:tc>
      </w:tr>
      <w:tr w:rsidR="00745B7E" w:rsidRPr="00745B7E" w14:paraId="76D95EF9" w14:textId="77777777" w:rsidTr="00DD7714">
        <w:trPr>
          <w:cantSplit/>
          <w:trHeight w:val="900"/>
        </w:trPr>
        <w:tc>
          <w:tcPr>
            <w:tcW w:w="2552" w:type="dxa"/>
            <w:tcBorders>
              <w:right w:val="single" w:sz="4" w:space="0" w:color="auto"/>
            </w:tcBorders>
            <w:shd w:val="clear" w:color="auto" w:fill="auto"/>
            <w:vAlign w:val="center"/>
          </w:tcPr>
          <w:p w14:paraId="70B98E60"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TRANSFERENCIA</w:t>
            </w:r>
          </w:p>
        </w:tc>
        <w:tc>
          <w:tcPr>
            <w:tcW w:w="6541" w:type="dxa"/>
            <w:gridSpan w:val="2"/>
            <w:tcBorders>
              <w:left w:val="single" w:sz="4" w:space="0" w:color="auto"/>
            </w:tcBorders>
            <w:shd w:val="clear" w:color="auto" w:fill="auto"/>
            <w:vAlign w:val="center"/>
          </w:tcPr>
          <w:p w14:paraId="1997FD3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Consiste en el cambio de dueño o titularidad de una persona a otra, respecto de un bien inmueble</w:t>
            </w:r>
          </w:p>
        </w:tc>
      </w:tr>
      <w:tr w:rsidR="00745B7E" w:rsidRPr="00745B7E"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UNIDAD HABITACIONAL:</w:t>
            </w:r>
          </w:p>
        </w:tc>
        <w:tc>
          <w:tcPr>
            <w:tcW w:w="6541" w:type="dxa"/>
            <w:gridSpan w:val="2"/>
            <w:tcBorders>
              <w:left w:val="single" w:sz="4" w:space="0" w:color="auto"/>
            </w:tcBorders>
            <w:shd w:val="clear" w:color="auto" w:fill="auto"/>
          </w:tcPr>
          <w:p w14:paraId="5E2AC81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Es el inmueble objeto del contrato de leasing habitacional familiar.</w:t>
            </w:r>
          </w:p>
        </w:tc>
      </w:tr>
      <w:tr w:rsidR="00745B7E" w:rsidRPr="00745B7E" w14:paraId="2F7A7FBC" w14:textId="77777777" w:rsidTr="00DD7714">
        <w:trPr>
          <w:cantSplit/>
          <w:trHeight w:val="188"/>
        </w:trPr>
        <w:tc>
          <w:tcPr>
            <w:tcW w:w="2552" w:type="dxa"/>
            <w:tcBorders>
              <w:right w:val="single" w:sz="4" w:space="0" w:color="auto"/>
            </w:tcBorders>
            <w:shd w:val="clear" w:color="auto" w:fill="auto"/>
            <w:vAlign w:val="center"/>
          </w:tcPr>
          <w:p w14:paraId="01571EE6" w14:textId="77777777" w:rsidR="003067C4" w:rsidRPr="00745B7E" w:rsidRDefault="003067C4" w:rsidP="00DD7714">
            <w:pPr>
              <w:pStyle w:val="nivel1"/>
              <w:spacing w:before="60" w:after="60" w:line="240" w:lineRule="auto"/>
              <w:jc w:val="left"/>
              <w:rPr>
                <w:rFonts w:ascii="Arial" w:hAnsi="Arial" w:cs="Arial"/>
                <w:bCs/>
                <w:sz w:val="24"/>
                <w:szCs w:val="24"/>
                <w:lang w:val="es-ES"/>
              </w:rPr>
            </w:pPr>
            <w:r w:rsidRPr="00745B7E">
              <w:rPr>
                <w:rFonts w:ascii="Arial" w:hAnsi="Arial" w:cs="Arial"/>
                <w:bCs/>
                <w:sz w:val="24"/>
                <w:szCs w:val="24"/>
                <w:lang w:val="es-ES"/>
              </w:rPr>
              <w:t>VALOR DE EJERCICIO DE LA OPCIÓN DE ADQUISICIÓN</w:t>
            </w:r>
          </w:p>
        </w:tc>
        <w:tc>
          <w:tcPr>
            <w:tcW w:w="6541" w:type="dxa"/>
            <w:gridSpan w:val="2"/>
            <w:tcBorders>
              <w:left w:val="single" w:sz="4" w:space="0" w:color="auto"/>
            </w:tcBorders>
            <w:shd w:val="clear" w:color="auto" w:fill="auto"/>
            <w:vAlign w:val="center"/>
          </w:tcPr>
          <w:p w14:paraId="3CE81BAD" w14:textId="69BAD001" w:rsidR="003067C4" w:rsidRPr="00745B7E" w:rsidRDefault="003067C4" w:rsidP="006E7121">
            <w:pPr>
              <w:tabs>
                <w:tab w:val="left" w:pos="284"/>
              </w:tabs>
              <w:autoSpaceDE w:val="0"/>
              <w:autoSpaceDN w:val="0"/>
              <w:adjustRightInd w:val="0"/>
              <w:jc w:val="both"/>
              <w:rPr>
                <w:rFonts w:ascii="Arial" w:hAnsi="Arial" w:cs="Arial"/>
                <w:bCs/>
              </w:rPr>
            </w:pPr>
            <w:r w:rsidRPr="00745B7E">
              <w:rPr>
                <w:rFonts w:ascii="Arial" w:hAnsi="Arial" w:cs="Arial"/>
                <w:bCs/>
                <w:lang w:val="es-ES"/>
              </w:rPr>
              <w:t xml:space="preserve">Es el precio pactado en el contrato de </w:t>
            </w:r>
            <w:r w:rsidRPr="00745B7E">
              <w:rPr>
                <w:rFonts w:ascii="Arial" w:hAnsi="Arial" w:cs="Arial"/>
              </w:rPr>
              <w:t xml:space="preserve">leasing habitacional familiar y no familiar </w:t>
            </w:r>
            <w:r w:rsidRPr="00745B7E">
              <w:rPr>
                <w:rFonts w:ascii="Arial" w:hAnsi="Arial" w:cs="Arial"/>
                <w:bCs/>
                <w:lang w:val="es-ES"/>
              </w:rPr>
              <w:t xml:space="preserve">por el cual el inmueble puede ser adquirido por el locatario.  </w:t>
            </w:r>
          </w:p>
        </w:tc>
      </w:tr>
      <w:tr w:rsidR="00745B7E" w:rsidRPr="00745B7E" w14:paraId="623BDCA0" w14:textId="77777777" w:rsidTr="00DD7714">
        <w:trPr>
          <w:cantSplit/>
          <w:trHeight w:val="340"/>
        </w:trPr>
        <w:tc>
          <w:tcPr>
            <w:tcW w:w="9093" w:type="dxa"/>
            <w:gridSpan w:val="3"/>
            <w:shd w:val="clear" w:color="auto" w:fill="D0CECE"/>
            <w:vAlign w:val="center"/>
          </w:tcPr>
          <w:p w14:paraId="054FD21A" w14:textId="434F796E" w:rsidR="003067C4" w:rsidRPr="00745B7E" w:rsidRDefault="003067C4"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0E1AB92E" w14:textId="77777777" w:rsidTr="00DD7714">
        <w:trPr>
          <w:cantSplit/>
          <w:trHeight w:val="361"/>
        </w:trPr>
        <w:tc>
          <w:tcPr>
            <w:tcW w:w="4536" w:type="dxa"/>
            <w:gridSpan w:val="2"/>
            <w:shd w:val="clear" w:color="auto" w:fill="D0CECE"/>
          </w:tcPr>
          <w:p w14:paraId="2D8BD44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685B355A"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36BC33D4" w14:textId="77777777" w:rsidTr="00DD7714">
        <w:trPr>
          <w:cantSplit/>
          <w:trHeight w:val="361"/>
        </w:trPr>
        <w:tc>
          <w:tcPr>
            <w:tcW w:w="4536" w:type="dxa"/>
            <w:gridSpan w:val="2"/>
            <w:shd w:val="clear" w:color="auto" w:fill="auto"/>
          </w:tcPr>
          <w:p w14:paraId="323EDA60" w14:textId="77777777" w:rsidR="003067C4" w:rsidRPr="00745B7E" w:rsidRDefault="003067C4" w:rsidP="00DD7714">
            <w:pPr>
              <w:pStyle w:val="nivel1"/>
              <w:spacing w:line="240" w:lineRule="auto"/>
              <w:ind w:firstLine="0"/>
              <w:rPr>
                <w:rFonts w:ascii="Arial" w:hAnsi="Arial" w:cs="Arial"/>
                <w:b w:val="0"/>
                <w:sz w:val="24"/>
                <w:szCs w:val="24"/>
                <w:lang w:val="es-ES"/>
              </w:rPr>
            </w:pPr>
          </w:p>
          <w:p w14:paraId="304C6559" w14:textId="77777777" w:rsidR="003067C4" w:rsidRPr="00745B7E" w:rsidRDefault="003067C4" w:rsidP="00DD7714">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Acuerdo 2532 de 2023</w:t>
            </w:r>
          </w:p>
          <w:p w14:paraId="7DD8E451" w14:textId="77777777" w:rsidR="003067C4" w:rsidRPr="00745B7E" w:rsidRDefault="003067C4" w:rsidP="00DD7714">
            <w:pPr>
              <w:jc w:val="both"/>
              <w:rPr>
                <w:rFonts w:ascii="Arial" w:hAnsi="Arial" w:cs="Arial"/>
                <w:lang w:val="es-ES"/>
              </w:rPr>
            </w:pPr>
          </w:p>
        </w:tc>
        <w:tc>
          <w:tcPr>
            <w:tcW w:w="4557" w:type="dxa"/>
            <w:shd w:val="clear" w:color="auto" w:fill="auto"/>
          </w:tcPr>
          <w:p w14:paraId="04BBE13A"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Ley 432 de 1998, Ley 546 de 1999, Ley 1071 de 2006, Decreto 2555 de 2010 Libro 28 Titulo 1, Ley 1469 del 30 de junio de 2011.</w:t>
            </w:r>
          </w:p>
        </w:tc>
      </w:tr>
      <w:bookmarkEnd w:id="755"/>
    </w:tbl>
    <w:p w14:paraId="246019BF" w14:textId="3DA45D4E" w:rsidR="009A0F18" w:rsidRPr="00745B7E" w:rsidRDefault="009A0F18"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745B7E" w:rsidRPr="00745B7E" w14:paraId="48048F1B" w14:textId="77777777" w:rsidTr="006E7121">
        <w:trPr>
          <w:cantSplit/>
          <w:trHeight w:val="340"/>
        </w:trPr>
        <w:tc>
          <w:tcPr>
            <w:tcW w:w="9072" w:type="dxa"/>
            <w:gridSpan w:val="3"/>
            <w:tcBorders>
              <w:bottom w:val="single" w:sz="4" w:space="0" w:color="auto"/>
            </w:tcBorders>
            <w:shd w:val="clear" w:color="auto" w:fill="D0CECE"/>
          </w:tcPr>
          <w:p w14:paraId="36B99EED" w14:textId="5AF2476D" w:rsidR="006E7121" w:rsidRPr="00745B7E" w:rsidRDefault="006E7121" w:rsidP="00BB5BBE">
            <w:pPr>
              <w:pStyle w:val="nivel1"/>
              <w:spacing w:before="60" w:after="60"/>
              <w:jc w:val="center"/>
              <w:rPr>
                <w:rFonts w:ascii="Arial" w:hAnsi="Arial" w:cs="Arial"/>
                <w:sz w:val="24"/>
                <w:szCs w:val="24"/>
                <w:lang w:val="es-ES"/>
              </w:rPr>
            </w:pPr>
            <w:r w:rsidRPr="00745B7E">
              <w:rPr>
                <w:rFonts w:ascii="Arial" w:hAnsi="Arial" w:cs="Arial"/>
                <w:sz w:val="24"/>
                <w:szCs w:val="24"/>
                <w:lang w:val="es-MX"/>
              </w:rPr>
              <w:t>DEFINICIONES QUE APLICAN PARA CRÉDITOS CONSTRUCTOR</w:t>
            </w:r>
          </w:p>
        </w:tc>
      </w:tr>
      <w:tr w:rsidR="00745B7E" w:rsidRPr="00745B7E" w14:paraId="278762DB" w14:textId="77777777" w:rsidTr="006E7121">
        <w:trPr>
          <w:cantSplit/>
          <w:trHeight w:val="361"/>
        </w:trPr>
        <w:tc>
          <w:tcPr>
            <w:tcW w:w="2456" w:type="dxa"/>
            <w:tcBorders>
              <w:bottom w:val="single" w:sz="4" w:space="0" w:color="auto"/>
            </w:tcBorders>
            <w:shd w:val="clear" w:color="auto" w:fill="auto"/>
            <w:vAlign w:val="center"/>
          </w:tcPr>
          <w:p w14:paraId="71F2E6CE" w14:textId="77777777" w:rsidR="006E7121" w:rsidRPr="00745B7E" w:rsidRDefault="006E7121" w:rsidP="00DD7714">
            <w:pPr>
              <w:jc w:val="both"/>
              <w:rPr>
                <w:rFonts w:ascii="Arial" w:hAnsi="Arial" w:cs="Arial"/>
                <w:b/>
                <w:lang w:val="es-MX"/>
              </w:rPr>
            </w:pPr>
          </w:p>
          <w:p w14:paraId="0E8D718A" w14:textId="77777777" w:rsidR="006E7121" w:rsidRPr="00745B7E" w:rsidRDefault="006E7121" w:rsidP="00DD7714">
            <w:pPr>
              <w:jc w:val="both"/>
              <w:rPr>
                <w:rFonts w:ascii="Arial" w:hAnsi="Arial" w:cs="Arial"/>
                <w:b/>
                <w:lang w:val="es-MX"/>
              </w:rPr>
            </w:pPr>
            <w:r w:rsidRPr="00745B7E">
              <w:rPr>
                <w:rFonts w:ascii="Arial" w:hAnsi="Arial" w:cs="Arial"/>
                <w:b/>
                <w:lang w:val="es-MX"/>
              </w:rPr>
              <w:t>TERMINO</w:t>
            </w:r>
          </w:p>
          <w:p w14:paraId="6349629E" w14:textId="77777777" w:rsidR="006E7121" w:rsidRPr="00745B7E" w:rsidRDefault="006E7121" w:rsidP="00DD7714">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745B7E" w:rsidRDefault="006E7121" w:rsidP="00DD7714">
            <w:pPr>
              <w:jc w:val="both"/>
              <w:rPr>
                <w:rFonts w:ascii="Arial" w:hAnsi="Arial" w:cs="Arial"/>
                <w:b/>
                <w:lang w:val="es-MX"/>
              </w:rPr>
            </w:pPr>
            <w:r w:rsidRPr="00745B7E">
              <w:rPr>
                <w:rFonts w:ascii="Arial" w:hAnsi="Arial" w:cs="Arial"/>
                <w:b/>
                <w:lang w:val="es-MX"/>
              </w:rPr>
              <w:t>CONCEPTO</w:t>
            </w:r>
          </w:p>
        </w:tc>
      </w:tr>
      <w:tr w:rsidR="00745B7E" w:rsidRPr="00745B7E" w14:paraId="61F17CC4"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745B7E" w:rsidRDefault="006E7121" w:rsidP="005119D2">
            <w:pPr>
              <w:spacing w:after="240"/>
              <w:jc w:val="both"/>
              <w:rPr>
                <w:rFonts w:ascii="Arial" w:hAnsi="Arial" w:cs="Arial"/>
                <w:b/>
              </w:rPr>
            </w:pPr>
            <w:r w:rsidRPr="00745B7E">
              <w:rPr>
                <w:rFonts w:ascii="Arial" w:hAnsi="Arial" w:cs="Arial"/>
                <w:lang w:eastAsia="es-CO"/>
              </w:rPr>
              <w:t>Persona jurídica y/o natural con establecimiento de comercio, que tenga dentro de su objeto la actividad de la construcción de proyectos de vivienda a nivel nacional.</w:t>
            </w:r>
          </w:p>
        </w:tc>
      </w:tr>
      <w:tr w:rsidR="00745B7E" w:rsidRPr="00745B7E" w14:paraId="4AFA2AC8"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745B7E" w:rsidRDefault="006E7121" w:rsidP="00DD7714">
            <w:pPr>
              <w:spacing w:after="240"/>
              <w:ind w:left="77"/>
              <w:jc w:val="both"/>
              <w:rPr>
                <w:rFonts w:ascii="Arial" w:hAnsi="Arial" w:cs="Arial"/>
                <w:b/>
              </w:rPr>
            </w:pPr>
            <w:r w:rsidRPr="00745B7E">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745B7E">
              <w:rPr>
                <w:rFonts w:ascii="Arial" w:hAnsi="Arial" w:cs="Arial"/>
              </w:rPr>
              <w:t xml:space="preserve"> </w:t>
            </w:r>
          </w:p>
        </w:tc>
      </w:tr>
      <w:tr w:rsidR="00745B7E" w:rsidRPr="00745B7E" w14:paraId="68D0C4CD" w14:textId="77777777" w:rsidTr="006E7121">
        <w:trPr>
          <w:cantSplit/>
          <w:trHeight w:val="840"/>
        </w:trPr>
        <w:tc>
          <w:tcPr>
            <w:tcW w:w="2456" w:type="dxa"/>
            <w:tcBorders>
              <w:right w:val="single" w:sz="4" w:space="0" w:color="auto"/>
            </w:tcBorders>
            <w:shd w:val="clear" w:color="auto" w:fill="auto"/>
            <w:vAlign w:val="center"/>
          </w:tcPr>
          <w:p w14:paraId="7A481BFC" w14:textId="77777777" w:rsidR="006E7121" w:rsidRPr="00745B7E" w:rsidRDefault="006E7121" w:rsidP="00DD7714">
            <w:pPr>
              <w:pStyle w:val="nivel1"/>
              <w:spacing w:before="60" w:after="60" w:line="240" w:lineRule="auto"/>
              <w:rPr>
                <w:rFonts w:ascii="Arial" w:hAnsi="Arial" w:cs="Arial"/>
                <w:sz w:val="24"/>
                <w:szCs w:val="24"/>
                <w:lang w:eastAsia="es-CO"/>
              </w:rPr>
            </w:pPr>
            <w:r w:rsidRPr="00745B7E">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745B7E" w:rsidRDefault="006E7121" w:rsidP="00DD7714">
            <w:pPr>
              <w:jc w:val="both"/>
              <w:rPr>
                <w:rFonts w:ascii="Arial" w:hAnsi="Arial" w:cs="Arial"/>
                <w:b/>
                <w:lang w:eastAsia="es-CO"/>
              </w:rPr>
            </w:pPr>
            <w:r w:rsidRPr="00745B7E">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745B7E" w:rsidRPr="00745B7E" w14:paraId="28DBF6D5" w14:textId="77777777" w:rsidTr="006E7121">
        <w:trPr>
          <w:cantSplit/>
          <w:trHeight w:val="795"/>
        </w:trPr>
        <w:tc>
          <w:tcPr>
            <w:tcW w:w="2456" w:type="dxa"/>
            <w:tcBorders>
              <w:right w:val="single" w:sz="4" w:space="0" w:color="auto"/>
            </w:tcBorders>
            <w:shd w:val="clear" w:color="auto" w:fill="auto"/>
            <w:vAlign w:val="center"/>
          </w:tcPr>
          <w:p w14:paraId="2C1AEE1A" w14:textId="77777777" w:rsidR="006E7121" w:rsidRPr="00745B7E" w:rsidRDefault="006E7121" w:rsidP="00DD7714">
            <w:pPr>
              <w:pStyle w:val="nivel1"/>
              <w:spacing w:before="60" w:after="60" w:line="240" w:lineRule="auto"/>
              <w:rPr>
                <w:rFonts w:ascii="Arial" w:hAnsi="Arial" w:cs="Arial"/>
                <w:b w:val="0"/>
                <w:sz w:val="24"/>
                <w:szCs w:val="24"/>
                <w:lang w:eastAsia="es-CO"/>
              </w:rPr>
            </w:pPr>
            <w:r w:rsidRPr="00745B7E">
              <w:rPr>
                <w:rFonts w:ascii="Arial" w:hAnsi="Arial" w:cs="Arial"/>
                <w:bCs/>
              </w:rPr>
              <w:lastRenderedPageBreak/>
              <w:t>PRORRATA:</w:t>
            </w:r>
          </w:p>
        </w:tc>
        <w:tc>
          <w:tcPr>
            <w:tcW w:w="6616" w:type="dxa"/>
            <w:gridSpan w:val="2"/>
            <w:tcBorders>
              <w:left w:val="single" w:sz="4" w:space="0" w:color="auto"/>
            </w:tcBorders>
            <w:shd w:val="clear" w:color="auto" w:fill="auto"/>
            <w:vAlign w:val="center"/>
          </w:tcPr>
          <w:p w14:paraId="7D00F5A0" w14:textId="1BAB11F7" w:rsidR="006E7121" w:rsidRPr="00745B7E" w:rsidRDefault="006E7121" w:rsidP="006E7121">
            <w:pPr>
              <w:jc w:val="both"/>
              <w:rPr>
                <w:rFonts w:ascii="Arial" w:hAnsi="Arial" w:cs="Arial"/>
                <w:lang w:eastAsia="es-CO"/>
              </w:rPr>
            </w:pPr>
            <w:r w:rsidRPr="00745B7E">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745B7E" w:rsidRPr="00745B7E" w14:paraId="68252056" w14:textId="77777777" w:rsidTr="006E7121">
        <w:trPr>
          <w:cantSplit/>
          <w:trHeight w:val="900"/>
        </w:trPr>
        <w:tc>
          <w:tcPr>
            <w:tcW w:w="2456" w:type="dxa"/>
            <w:tcBorders>
              <w:right w:val="single" w:sz="4" w:space="0" w:color="auto"/>
            </w:tcBorders>
            <w:shd w:val="clear" w:color="auto" w:fill="auto"/>
            <w:vAlign w:val="center"/>
          </w:tcPr>
          <w:p w14:paraId="19991F06"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745B7E" w:rsidRDefault="006E7121" w:rsidP="006E7121">
            <w:pPr>
              <w:jc w:val="both"/>
              <w:rPr>
                <w:rFonts w:ascii="Arial" w:hAnsi="Arial" w:cs="Arial"/>
                <w:bCs/>
                <w:lang w:val="es-ES"/>
              </w:rPr>
            </w:pPr>
            <w:r w:rsidRPr="00745B7E">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745B7E">
              <w:rPr>
                <w:rFonts w:ascii="Arial" w:hAnsi="Arial" w:cs="Arial"/>
                <w:b/>
                <w:bCs/>
                <w:lang w:eastAsia="es-CO"/>
              </w:rPr>
              <w:t>.</w:t>
            </w:r>
          </w:p>
        </w:tc>
      </w:tr>
      <w:tr w:rsidR="00745B7E" w:rsidRPr="00745B7E" w14:paraId="5DF6450C" w14:textId="77777777" w:rsidTr="006E7121">
        <w:trPr>
          <w:cantSplit/>
          <w:trHeight w:val="900"/>
        </w:trPr>
        <w:tc>
          <w:tcPr>
            <w:tcW w:w="2456" w:type="dxa"/>
            <w:tcBorders>
              <w:right w:val="single" w:sz="4" w:space="0" w:color="auto"/>
            </w:tcBorders>
            <w:shd w:val="clear" w:color="auto" w:fill="auto"/>
            <w:vAlign w:val="center"/>
          </w:tcPr>
          <w:p w14:paraId="73567AC0" w14:textId="77777777" w:rsidR="006E7121" w:rsidRPr="00745B7E" w:rsidRDefault="006E7121" w:rsidP="00DD7714">
            <w:pPr>
              <w:pStyle w:val="nivel1"/>
              <w:spacing w:before="60" w:after="60" w:line="240" w:lineRule="auto"/>
              <w:jc w:val="left"/>
              <w:rPr>
                <w:rFonts w:ascii="Arial" w:hAnsi="Arial" w:cs="Arial"/>
                <w:sz w:val="24"/>
                <w:szCs w:val="24"/>
              </w:rPr>
            </w:pPr>
            <w:r w:rsidRPr="00745B7E">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745B7E" w:rsidRDefault="006E7121" w:rsidP="006E7121">
            <w:pPr>
              <w:jc w:val="both"/>
              <w:rPr>
                <w:rFonts w:ascii="Arial" w:hAnsi="Arial" w:cs="Arial"/>
                <w:bCs/>
                <w:lang w:val="es-ES"/>
              </w:rPr>
            </w:pPr>
            <w:r w:rsidRPr="00745B7E">
              <w:rPr>
                <w:rFonts w:ascii="Arial" w:hAnsi="Arial" w:cs="Arial"/>
              </w:rPr>
              <w:t>Garantía que se otorga sobre bienes muebles para respaldar el pago de la obligación otorgando al acreedor derecho preferente sobre los bienes registrados en caso de incumplimiento.</w:t>
            </w:r>
          </w:p>
        </w:tc>
      </w:tr>
      <w:tr w:rsidR="00745B7E" w:rsidRPr="00745B7E" w14:paraId="0B4B4E7E" w14:textId="77777777" w:rsidTr="006E7121">
        <w:trPr>
          <w:cantSplit/>
          <w:trHeight w:val="900"/>
        </w:trPr>
        <w:tc>
          <w:tcPr>
            <w:tcW w:w="2456" w:type="dxa"/>
            <w:tcBorders>
              <w:right w:val="single" w:sz="4" w:space="0" w:color="auto"/>
            </w:tcBorders>
            <w:shd w:val="clear" w:color="auto" w:fill="auto"/>
            <w:vAlign w:val="center"/>
          </w:tcPr>
          <w:p w14:paraId="4BC3B9BF"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745B7E" w:rsidRDefault="006E7121" w:rsidP="006E7121">
            <w:pPr>
              <w:jc w:val="both"/>
              <w:rPr>
                <w:rFonts w:ascii="Arial" w:hAnsi="Arial" w:cs="Arial"/>
                <w:bCs/>
                <w:lang w:val="es-ES"/>
              </w:rPr>
            </w:pPr>
            <w:r w:rsidRPr="00745B7E">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745B7E" w:rsidRPr="00745B7E" w14:paraId="4109E17A" w14:textId="77777777" w:rsidTr="006E7121">
        <w:trPr>
          <w:cantSplit/>
          <w:trHeight w:val="900"/>
        </w:trPr>
        <w:tc>
          <w:tcPr>
            <w:tcW w:w="2456" w:type="dxa"/>
            <w:tcBorders>
              <w:right w:val="single" w:sz="4" w:space="0" w:color="auto"/>
            </w:tcBorders>
            <w:shd w:val="clear" w:color="auto" w:fill="auto"/>
            <w:vAlign w:val="center"/>
          </w:tcPr>
          <w:p w14:paraId="630EFEE1" w14:textId="77777777" w:rsidR="006E7121" w:rsidRPr="00745B7E" w:rsidRDefault="006E7121" w:rsidP="00DD7714">
            <w:pPr>
              <w:pStyle w:val="nivel1"/>
              <w:spacing w:before="60" w:after="60" w:line="240" w:lineRule="auto"/>
              <w:rPr>
                <w:rFonts w:ascii="Arial" w:hAnsi="Arial" w:cs="Arial"/>
                <w:bCs/>
                <w:sz w:val="24"/>
                <w:szCs w:val="24"/>
                <w:lang w:val="es-ES"/>
              </w:rPr>
            </w:pPr>
            <w:r w:rsidRPr="00745B7E">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77777777" w:rsidR="006E7121" w:rsidRPr="00745B7E" w:rsidRDefault="006E7121" w:rsidP="00DD7714">
            <w:pPr>
              <w:tabs>
                <w:tab w:val="left" w:pos="284"/>
              </w:tabs>
              <w:autoSpaceDE w:val="0"/>
              <w:autoSpaceDN w:val="0"/>
              <w:adjustRightInd w:val="0"/>
              <w:jc w:val="both"/>
              <w:rPr>
                <w:rFonts w:ascii="Arial" w:hAnsi="Arial" w:cs="Arial"/>
                <w:bCs/>
                <w:lang w:val="es-ES"/>
              </w:rPr>
            </w:pPr>
            <w:r w:rsidRPr="00745B7E">
              <w:rPr>
                <w:rFonts w:ascii="Arial" w:hAnsi="Arial" w:cs="Arial"/>
                <w:lang w:eastAsia="es-CO"/>
              </w:rPr>
              <w:t>Documento emitido por el FNA mediante el cual se notifica al Cliente la aprobación del Crédito Constructor. Su vigencia es de 6 meses contados a partir de la aprobación, tiempo en el cual el Cliente debe solicitar el primer desembolso diferente a los gastos preoperativos</w:t>
            </w:r>
          </w:p>
        </w:tc>
      </w:tr>
      <w:tr w:rsidR="00745B7E" w:rsidRPr="00745B7E" w14:paraId="26E8A9F7" w14:textId="77777777" w:rsidTr="006E7121">
        <w:trPr>
          <w:cantSplit/>
          <w:trHeight w:val="900"/>
        </w:trPr>
        <w:tc>
          <w:tcPr>
            <w:tcW w:w="2456" w:type="dxa"/>
            <w:tcBorders>
              <w:right w:val="single" w:sz="4" w:space="0" w:color="auto"/>
            </w:tcBorders>
            <w:shd w:val="clear" w:color="auto" w:fill="auto"/>
            <w:vAlign w:val="center"/>
          </w:tcPr>
          <w:p w14:paraId="331BE8FA"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745B7E" w:rsidRDefault="006E7121" w:rsidP="006E7121">
            <w:pPr>
              <w:pStyle w:val="Prrafodelista"/>
              <w:ind w:left="77"/>
            </w:pPr>
            <w:r w:rsidRPr="00745B7E">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745B7E" w:rsidRPr="00745B7E" w14:paraId="339C9FB2" w14:textId="77777777" w:rsidTr="006E7121">
        <w:trPr>
          <w:cantSplit/>
          <w:trHeight w:val="900"/>
        </w:trPr>
        <w:tc>
          <w:tcPr>
            <w:tcW w:w="2456" w:type="dxa"/>
            <w:tcBorders>
              <w:right w:val="single" w:sz="4" w:space="0" w:color="auto"/>
            </w:tcBorders>
            <w:shd w:val="clear" w:color="auto" w:fill="auto"/>
            <w:vAlign w:val="center"/>
          </w:tcPr>
          <w:p w14:paraId="46CD338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AVANCE DE OBRA:</w:t>
            </w:r>
          </w:p>
        </w:tc>
        <w:tc>
          <w:tcPr>
            <w:tcW w:w="6616" w:type="dxa"/>
            <w:gridSpan w:val="2"/>
            <w:tcBorders>
              <w:left w:val="single" w:sz="4" w:space="0" w:color="auto"/>
            </w:tcBorders>
            <w:shd w:val="clear" w:color="auto" w:fill="auto"/>
            <w:vAlign w:val="center"/>
          </w:tcPr>
          <w:p w14:paraId="66C8777B" w14:textId="19DBD623" w:rsidR="006E7121" w:rsidRPr="004875D4" w:rsidRDefault="006E7121" w:rsidP="004875D4">
            <w:pPr>
              <w:pStyle w:val="Prrafodelista"/>
              <w:ind w:left="0"/>
              <w:rPr>
                <w:lang w:val="es-ES"/>
              </w:rPr>
            </w:pPr>
            <w:r w:rsidRPr="00745B7E">
              <w:rPr>
                <w:lang w:val="es-ES"/>
              </w:rPr>
              <w:t xml:space="preserve">Indicador que muestra el estado de ejecución de la obra desarrollada en el proyecto inmobiliario ejecutado por el constructor. Este indicador es certificado por un perito avalado y designado por el FNA 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745B7E" w:rsidRPr="00745B7E" w14:paraId="4410FA68" w14:textId="77777777" w:rsidTr="006E7121">
        <w:trPr>
          <w:cantSplit/>
          <w:trHeight w:val="900"/>
        </w:trPr>
        <w:tc>
          <w:tcPr>
            <w:tcW w:w="2456" w:type="dxa"/>
            <w:tcBorders>
              <w:right w:val="single" w:sz="4" w:space="0" w:color="auto"/>
            </w:tcBorders>
            <w:shd w:val="clear" w:color="auto" w:fill="auto"/>
            <w:vAlign w:val="center"/>
          </w:tcPr>
          <w:p w14:paraId="3C02EBD7"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lastRenderedPageBreak/>
              <w:t>CIERRE FINANCIERO</w:t>
            </w:r>
            <w:r w:rsidRPr="00745B7E">
              <w:rPr>
                <w:bCs/>
                <w:lang w:val="es-ES"/>
              </w:rPr>
              <w:t>:</w:t>
            </w:r>
          </w:p>
        </w:tc>
        <w:tc>
          <w:tcPr>
            <w:tcW w:w="6616" w:type="dxa"/>
            <w:gridSpan w:val="2"/>
            <w:tcBorders>
              <w:left w:val="single" w:sz="4" w:space="0" w:color="auto"/>
            </w:tcBorders>
            <w:shd w:val="clear" w:color="auto" w:fill="auto"/>
            <w:vAlign w:val="center"/>
          </w:tcPr>
          <w:p w14:paraId="571E64E1" w14:textId="77777777" w:rsidR="006E7121" w:rsidRPr="00745B7E" w:rsidRDefault="006E7121" w:rsidP="00DD7714">
            <w:pPr>
              <w:tabs>
                <w:tab w:val="left" w:pos="284"/>
              </w:tabs>
              <w:autoSpaceDE w:val="0"/>
              <w:autoSpaceDN w:val="0"/>
              <w:adjustRightInd w:val="0"/>
              <w:jc w:val="both"/>
              <w:rPr>
                <w:rFonts w:ascii="Arial" w:hAnsi="Arial" w:cs="Arial"/>
              </w:rPr>
            </w:pPr>
            <w:r w:rsidRPr="00745B7E">
              <w:rPr>
                <w:rFonts w:ascii="Arial" w:eastAsia="Arial" w:hAnsi="Arial" w:cs="Arial"/>
                <w:lang w:val="es-ES"/>
              </w:rPr>
              <w:t>Consiste en la consecución de los recursos mínimos de deuda para garantizar la ejecución del proyecto, esto es contar con los recursos suficientes para logar el proyecto de vivienda, lo cual corresponde a tener los recursos de caja para garantizar los costos de obra tanto directos como indirectos, así como también para cubrir la porción que corresponde a la financiación. El FNA 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745B7E" w:rsidRPr="00745B7E" w14:paraId="0DA8291C" w14:textId="77777777" w:rsidTr="006E7121">
        <w:trPr>
          <w:cantSplit/>
          <w:trHeight w:val="900"/>
        </w:trPr>
        <w:tc>
          <w:tcPr>
            <w:tcW w:w="2456" w:type="dxa"/>
            <w:tcBorders>
              <w:right w:val="single" w:sz="4" w:space="0" w:color="auto"/>
            </w:tcBorders>
            <w:shd w:val="clear" w:color="auto" w:fill="auto"/>
            <w:vAlign w:val="center"/>
          </w:tcPr>
          <w:p w14:paraId="5A634C7C"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1B796274" w:rsidR="006E7121" w:rsidRPr="00745B7E" w:rsidRDefault="006E7121" w:rsidP="006E7121">
            <w:pPr>
              <w:pStyle w:val="Prrafodelista"/>
              <w:ind w:left="0"/>
            </w:pPr>
            <w:r w:rsidRPr="00745B7E">
              <w:rPr>
                <w:lang w:val="es-ES"/>
              </w:rPr>
              <w:t>Es la fecha que se especifica en la carta de aprobación, y corresponde al momento en que el FNA según su instancia de aprobación decidió otorgar la financiación.</w:t>
            </w:r>
          </w:p>
        </w:tc>
      </w:tr>
      <w:tr w:rsidR="00745B7E" w:rsidRPr="00745B7E" w14:paraId="2FB5924D" w14:textId="77777777" w:rsidTr="006E7121">
        <w:trPr>
          <w:cantSplit/>
          <w:trHeight w:val="900"/>
        </w:trPr>
        <w:tc>
          <w:tcPr>
            <w:tcW w:w="2456" w:type="dxa"/>
            <w:tcBorders>
              <w:right w:val="single" w:sz="4" w:space="0" w:color="auto"/>
            </w:tcBorders>
            <w:shd w:val="clear" w:color="auto" w:fill="auto"/>
            <w:vAlign w:val="center"/>
          </w:tcPr>
          <w:p w14:paraId="073DD704"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AC2AFC5" w:rsidR="006E7121" w:rsidRPr="00745B7E" w:rsidRDefault="006E7121" w:rsidP="006E7121">
            <w:pPr>
              <w:pStyle w:val="Prrafodelista"/>
              <w:ind w:left="0"/>
            </w:pPr>
            <w:r w:rsidRPr="00745B7E">
              <w:rPr>
                <w:lang w:val="es-ES"/>
              </w:rPr>
              <w:t xml:space="preserve">Es la fecha registrada y formalizada a través de la suscripción del acta de inicio de obra. Con esta fecha el FNA determina el plazo del vencimiento de la operación de crédito. </w:t>
            </w:r>
          </w:p>
        </w:tc>
      </w:tr>
      <w:tr w:rsidR="00745B7E" w:rsidRPr="00745B7E" w14:paraId="4DA57B7C" w14:textId="77777777" w:rsidTr="006E7121">
        <w:trPr>
          <w:cantSplit/>
          <w:trHeight w:val="900"/>
        </w:trPr>
        <w:tc>
          <w:tcPr>
            <w:tcW w:w="2456" w:type="dxa"/>
            <w:tcBorders>
              <w:right w:val="single" w:sz="4" w:space="0" w:color="auto"/>
            </w:tcBorders>
            <w:shd w:val="clear" w:color="auto" w:fill="auto"/>
            <w:vAlign w:val="center"/>
          </w:tcPr>
          <w:p w14:paraId="63BA5A1B" w14:textId="77777777" w:rsidR="006E7121" w:rsidRPr="00745B7E" w:rsidRDefault="006E7121" w:rsidP="00DD7714">
            <w:pPr>
              <w:pStyle w:val="nivel1"/>
              <w:spacing w:before="60" w:after="60" w:line="240" w:lineRule="auto"/>
              <w:rPr>
                <w:rFonts w:ascii="Arial" w:hAnsi="Arial" w:cs="Arial"/>
                <w:bCs/>
                <w:lang w:eastAsia="es-CO"/>
              </w:rPr>
            </w:pPr>
            <w:r w:rsidRPr="00745B7E">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745B7E" w:rsidRDefault="006E7121" w:rsidP="006E7121">
            <w:pPr>
              <w:pStyle w:val="Prrafodelista"/>
              <w:ind w:left="77"/>
            </w:pPr>
            <w:r w:rsidRPr="00745B7E">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745B7E" w:rsidRPr="00745B7E" w14:paraId="3B91B7A2" w14:textId="77777777" w:rsidTr="006E7121">
        <w:trPr>
          <w:cantSplit/>
          <w:trHeight w:val="900"/>
        </w:trPr>
        <w:tc>
          <w:tcPr>
            <w:tcW w:w="2456" w:type="dxa"/>
            <w:tcBorders>
              <w:right w:val="single" w:sz="4" w:space="0" w:color="auto"/>
            </w:tcBorders>
            <w:shd w:val="clear" w:color="auto" w:fill="auto"/>
            <w:vAlign w:val="center"/>
          </w:tcPr>
          <w:p w14:paraId="607F234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745B7E" w:rsidRDefault="006E7121" w:rsidP="006E7121">
            <w:pPr>
              <w:pStyle w:val="Prrafodelista"/>
              <w:ind w:left="0"/>
            </w:pPr>
            <w:r w:rsidRPr="00745B7E">
              <w:rPr>
                <w:lang w:val="es-ES"/>
              </w:rPr>
              <w:t xml:space="preserve">Persona natural o jurídica que se obliga o garantiza, por medio de la firma de un pagaré, el cumplimiento de la obligación principal si el avalado llegase a incumplir. </w:t>
            </w:r>
          </w:p>
        </w:tc>
      </w:tr>
      <w:tr w:rsidR="00745B7E" w:rsidRPr="00745B7E" w14:paraId="677F507D" w14:textId="77777777" w:rsidTr="006E7121">
        <w:trPr>
          <w:cantSplit/>
          <w:trHeight w:val="900"/>
        </w:trPr>
        <w:tc>
          <w:tcPr>
            <w:tcW w:w="2456" w:type="dxa"/>
            <w:tcBorders>
              <w:right w:val="single" w:sz="4" w:space="0" w:color="auto"/>
            </w:tcBorders>
            <w:shd w:val="clear" w:color="auto" w:fill="auto"/>
            <w:vAlign w:val="center"/>
          </w:tcPr>
          <w:p w14:paraId="603E9C9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PLAZO DE VENCIMIENTO DEL CRÉDITO:</w:t>
            </w:r>
          </w:p>
        </w:tc>
        <w:tc>
          <w:tcPr>
            <w:tcW w:w="6616" w:type="dxa"/>
            <w:gridSpan w:val="2"/>
            <w:tcBorders>
              <w:left w:val="single" w:sz="4" w:space="0" w:color="auto"/>
            </w:tcBorders>
            <w:shd w:val="clear" w:color="auto" w:fill="auto"/>
            <w:vAlign w:val="center"/>
          </w:tcPr>
          <w:p w14:paraId="694A6E88" w14:textId="28C11818" w:rsidR="006E7121" w:rsidRPr="00745B7E" w:rsidRDefault="006E7121" w:rsidP="006E7121">
            <w:pPr>
              <w:pStyle w:val="Prrafodelista"/>
              <w:ind w:left="0"/>
            </w:pPr>
            <w:r w:rsidRPr="00745B7E">
              <w:rPr>
                <w:lang w:val="es-ES"/>
              </w:rPr>
              <w:t>Corresponde al plazo para la cancelación total del crédito. La fecha de inicio de plazo para el pago corresponde al primer desembolso y como fecha final aquella que resulte de adicionar seis (06) meses a la fecha estipulada de terminación de la obra, conforme a lo que se encuentre estipulado en el cronograma de obra suministrado por el constructor.</w:t>
            </w:r>
          </w:p>
        </w:tc>
      </w:tr>
      <w:tr w:rsidR="00745B7E" w:rsidRPr="00745B7E" w14:paraId="475AAD01" w14:textId="77777777" w:rsidTr="006E7121">
        <w:trPr>
          <w:cantSplit/>
          <w:trHeight w:val="900"/>
        </w:trPr>
        <w:tc>
          <w:tcPr>
            <w:tcW w:w="2456" w:type="dxa"/>
            <w:tcBorders>
              <w:right w:val="single" w:sz="4" w:space="0" w:color="auto"/>
            </w:tcBorders>
            <w:shd w:val="clear" w:color="auto" w:fill="auto"/>
            <w:vAlign w:val="center"/>
          </w:tcPr>
          <w:p w14:paraId="1A3FB9A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AMORTIZACIÓN:</w:t>
            </w:r>
          </w:p>
        </w:tc>
        <w:tc>
          <w:tcPr>
            <w:tcW w:w="6616" w:type="dxa"/>
            <w:gridSpan w:val="2"/>
            <w:tcBorders>
              <w:left w:val="single" w:sz="4" w:space="0" w:color="auto"/>
            </w:tcBorders>
            <w:shd w:val="clear" w:color="auto" w:fill="auto"/>
            <w:vAlign w:val="center"/>
          </w:tcPr>
          <w:p w14:paraId="245E0E63" w14:textId="5339B136" w:rsidR="006E7121" w:rsidRPr="00745B7E" w:rsidRDefault="006E7121" w:rsidP="006E7121">
            <w:pPr>
              <w:pStyle w:val="Prrafodelista"/>
              <w:ind w:left="0"/>
            </w:pPr>
            <w:r w:rsidRPr="00745B7E">
              <w:rPr>
                <w:lang w:val="es-ES"/>
              </w:rPr>
              <w:t xml:space="preserve">Es la forma mediante la cual se realiza el pago del crédito según la periodicidad y el plazo otorgado. Los créditos constructor-otorgados por el FNA se manejarán en Unidades de Valor Real (UVR). </w:t>
            </w:r>
          </w:p>
        </w:tc>
      </w:tr>
      <w:tr w:rsidR="00745B7E" w:rsidRPr="00745B7E" w14:paraId="1600AE78" w14:textId="77777777" w:rsidTr="006E7121">
        <w:trPr>
          <w:cantSplit/>
          <w:trHeight w:val="900"/>
        </w:trPr>
        <w:tc>
          <w:tcPr>
            <w:tcW w:w="2456" w:type="dxa"/>
            <w:tcBorders>
              <w:right w:val="single" w:sz="4" w:space="0" w:color="auto"/>
            </w:tcBorders>
            <w:shd w:val="clear" w:color="auto" w:fill="auto"/>
            <w:vAlign w:val="center"/>
          </w:tcPr>
          <w:p w14:paraId="7CABCC50"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GRUPO ECONÓMICO</w:t>
            </w:r>
            <w:r w:rsidRPr="00745B7E">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745B7E" w:rsidRDefault="006E7121" w:rsidP="006E7121">
            <w:pPr>
              <w:pStyle w:val="Prrafodelista"/>
              <w:ind w:left="0"/>
            </w:pPr>
            <w:r w:rsidRPr="00745B7E">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745B7E" w:rsidRPr="00745B7E" w14:paraId="65AC3B24" w14:textId="77777777" w:rsidTr="006E7121">
        <w:trPr>
          <w:cantSplit/>
          <w:trHeight w:val="900"/>
        </w:trPr>
        <w:tc>
          <w:tcPr>
            <w:tcW w:w="2456" w:type="dxa"/>
            <w:tcBorders>
              <w:right w:val="single" w:sz="4" w:space="0" w:color="auto"/>
            </w:tcBorders>
            <w:shd w:val="clear" w:color="auto" w:fill="auto"/>
            <w:vAlign w:val="center"/>
          </w:tcPr>
          <w:p w14:paraId="3331E6A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F757DC7" w:rsidR="006E7121" w:rsidRPr="00745B7E" w:rsidRDefault="006E7121" w:rsidP="006E7121">
            <w:pPr>
              <w:pStyle w:val="Prrafodelista"/>
              <w:ind w:left="0"/>
            </w:pPr>
            <w:r w:rsidRPr="00745B7E">
              <w:rPr>
                <w:lang w:val="es-ES"/>
              </w:rPr>
              <w:t>Es una asociación temporal de dos o más personas, empresas o entidades de carácter solidario donde se unen para llevar a cabo un proyecto específico. Los miembros aportan recursos, habilidades y conocimientos para lograr el resultado. Puede ser de carácter privado o público-privado, deben establecer un acuerdo formal donde queden claras las obligaciones, responsabilidades y roles.</w:t>
            </w:r>
          </w:p>
        </w:tc>
      </w:tr>
      <w:tr w:rsidR="00745B7E" w:rsidRPr="00745B7E" w14:paraId="0A93DE81" w14:textId="77777777" w:rsidTr="006E7121">
        <w:trPr>
          <w:cantSplit/>
          <w:trHeight w:val="900"/>
        </w:trPr>
        <w:tc>
          <w:tcPr>
            <w:tcW w:w="2456" w:type="dxa"/>
            <w:tcBorders>
              <w:right w:val="single" w:sz="4" w:space="0" w:color="auto"/>
            </w:tcBorders>
            <w:shd w:val="clear" w:color="auto" w:fill="auto"/>
            <w:vAlign w:val="center"/>
          </w:tcPr>
          <w:p w14:paraId="1B65BBB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lastRenderedPageBreak/>
              <w:t>UNIÓN TEMPORAL:</w:t>
            </w:r>
          </w:p>
        </w:tc>
        <w:tc>
          <w:tcPr>
            <w:tcW w:w="6616" w:type="dxa"/>
            <w:gridSpan w:val="2"/>
            <w:tcBorders>
              <w:left w:val="single" w:sz="4" w:space="0" w:color="auto"/>
            </w:tcBorders>
            <w:shd w:val="clear" w:color="auto" w:fill="auto"/>
            <w:vAlign w:val="center"/>
          </w:tcPr>
          <w:p w14:paraId="0601B545" w14:textId="2966FEA8" w:rsidR="006E7121" w:rsidRPr="00745B7E" w:rsidRDefault="006E7121" w:rsidP="006E7121">
            <w:pPr>
              <w:pStyle w:val="Prrafodelista"/>
              <w:ind w:left="0"/>
            </w:pPr>
            <w:r w:rsidRPr="00745B7E">
              <w:rPr>
                <w:lang w:val="es-ES"/>
              </w:rPr>
              <w:t xml:space="preserve">Es una figura jurídica por medio de la cual se unen temporalmente dos o más personas, empresas o entidades para desarrollar un proyecto específico. Cada miembro tiene independencia y responsabilidad legal, pero se establece un compromiso solidario con el proyecto mediante un contrato que determina, términos, condiciones, duración y responsabilidades.  </w:t>
            </w:r>
          </w:p>
        </w:tc>
      </w:tr>
      <w:tr w:rsidR="00745B7E" w:rsidRPr="00745B7E" w14:paraId="0C11109E" w14:textId="77777777" w:rsidTr="006E7121">
        <w:trPr>
          <w:cantSplit/>
          <w:trHeight w:val="340"/>
        </w:trPr>
        <w:tc>
          <w:tcPr>
            <w:tcW w:w="9072" w:type="dxa"/>
            <w:gridSpan w:val="3"/>
            <w:shd w:val="clear" w:color="auto" w:fill="D0CECE"/>
            <w:vAlign w:val="center"/>
          </w:tcPr>
          <w:p w14:paraId="5070A259" w14:textId="6F4431D2" w:rsidR="006E7121" w:rsidRPr="00745B7E" w:rsidRDefault="006E7121"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05BBFE5" w14:textId="77777777" w:rsidTr="006E7121">
        <w:trPr>
          <w:cantSplit/>
          <w:trHeight w:val="361"/>
        </w:trPr>
        <w:tc>
          <w:tcPr>
            <w:tcW w:w="4361" w:type="dxa"/>
            <w:gridSpan w:val="2"/>
            <w:shd w:val="clear" w:color="auto" w:fill="D0CECE"/>
          </w:tcPr>
          <w:p w14:paraId="05B7408A"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711" w:type="dxa"/>
            <w:shd w:val="clear" w:color="auto" w:fill="D0CECE"/>
          </w:tcPr>
          <w:p w14:paraId="62339804"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7524CCE9" w14:textId="77777777" w:rsidTr="006E7121">
        <w:trPr>
          <w:cantSplit/>
          <w:trHeight w:val="361"/>
        </w:trPr>
        <w:tc>
          <w:tcPr>
            <w:tcW w:w="4361" w:type="dxa"/>
            <w:gridSpan w:val="2"/>
            <w:shd w:val="clear" w:color="auto" w:fill="auto"/>
          </w:tcPr>
          <w:p w14:paraId="0ADDAA5B" w14:textId="77777777" w:rsidR="006E7121" w:rsidRPr="00745B7E" w:rsidRDefault="006E7121" w:rsidP="00DD7714">
            <w:pPr>
              <w:pStyle w:val="nivel1"/>
              <w:spacing w:line="240" w:lineRule="auto"/>
              <w:ind w:firstLine="0"/>
              <w:rPr>
                <w:rFonts w:ascii="Arial" w:hAnsi="Arial" w:cs="Arial"/>
                <w:b w:val="0"/>
                <w:sz w:val="24"/>
                <w:szCs w:val="24"/>
                <w:lang w:val="es-ES"/>
              </w:rPr>
            </w:pPr>
          </w:p>
          <w:p w14:paraId="639833B2" w14:textId="7552786A" w:rsidR="006E7121" w:rsidRPr="00745B7E" w:rsidRDefault="006E7121" w:rsidP="00DD7714">
            <w:pPr>
              <w:jc w:val="both"/>
              <w:rPr>
                <w:rFonts w:ascii="Arial" w:hAnsi="Arial" w:cs="Arial"/>
                <w:lang w:val="es-ES"/>
              </w:rPr>
            </w:pPr>
            <w:r w:rsidRPr="00745B7E">
              <w:rPr>
                <w:rFonts w:ascii="Arial" w:hAnsi="Arial" w:cs="Arial"/>
                <w:lang w:val="es-ES"/>
              </w:rPr>
              <w:t>Acuerdo de Crédito y Leasing Habitacional 2535 de 2023.</w:t>
            </w:r>
          </w:p>
        </w:tc>
        <w:tc>
          <w:tcPr>
            <w:tcW w:w="4711" w:type="dxa"/>
            <w:shd w:val="clear" w:color="auto" w:fill="auto"/>
          </w:tcPr>
          <w:p w14:paraId="30B59A28"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432 de 1998. Decreto 1454 de 1998.</w:t>
            </w:r>
          </w:p>
          <w:p w14:paraId="41E7CB0B"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546 de 1999. Ley 1114 de 2006.</w:t>
            </w:r>
          </w:p>
          <w:p w14:paraId="74654F04"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Decreto 2555 de 2010. Ley 1469 de 2011.</w:t>
            </w:r>
          </w:p>
          <w:p w14:paraId="6104184B" w14:textId="6D954D7A" w:rsidR="006E7121" w:rsidRPr="00745B7E" w:rsidRDefault="006E7121" w:rsidP="005119D2">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 xml:space="preserve">Circulares Contable y Jurídica de la Superintendencia Financiera de Colombia. </w:t>
            </w:r>
            <w:r w:rsidRPr="00745B7E">
              <w:rPr>
                <w:rFonts w:ascii="Arial" w:hAnsi="Arial" w:cs="Arial"/>
                <w:b w:val="0"/>
                <w:sz w:val="24"/>
                <w:szCs w:val="24"/>
              </w:rPr>
              <w:br/>
              <w:t>(SIAR y SARLAFT). Ley 1537 de 2012</w:t>
            </w:r>
          </w:p>
        </w:tc>
      </w:tr>
    </w:tbl>
    <w:p w14:paraId="7692FBB0" w14:textId="7FCE907C" w:rsidR="001F5D4A" w:rsidRPr="00745B7E" w:rsidRDefault="001F5D4A" w:rsidP="009A0F18">
      <w:pPr>
        <w:jc w:val="both"/>
        <w:rPr>
          <w:rFonts w:ascii="Arial" w:hAnsi="Arial" w:cs="Arial"/>
          <w:lang w:val="es-ES"/>
        </w:rPr>
      </w:pPr>
    </w:p>
    <w:p w14:paraId="551CA665" w14:textId="77777777" w:rsidR="009A0F18" w:rsidRPr="00745B7E" w:rsidRDefault="00000000" w:rsidP="009A0F18">
      <w:pPr>
        <w:ind w:right="50"/>
        <w:jc w:val="both"/>
        <w:rPr>
          <w:rFonts w:ascii="Arial" w:hAnsi="Arial" w:cs="Arial"/>
        </w:rPr>
      </w:pPr>
      <w:hyperlink r:id="rId17" w:history="1">
        <w:r w:rsidR="009A0F18" w:rsidRPr="00745B7E">
          <w:rPr>
            <w:rStyle w:val="Hipervnculo"/>
            <w:rFonts w:ascii="Arial" w:hAnsi="Arial" w:cs="Arial"/>
            <w:color w:val="auto"/>
          </w:rPr>
          <w:t>ANEXO 1 - DOCUMENTACION BASICA PARA PRESENTAR SOLICITUD DE CREDITO</w:t>
        </w:r>
      </w:hyperlink>
      <w:r w:rsidR="009A0F18" w:rsidRPr="00745B7E">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9A0F18" w:rsidRPr="00745B7E" w14:paraId="784D6C26" w14:textId="77777777" w:rsidTr="00150CEA">
        <w:tc>
          <w:tcPr>
            <w:tcW w:w="4300" w:type="dxa"/>
          </w:tcPr>
          <w:p w14:paraId="69B8FE14" w14:textId="4A9F7AFA" w:rsidR="009A0F18" w:rsidRPr="00745B7E" w:rsidRDefault="009A0F18" w:rsidP="00150CEA">
            <w:pPr>
              <w:ind w:right="50"/>
              <w:rPr>
                <w:rFonts w:ascii="Arial" w:hAnsi="Arial" w:cs="Arial"/>
                <w:sz w:val="18"/>
                <w:szCs w:val="18"/>
              </w:rPr>
            </w:pPr>
          </w:p>
        </w:tc>
        <w:tc>
          <w:tcPr>
            <w:tcW w:w="4489" w:type="dxa"/>
          </w:tcPr>
          <w:p w14:paraId="53F85122" w14:textId="77777777" w:rsidR="009A0F18" w:rsidRPr="00745B7E" w:rsidRDefault="009A0F18" w:rsidP="00150CEA">
            <w:pPr>
              <w:ind w:right="50"/>
              <w:jc w:val="both"/>
              <w:rPr>
                <w:rFonts w:ascii="Arial" w:hAnsi="Arial" w:cs="Arial"/>
                <w:sz w:val="18"/>
                <w:szCs w:val="18"/>
              </w:rPr>
            </w:pPr>
          </w:p>
        </w:tc>
      </w:tr>
    </w:tbl>
    <w:p w14:paraId="739CD3C1" w14:textId="6D114DC0" w:rsidR="00C55D2C" w:rsidRDefault="00C20FF1" w:rsidP="00C55D2C">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Vo.Bo</w:t>
      </w:r>
      <w:proofErr w:type="spellEnd"/>
      <w:r>
        <w:rPr>
          <w:rFonts w:ascii="Arial" w:hAnsi="Arial" w:cs="Arial"/>
          <w:sz w:val="16"/>
          <w:szCs w:val="16"/>
        </w:rPr>
        <w:t>.</w:t>
      </w:r>
      <w:r w:rsidRPr="00C20FF1">
        <w:rPr>
          <w:rFonts w:ascii="Arial" w:hAnsi="Arial" w:cs="Arial"/>
          <w:sz w:val="16"/>
          <w:szCs w:val="16"/>
        </w:rPr>
        <w:t xml:space="preserve"> </w:t>
      </w:r>
      <w:r>
        <w:rPr>
          <w:rFonts w:ascii="Arial" w:hAnsi="Arial" w:cs="Arial"/>
          <w:sz w:val="16"/>
          <w:szCs w:val="16"/>
        </w:rPr>
        <w:t xml:space="preserve">   </w:t>
      </w:r>
      <w:r w:rsidRPr="006F3E24">
        <w:rPr>
          <w:rFonts w:ascii="Arial" w:hAnsi="Arial" w:cs="Arial"/>
          <w:sz w:val="16"/>
          <w:szCs w:val="16"/>
        </w:rPr>
        <w:t>Adriana Maria Guzmán Rodriguez</w:t>
      </w:r>
    </w:p>
    <w:p w14:paraId="4227C324" w14:textId="3693FC59" w:rsidR="00C20FF1" w:rsidRPr="00745B7E" w:rsidRDefault="00C20FF1" w:rsidP="00C55D2C">
      <w:pPr>
        <w:rPr>
          <w:rFonts w:ascii="Arial" w:hAnsi="Arial" w:cs="Arial"/>
          <w:sz w:val="16"/>
          <w:szCs w:val="16"/>
        </w:rPr>
      </w:pPr>
      <w:r>
        <w:rPr>
          <w:rFonts w:ascii="Arial" w:hAnsi="Arial" w:cs="Arial"/>
          <w:sz w:val="16"/>
          <w:szCs w:val="16"/>
        </w:rPr>
        <w:t xml:space="preserve">                  Vicepresidencia de Crédito </w:t>
      </w:r>
    </w:p>
    <w:tbl>
      <w:tblPr>
        <w:tblW w:w="0" w:type="auto"/>
        <w:tblCellMar>
          <w:left w:w="0" w:type="dxa"/>
          <w:right w:w="0" w:type="dxa"/>
        </w:tblCellMar>
        <w:tblLook w:val="04A0" w:firstRow="1" w:lastRow="0" w:firstColumn="1" w:lastColumn="0" w:noHBand="0" w:noVBand="1"/>
      </w:tblPr>
      <w:tblGrid>
        <w:gridCol w:w="4299"/>
        <w:gridCol w:w="4299"/>
      </w:tblGrid>
      <w:tr w:rsidR="00BB5BBE" w14:paraId="1AE832F9" w14:textId="77777777" w:rsidTr="00BB5BBE">
        <w:tc>
          <w:tcPr>
            <w:tcW w:w="4299" w:type="dxa"/>
            <w:tcMar>
              <w:top w:w="0" w:type="dxa"/>
              <w:left w:w="108" w:type="dxa"/>
              <w:bottom w:w="0" w:type="dxa"/>
              <w:right w:w="108" w:type="dxa"/>
            </w:tcMar>
          </w:tcPr>
          <w:p w14:paraId="4EF7FB1C" w14:textId="77777777" w:rsidR="00BB5BBE" w:rsidRDefault="00BB5BBE">
            <w:pPr>
              <w:ind w:right="50"/>
              <w:rPr>
                <w:rFonts w:ascii="Arial" w:hAnsi="Arial" w:cs="Arial"/>
                <w:sz w:val="16"/>
                <w:szCs w:val="16"/>
                <w:lang w:val="es-ES"/>
              </w:rPr>
            </w:pPr>
            <w:r>
              <w:rPr>
                <w:rFonts w:ascii="Arial" w:hAnsi="Arial" w:cs="Arial"/>
                <w:sz w:val="16"/>
                <w:szCs w:val="16"/>
                <w:lang w:val="es-ES"/>
              </w:rPr>
              <w:t>Vo.Bo.     Maria Alejandra Salas Alvarez</w:t>
            </w:r>
          </w:p>
          <w:p w14:paraId="1A694B93" w14:textId="77777777" w:rsidR="00BB5BBE" w:rsidRDefault="00BB5BBE">
            <w:pPr>
              <w:rPr>
                <w:rFonts w:ascii="Arial" w:hAnsi="Arial" w:cs="Arial"/>
                <w:sz w:val="16"/>
                <w:szCs w:val="16"/>
                <w:lang w:val="es-ES"/>
              </w:rPr>
            </w:pPr>
            <w:r>
              <w:rPr>
                <w:rFonts w:ascii="Arial" w:hAnsi="Arial" w:cs="Arial"/>
                <w:sz w:val="16"/>
                <w:szCs w:val="16"/>
                <w:lang w:val="es-ES"/>
              </w:rPr>
              <w:t>                Vicepresidencia Jurídica</w:t>
            </w:r>
          </w:p>
          <w:p w14:paraId="000A4448" w14:textId="55D3EC15" w:rsidR="00213B95" w:rsidRDefault="00213B95">
            <w:pPr>
              <w:rPr>
                <w:rFonts w:ascii="Arial" w:hAnsi="Arial" w:cs="Arial"/>
                <w:sz w:val="16"/>
                <w:szCs w:val="16"/>
                <w:lang w:val="es-ES"/>
              </w:rPr>
            </w:pPr>
            <w:r>
              <w:rPr>
                <w:rFonts w:ascii="Arial" w:hAnsi="Arial" w:cs="Arial"/>
                <w:sz w:val="16"/>
                <w:szCs w:val="16"/>
                <w:lang w:val="es-ES"/>
              </w:rPr>
              <w:t>Vo.Bo.     Luis Gabriel Marin Garcia</w:t>
            </w:r>
          </w:p>
          <w:p w14:paraId="3C5BB5E2" w14:textId="579509BF" w:rsidR="00213B95" w:rsidRDefault="00213B95">
            <w:pPr>
              <w:rPr>
                <w:rFonts w:ascii="Arial" w:hAnsi="Arial" w:cs="Arial"/>
                <w:sz w:val="16"/>
                <w:szCs w:val="16"/>
                <w:lang w:val="es-ES"/>
              </w:rPr>
            </w:pPr>
            <w:r>
              <w:rPr>
                <w:rFonts w:ascii="Arial" w:hAnsi="Arial" w:cs="Arial"/>
                <w:sz w:val="16"/>
                <w:szCs w:val="16"/>
                <w:lang w:val="es-ES"/>
              </w:rPr>
              <w:t xml:space="preserve">                Vicepresidente Empresarial</w:t>
            </w:r>
          </w:p>
          <w:p w14:paraId="30AFF779" w14:textId="77777777" w:rsidR="00BB5BBE" w:rsidRDefault="00BB5BBE">
            <w:pPr>
              <w:ind w:right="50"/>
              <w:jc w:val="both"/>
              <w:rPr>
                <w:rFonts w:ascii="Arial" w:hAnsi="Arial" w:cs="Arial"/>
                <w:sz w:val="16"/>
                <w:szCs w:val="16"/>
                <w:lang w:val="es-ES"/>
              </w:rPr>
            </w:pPr>
            <w:r>
              <w:rPr>
                <w:rFonts w:ascii="Arial" w:hAnsi="Arial" w:cs="Arial"/>
                <w:sz w:val="16"/>
                <w:szCs w:val="16"/>
                <w:lang w:val="es-ES"/>
              </w:rPr>
              <w:t>Vo.Bo.     Zulma Patricia Gonzalez Muñoz</w:t>
            </w:r>
          </w:p>
          <w:p w14:paraId="24A5615B" w14:textId="77777777" w:rsidR="00BB5BBE" w:rsidRDefault="00BB5BBE">
            <w:pPr>
              <w:rPr>
                <w:rFonts w:ascii="Arial" w:hAnsi="Arial" w:cs="Arial"/>
                <w:sz w:val="16"/>
                <w:szCs w:val="16"/>
                <w:lang w:val="es-ES"/>
              </w:rPr>
            </w:pPr>
            <w:r>
              <w:rPr>
                <w:rFonts w:ascii="Arial" w:hAnsi="Arial" w:cs="Arial"/>
                <w:sz w:val="16"/>
                <w:szCs w:val="16"/>
                <w:lang w:val="es-ES"/>
              </w:rPr>
              <w:t>                Gerencia Asesorías y Conceptos</w:t>
            </w:r>
          </w:p>
          <w:p w14:paraId="5829D3BD" w14:textId="2530F990" w:rsidR="00FF798A" w:rsidRDefault="00FF798A">
            <w:pPr>
              <w:rPr>
                <w:rFonts w:ascii="Arial" w:hAnsi="Arial" w:cs="Arial"/>
                <w:sz w:val="16"/>
                <w:szCs w:val="16"/>
                <w:lang w:val="es-ES"/>
              </w:rPr>
            </w:pPr>
            <w:r>
              <w:rPr>
                <w:rFonts w:ascii="Arial" w:hAnsi="Arial" w:cs="Arial"/>
                <w:sz w:val="16"/>
                <w:szCs w:val="16"/>
                <w:lang w:val="es-ES"/>
              </w:rPr>
              <w:t>Vo.Bo.     Avelino Orlando Diaz Rendon</w:t>
            </w:r>
          </w:p>
          <w:p w14:paraId="69B59DB1" w14:textId="71AD22A9" w:rsidR="00FF798A" w:rsidRDefault="00FF798A">
            <w:pPr>
              <w:rPr>
                <w:rFonts w:ascii="Arial" w:hAnsi="Arial" w:cs="Arial"/>
                <w:sz w:val="16"/>
                <w:szCs w:val="16"/>
                <w:lang w:val="es-ES"/>
              </w:rPr>
            </w:pPr>
            <w:r>
              <w:rPr>
                <w:rFonts w:ascii="Arial" w:hAnsi="Arial" w:cs="Arial"/>
                <w:sz w:val="16"/>
                <w:szCs w:val="16"/>
                <w:lang w:val="es-ES"/>
              </w:rPr>
              <w:t xml:space="preserve">                Gerencia de Procesos</w:t>
            </w:r>
          </w:p>
        </w:tc>
        <w:tc>
          <w:tcPr>
            <w:tcW w:w="4299" w:type="dxa"/>
            <w:tcMar>
              <w:top w:w="0" w:type="dxa"/>
              <w:left w:w="108" w:type="dxa"/>
              <w:bottom w:w="0" w:type="dxa"/>
              <w:right w:w="108" w:type="dxa"/>
            </w:tcMar>
          </w:tcPr>
          <w:p w14:paraId="19AEA37C" w14:textId="0BA3DB4D" w:rsidR="00BB5BBE" w:rsidRDefault="00BB5BBE">
            <w:pPr>
              <w:rPr>
                <w:rFonts w:ascii="Arial" w:hAnsi="Arial" w:cs="Arial"/>
                <w:sz w:val="16"/>
                <w:szCs w:val="16"/>
                <w:lang w:val="es-ES"/>
              </w:rPr>
            </w:pPr>
          </w:p>
          <w:p w14:paraId="71992332" w14:textId="77777777" w:rsidR="00BB5BBE" w:rsidRDefault="00BB5BBE" w:rsidP="00213B95">
            <w:pPr>
              <w:rPr>
                <w:rFonts w:ascii="Arial" w:hAnsi="Arial" w:cs="Arial"/>
                <w:sz w:val="16"/>
                <w:szCs w:val="16"/>
                <w:lang w:val="es-ES"/>
              </w:rPr>
            </w:pPr>
          </w:p>
        </w:tc>
      </w:tr>
    </w:tbl>
    <w:p w14:paraId="7E74D167" w14:textId="00B0DB3B" w:rsidR="00213B95" w:rsidRDefault="00213B95" w:rsidP="00213B95">
      <w:pPr>
        <w:ind w:right="50"/>
        <w:jc w:val="both"/>
        <w:rPr>
          <w:rFonts w:ascii="Arial" w:hAnsi="Arial" w:cs="Arial"/>
          <w:sz w:val="16"/>
          <w:szCs w:val="16"/>
          <w:lang w:val="es-ES"/>
        </w:rPr>
      </w:pPr>
      <w:r>
        <w:rPr>
          <w:rFonts w:ascii="Arial" w:hAnsi="Arial" w:cs="Arial"/>
          <w:sz w:val="16"/>
          <w:szCs w:val="16"/>
          <w:lang w:val="es-ES"/>
        </w:rPr>
        <w:t xml:space="preserve">  Vo.Bo.    </w:t>
      </w:r>
      <w:r w:rsidR="00FF798A">
        <w:rPr>
          <w:rFonts w:ascii="Arial" w:hAnsi="Arial" w:cs="Arial"/>
          <w:sz w:val="16"/>
          <w:szCs w:val="16"/>
          <w:lang w:val="es-ES"/>
        </w:rPr>
        <w:t xml:space="preserve"> </w:t>
      </w:r>
      <w:r>
        <w:rPr>
          <w:rFonts w:ascii="Arial" w:hAnsi="Arial" w:cs="Arial"/>
          <w:sz w:val="16"/>
          <w:szCs w:val="16"/>
          <w:lang w:val="es-ES"/>
        </w:rPr>
        <w:t> Diego Cano Hernández</w:t>
      </w:r>
    </w:p>
    <w:p w14:paraId="62925D38" w14:textId="00C8F0BE" w:rsidR="00213B95" w:rsidRDefault="00213B95" w:rsidP="00213B95">
      <w:pPr>
        <w:rPr>
          <w:rFonts w:ascii="Arial" w:hAnsi="Arial" w:cs="Arial"/>
          <w:sz w:val="16"/>
          <w:szCs w:val="16"/>
          <w:lang w:val="es-ES"/>
        </w:rPr>
      </w:pPr>
      <w:r>
        <w:rPr>
          <w:rFonts w:ascii="Arial" w:hAnsi="Arial" w:cs="Arial"/>
          <w:sz w:val="16"/>
          <w:szCs w:val="16"/>
          <w:lang w:val="es-ES"/>
        </w:rPr>
        <w:t>                  Gerencia Desarrollo Negocios</w:t>
      </w:r>
    </w:p>
    <w:p w14:paraId="627483E1" w14:textId="77777777" w:rsidR="00C55D2C" w:rsidRPr="00745B7E" w:rsidRDefault="00C55D2C" w:rsidP="006E7121">
      <w:pPr>
        <w:ind w:left="142" w:right="50"/>
        <w:jc w:val="both"/>
        <w:rPr>
          <w:rFonts w:ascii="Arial" w:hAnsi="Arial" w:cs="Arial"/>
        </w:rPr>
      </w:pPr>
    </w:p>
    <w:sectPr w:rsidR="00C55D2C" w:rsidRPr="00745B7E" w:rsidSect="004120DC">
      <w:footerReference w:type="default" r:id="rId18"/>
      <w:headerReference w:type="first" r:id="rId19"/>
      <w:pgSz w:w="12240" w:h="18720" w:code="14"/>
      <w:pgMar w:top="1701" w:right="1701" w:bottom="1701" w:left="1928" w:header="720" w:footer="720"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8" w:author="Juan Chala Palacios" w:date="2024-01-16T09:21:00Z" w:initials="JC">
    <w:p w14:paraId="723ACC90" w14:textId="77777777" w:rsidR="00C20FF1" w:rsidRDefault="00C20FF1" w:rsidP="00327777">
      <w:pPr>
        <w:pStyle w:val="Textocomentario"/>
        <w:jc w:val="left"/>
      </w:pPr>
      <w:r>
        <w:rPr>
          <w:rStyle w:val="Refdecomentario"/>
        </w:rPr>
        <w:annotationRef/>
      </w:r>
      <w:r>
        <w:t xml:space="preserve">Desde el inicio </w:t>
      </w:r>
    </w:p>
  </w:comment>
  <w:comment w:id="219" w:author="Juan Chala Palacios" w:date="2024-01-16T09:20:00Z" w:initials="JC">
    <w:p w14:paraId="6F35774E" w14:textId="00C3197B" w:rsidR="00C20FF1" w:rsidRDefault="00C20FF1" w:rsidP="00D862B6">
      <w:pPr>
        <w:pStyle w:val="Textocomentario"/>
        <w:jc w:val="left"/>
      </w:pPr>
      <w:r>
        <w:rPr>
          <w:rStyle w:val="Refdecomentario"/>
        </w:rPr>
        <w:annotationRef/>
      </w:r>
      <w:r>
        <w:t>adelantadas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3ACC90" w15:done="0"/>
  <w15:commentEx w15:paraId="6F3577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00B7015" w16cex:dateUtc="2024-01-16T14:21:00Z"/>
  <w16cex:commentExtensible w16cex:durableId="17BA8D75" w16cex:dateUtc="2024-01-16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3ACC90" w16cid:durableId="500B7015"/>
  <w16cid:commentId w16cid:paraId="6F35774E" w16cid:durableId="17BA8D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09E0" w14:textId="77777777" w:rsidR="00441B84" w:rsidRDefault="00441B84">
      <w:r>
        <w:separator/>
      </w:r>
    </w:p>
  </w:endnote>
  <w:endnote w:type="continuationSeparator" w:id="0">
    <w:p w14:paraId="55814610" w14:textId="77777777" w:rsidR="00441B84" w:rsidRDefault="0044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1515" w14:textId="77777777" w:rsidR="00441B84" w:rsidRDefault="00441B84">
      <w:r>
        <w:separator/>
      </w:r>
    </w:p>
  </w:footnote>
  <w:footnote w:type="continuationSeparator" w:id="0">
    <w:p w14:paraId="7DE4BB8B" w14:textId="77777777" w:rsidR="00441B84" w:rsidRDefault="00441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644"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1"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2"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1"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16"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C55FAA"/>
    <w:multiLevelType w:val="multilevel"/>
    <w:tmpl w:val="0D1C6A30"/>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5BD7180D"/>
    <w:multiLevelType w:val="hybridMultilevel"/>
    <w:tmpl w:val="34609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26"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28"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3"/>
  </w:num>
  <w:num w:numId="3" w16cid:durableId="695927458">
    <w:abstractNumId w:val="28"/>
  </w:num>
  <w:num w:numId="4" w16cid:durableId="1805810296">
    <w:abstractNumId w:val="0"/>
  </w:num>
  <w:num w:numId="5" w16cid:durableId="569316084">
    <w:abstractNumId w:val="25"/>
  </w:num>
  <w:num w:numId="6" w16cid:durableId="1053121001">
    <w:abstractNumId w:val="26"/>
  </w:num>
  <w:num w:numId="7" w16cid:durableId="79068127">
    <w:abstractNumId w:val="14"/>
  </w:num>
  <w:num w:numId="8" w16cid:durableId="804785316">
    <w:abstractNumId w:val="2"/>
  </w:num>
  <w:num w:numId="9" w16cid:durableId="875434146">
    <w:abstractNumId w:val="30"/>
  </w:num>
  <w:num w:numId="10" w16cid:durableId="1466435121">
    <w:abstractNumId w:val="13"/>
  </w:num>
  <w:num w:numId="11" w16cid:durableId="2125297428">
    <w:abstractNumId w:val="7"/>
  </w:num>
  <w:num w:numId="12" w16cid:durableId="421605312">
    <w:abstractNumId w:val="21"/>
  </w:num>
  <w:num w:numId="13" w16cid:durableId="228543316">
    <w:abstractNumId w:val="1"/>
  </w:num>
  <w:num w:numId="14" w16cid:durableId="2043355250">
    <w:abstractNumId w:val="12"/>
  </w:num>
  <w:num w:numId="15" w16cid:durableId="1045570000">
    <w:abstractNumId w:val="10"/>
  </w:num>
  <w:num w:numId="16" w16cid:durableId="170343453">
    <w:abstractNumId w:val="9"/>
  </w:num>
  <w:num w:numId="17" w16cid:durableId="1347945450">
    <w:abstractNumId w:val="24"/>
  </w:num>
  <w:num w:numId="18" w16cid:durableId="822166232">
    <w:abstractNumId w:val="27"/>
  </w:num>
  <w:num w:numId="19" w16cid:durableId="1236939195">
    <w:abstractNumId w:val="16"/>
  </w:num>
  <w:num w:numId="20" w16cid:durableId="1853959193">
    <w:abstractNumId w:val="20"/>
  </w:num>
  <w:num w:numId="21" w16cid:durableId="351954524">
    <w:abstractNumId w:val="22"/>
  </w:num>
  <w:num w:numId="22" w16cid:durableId="492183444">
    <w:abstractNumId w:val="8"/>
  </w:num>
  <w:num w:numId="23" w16cid:durableId="799418460">
    <w:abstractNumId w:val="23"/>
  </w:num>
  <w:num w:numId="24" w16cid:durableId="1506239378">
    <w:abstractNumId w:val="15"/>
  </w:num>
  <w:num w:numId="25" w16cid:durableId="177891512">
    <w:abstractNumId w:val="5"/>
  </w:num>
  <w:num w:numId="26" w16cid:durableId="123814397">
    <w:abstractNumId w:val="17"/>
  </w:num>
  <w:num w:numId="27" w16cid:durableId="533425934">
    <w:abstractNumId w:val="11"/>
  </w:num>
  <w:num w:numId="28" w16cid:durableId="1407607863">
    <w:abstractNumId w:val="4"/>
  </w:num>
  <w:num w:numId="29" w16cid:durableId="9458806">
    <w:abstractNumId w:val="29"/>
  </w:num>
  <w:num w:numId="30" w16cid:durableId="221216555">
    <w:abstractNumId w:val="31"/>
  </w:num>
  <w:num w:numId="31" w16cid:durableId="1497069253">
    <w:abstractNumId w:val="6"/>
  </w:num>
  <w:num w:numId="32" w16cid:durableId="1021123901">
    <w:abstractNumId w:val="1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 Chala Palacios">
    <w15:presenceInfo w15:providerId="AD" w15:userId="S::Jchala@fna.gov.co::6494191d-c718-4b91-a02e-276c9a8705fe"/>
  </w15:person>
  <w15:person w15:author="Jesus David Medina Ruiz">
    <w15:presenceInfo w15:providerId="AD" w15:userId="S::jmedinar@fna.gov.co::6d193555-85b0-4d02-8401-57ff71763d18"/>
  </w15:person>
  <w15:person w15:author="Jonathan Andres Encizo Hernandez">
    <w15:presenceInfo w15:providerId="AD" w15:userId="S::JEncizo@fna.gov.co::93f9446b-78a9-46a1-add9-a1fa0d9a5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B23"/>
    <w:rsid w:val="0000391A"/>
    <w:rsid w:val="00003B4A"/>
    <w:rsid w:val="00005329"/>
    <w:rsid w:val="0000601B"/>
    <w:rsid w:val="00006814"/>
    <w:rsid w:val="000101B5"/>
    <w:rsid w:val="000106FB"/>
    <w:rsid w:val="00010C73"/>
    <w:rsid w:val="000112A3"/>
    <w:rsid w:val="00011A2B"/>
    <w:rsid w:val="00011F00"/>
    <w:rsid w:val="00012354"/>
    <w:rsid w:val="0001261D"/>
    <w:rsid w:val="00012A8C"/>
    <w:rsid w:val="00012D8A"/>
    <w:rsid w:val="00013114"/>
    <w:rsid w:val="000132BF"/>
    <w:rsid w:val="00013C51"/>
    <w:rsid w:val="00014B3C"/>
    <w:rsid w:val="00017514"/>
    <w:rsid w:val="00020CB6"/>
    <w:rsid w:val="000213FD"/>
    <w:rsid w:val="0002169C"/>
    <w:rsid w:val="00021F90"/>
    <w:rsid w:val="00022DEE"/>
    <w:rsid w:val="00022F7D"/>
    <w:rsid w:val="0002304E"/>
    <w:rsid w:val="00023BC0"/>
    <w:rsid w:val="00023D44"/>
    <w:rsid w:val="00024317"/>
    <w:rsid w:val="000245A4"/>
    <w:rsid w:val="00024EB1"/>
    <w:rsid w:val="000253B2"/>
    <w:rsid w:val="00025723"/>
    <w:rsid w:val="0002584D"/>
    <w:rsid w:val="0002623B"/>
    <w:rsid w:val="00026601"/>
    <w:rsid w:val="000267AB"/>
    <w:rsid w:val="0002759E"/>
    <w:rsid w:val="000300E9"/>
    <w:rsid w:val="00030415"/>
    <w:rsid w:val="000304D5"/>
    <w:rsid w:val="00030B03"/>
    <w:rsid w:val="00031DF4"/>
    <w:rsid w:val="00031F33"/>
    <w:rsid w:val="00032119"/>
    <w:rsid w:val="000325CF"/>
    <w:rsid w:val="00033449"/>
    <w:rsid w:val="000349EC"/>
    <w:rsid w:val="00034F18"/>
    <w:rsid w:val="000369B1"/>
    <w:rsid w:val="0003728B"/>
    <w:rsid w:val="00037444"/>
    <w:rsid w:val="00037EAA"/>
    <w:rsid w:val="0004184C"/>
    <w:rsid w:val="00042474"/>
    <w:rsid w:val="000425F3"/>
    <w:rsid w:val="00042B87"/>
    <w:rsid w:val="00042D7A"/>
    <w:rsid w:val="00042DE3"/>
    <w:rsid w:val="00042E1A"/>
    <w:rsid w:val="00044412"/>
    <w:rsid w:val="00044FE2"/>
    <w:rsid w:val="00045347"/>
    <w:rsid w:val="000459CE"/>
    <w:rsid w:val="00045D70"/>
    <w:rsid w:val="000463A5"/>
    <w:rsid w:val="00047169"/>
    <w:rsid w:val="000472AA"/>
    <w:rsid w:val="000478F9"/>
    <w:rsid w:val="00050C4F"/>
    <w:rsid w:val="00050EFF"/>
    <w:rsid w:val="00052CB8"/>
    <w:rsid w:val="00053209"/>
    <w:rsid w:val="00054496"/>
    <w:rsid w:val="000546FD"/>
    <w:rsid w:val="00054D08"/>
    <w:rsid w:val="00054F17"/>
    <w:rsid w:val="0005573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A5B"/>
    <w:rsid w:val="00082EC2"/>
    <w:rsid w:val="00083922"/>
    <w:rsid w:val="00083A9A"/>
    <w:rsid w:val="00083B70"/>
    <w:rsid w:val="00083D62"/>
    <w:rsid w:val="00083FF4"/>
    <w:rsid w:val="00084564"/>
    <w:rsid w:val="00086A4D"/>
    <w:rsid w:val="00086AC4"/>
    <w:rsid w:val="00090D52"/>
    <w:rsid w:val="000911DA"/>
    <w:rsid w:val="00092129"/>
    <w:rsid w:val="00092D10"/>
    <w:rsid w:val="0009310C"/>
    <w:rsid w:val="0009316B"/>
    <w:rsid w:val="000932AC"/>
    <w:rsid w:val="00093711"/>
    <w:rsid w:val="00093FC8"/>
    <w:rsid w:val="0009439F"/>
    <w:rsid w:val="00094DDB"/>
    <w:rsid w:val="000967B5"/>
    <w:rsid w:val="000A0D73"/>
    <w:rsid w:val="000A16D4"/>
    <w:rsid w:val="000A1F4C"/>
    <w:rsid w:val="000A3FFA"/>
    <w:rsid w:val="000A49CE"/>
    <w:rsid w:val="000A5288"/>
    <w:rsid w:val="000A539E"/>
    <w:rsid w:val="000A60DA"/>
    <w:rsid w:val="000A6775"/>
    <w:rsid w:val="000B0643"/>
    <w:rsid w:val="000B08A4"/>
    <w:rsid w:val="000B0AFF"/>
    <w:rsid w:val="000B1514"/>
    <w:rsid w:val="000B157E"/>
    <w:rsid w:val="000B1ECA"/>
    <w:rsid w:val="000B25A7"/>
    <w:rsid w:val="000B2677"/>
    <w:rsid w:val="000B26B5"/>
    <w:rsid w:val="000B3211"/>
    <w:rsid w:val="000B37E9"/>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54E"/>
    <w:rsid w:val="000C2951"/>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DB3"/>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A49"/>
    <w:rsid w:val="000E7E2B"/>
    <w:rsid w:val="000F0ACD"/>
    <w:rsid w:val="000F15AE"/>
    <w:rsid w:val="000F347A"/>
    <w:rsid w:val="000F34E4"/>
    <w:rsid w:val="000F4076"/>
    <w:rsid w:val="000F48CC"/>
    <w:rsid w:val="000F48FE"/>
    <w:rsid w:val="000F4D0F"/>
    <w:rsid w:val="000F5649"/>
    <w:rsid w:val="000F5AC9"/>
    <w:rsid w:val="0010057F"/>
    <w:rsid w:val="0010099D"/>
    <w:rsid w:val="001027BF"/>
    <w:rsid w:val="00104BC4"/>
    <w:rsid w:val="00104D05"/>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469A"/>
    <w:rsid w:val="00124DA6"/>
    <w:rsid w:val="00124EC9"/>
    <w:rsid w:val="00125286"/>
    <w:rsid w:val="00125AF6"/>
    <w:rsid w:val="00126B05"/>
    <w:rsid w:val="00126CC6"/>
    <w:rsid w:val="001275D6"/>
    <w:rsid w:val="00127A16"/>
    <w:rsid w:val="0013169B"/>
    <w:rsid w:val="00132140"/>
    <w:rsid w:val="001326CB"/>
    <w:rsid w:val="00132763"/>
    <w:rsid w:val="00132A09"/>
    <w:rsid w:val="00133421"/>
    <w:rsid w:val="001339EE"/>
    <w:rsid w:val="00134E33"/>
    <w:rsid w:val="00135651"/>
    <w:rsid w:val="00135E1A"/>
    <w:rsid w:val="00136023"/>
    <w:rsid w:val="0013602A"/>
    <w:rsid w:val="00136A1C"/>
    <w:rsid w:val="001370C5"/>
    <w:rsid w:val="00137120"/>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2BC"/>
    <w:rsid w:val="00156521"/>
    <w:rsid w:val="0016038B"/>
    <w:rsid w:val="00160FD7"/>
    <w:rsid w:val="00161824"/>
    <w:rsid w:val="0016238C"/>
    <w:rsid w:val="00162606"/>
    <w:rsid w:val="00162923"/>
    <w:rsid w:val="001634E4"/>
    <w:rsid w:val="001668F5"/>
    <w:rsid w:val="0016710C"/>
    <w:rsid w:val="00170A09"/>
    <w:rsid w:val="00170F7F"/>
    <w:rsid w:val="0017179D"/>
    <w:rsid w:val="00171BDB"/>
    <w:rsid w:val="00173460"/>
    <w:rsid w:val="001739AF"/>
    <w:rsid w:val="001739B1"/>
    <w:rsid w:val="001740FC"/>
    <w:rsid w:val="00174FE7"/>
    <w:rsid w:val="0017513A"/>
    <w:rsid w:val="001751B3"/>
    <w:rsid w:val="00175D31"/>
    <w:rsid w:val="00176F0D"/>
    <w:rsid w:val="00177AB6"/>
    <w:rsid w:val="001816C3"/>
    <w:rsid w:val="00181F48"/>
    <w:rsid w:val="00182C5F"/>
    <w:rsid w:val="00182D1F"/>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FAF"/>
    <w:rsid w:val="00197087"/>
    <w:rsid w:val="001977BC"/>
    <w:rsid w:val="001A0567"/>
    <w:rsid w:val="001A0FFB"/>
    <w:rsid w:val="001A16C9"/>
    <w:rsid w:val="001A16D8"/>
    <w:rsid w:val="001A2417"/>
    <w:rsid w:val="001A37E8"/>
    <w:rsid w:val="001A5A53"/>
    <w:rsid w:val="001A7818"/>
    <w:rsid w:val="001B0572"/>
    <w:rsid w:val="001B05C8"/>
    <w:rsid w:val="001B20FE"/>
    <w:rsid w:val="001B21FD"/>
    <w:rsid w:val="001B325E"/>
    <w:rsid w:val="001B4390"/>
    <w:rsid w:val="001B4C7E"/>
    <w:rsid w:val="001B620A"/>
    <w:rsid w:val="001B6998"/>
    <w:rsid w:val="001B6BFD"/>
    <w:rsid w:val="001B7322"/>
    <w:rsid w:val="001B7788"/>
    <w:rsid w:val="001C06CC"/>
    <w:rsid w:val="001C06FF"/>
    <w:rsid w:val="001C0CDC"/>
    <w:rsid w:val="001C1FF6"/>
    <w:rsid w:val="001C2E74"/>
    <w:rsid w:val="001C3C3D"/>
    <w:rsid w:val="001C3E04"/>
    <w:rsid w:val="001C487A"/>
    <w:rsid w:val="001C48FC"/>
    <w:rsid w:val="001C4934"/>
    <w:rsid w:val="001C498B"/>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7BC"/>
    <w:rsid w:val="001D6D82"/>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2582"/>
    <w:rsid w:val="001F2D7A"/>
    <w:rsid w:val="001F3E97"/>
    <w:rsid w:val="001F4264"/>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727"/>
    <w:rsid w:val="00206D42"/>
    <w:rsid w:val="00207ACB"/>
    <w:rsid w:val="002104AE"/>
    <w:rsid w:val="0021063B"/>
    <w:rsid w:val="0021191D"/>
    <w:rsid w:val="0021200E"/>
    <w:rsid w:val="00212739"/>
    <w:rsid w:val="002132C1"/>
    <w:rsid w:val="00213B95"/>
    <w:rsid w:val="00213F51"/>
    <w:rsid w:val="00214C9D"/>
    <w:rsid w:val="00214F90"/>
    <w:rsid w:val="002156EC"/>
    <w:rsid w:val="00217065"/>
    <w:rsid w:val="00217E13"/>
    <w:rsid w:val="00220088"/>
    <w:rsid w:val="00220182"/>
    <w:rsid w:val="002223CE"/>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47"/>
    <w:rsid w:val="002615A4"/>
    <w:rsid w:val="002619AC"/>
    <w:rsid w:val="002630D4"/>
    <w:rsid w:val="00263290"/>
    <w:rsid w:val="00263961"/>
    <w:rsid w:val="00265322"/>
    <w:rsid w:val="00265447"/>
    <w:rsid w:val="00265A77"/>
    <w:rsid w:val="00266B24"/>
    <w:rsid w:val="002674F7"/>
    <w:rsid w:val="00270112"/>
    <w:rsid w:val="00270C89"/>
    <w:rsid w:val="0027134D"/>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C16"/>
    <w:rsid w:val="002B0EE2"/>
    <w:rsid w:val="002B1AA8"/>
    <w:rsid w:val="002B2203"/>
    <w:rsid w:val="002B28CA"/>
    <w:rsid w:val="002B2EB3"/>
    <w:rsid w:val="002B36FF"/>
    <w:rsid w:val="002B3744"/>
    <w:rsid w:val="002B3858"/>
    <w:rsid w:val="002B4014"/>
    <w:rsid w:val="002B42D3"/>
    <w:rsid w:val="002B4EE9"/>
    <w:rsid w:val="002B4F09"/>
    <w:rsid w:val="002B59BE"/>
    <w:rsid w:val="002B5C07"/>
    <w:rsid w:val="002B5DEC"/>
    <w:rsid w:val="002B6598"/>
    <w:rsid w:val="002B7E18"/>
    <w:rsid w:val="002C0049"/>
    <w:rsid w:val="002C1A3C"/>
    <w:rsid w:val="002C2665"/>
    <w:rsid w:val="002C2F8C"/>
    <w:rsid w:val="002C37DA"/>
    <w:rsid w:val="002C4152"/>
    <w:rsid w:val="002C446F"/>
    <w:rsid w:val="002C540B"/>
    <w:rsid w:val="002C54B8"/>
    <w:rsid w:val="002C68DA"/>
    <w:rsid w:val="002C6E5C"/>
    <w:rsid w:val="002C6F13"/>
    <w:rsid w:val="002C6FD1"/>
    <w:rsid w:val="002D0495"/>
    <w:rsid w:val="002D04ED"/>
    <w:rsid w:val="002D104B"/>
    <w:rsid w:val="002D171E"/>
    <w:rsid w:val="002D1A6C"/>
    <w:rsid w:val="002D1D3B"/>
    <w:rsid w:val="002D1FC3"/>
    <w:rsid w:val="002D2BB2"/>
    <w:rsid w:val="002D3E6D"/>
    <w:rsid w:val="002D3F7A"/>
    <w:rsid w:val="002D4D4F"/>
    <w:rsid w:val="002D5159"/>
    <w:rsid w:val="002D51B9"/>
    <w:rsid w:val="002D6BB0"/>
    <w:rsid w:val="002E0558"/>
    <w:rsid w:val="002E0754"/>
    <w:rsid w:val="002E08F0"/>
    <w:rsid w:val="002E198E"/>
    <w:rsid w:val="002E25AC"/>
    <w:rsid w:val="002E269B"/>
    <w:rsid w:val="002E3123"/>
    <w:rsid w:val="002E32C5"/>
    <w:rsid w:val="002E3CE7"/>
    <w:rsid w:val="002E4338"/>
    <w:rsid w:val="002E4A07"/>
    <w:rsid w:val="002E4CCF"/>
    <w:rsid w:val="002E5B3B"/>
    <w:rsid w:val="002E5F6C"/>
    <w:rsid w:val="002E6203"/>
    <w:rsid w:val="002E65A5"/>
    <w:rsid w:val="002E7022"/>
    <w:rsid w:val="002E7FF9"/>
    <w:rsid w:val="002F1312"/>
    <w:rsid w:val="002F1591"/>
    <w:rsid w:val="002F19CC"/>
    <w:rsid w:val="002F2482"/>
    <w:rsid w:val="002F2EB6"/>
    <w:rsid w:val="002F3856"/>
    <w:rsid w:val="002F390D"/>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21C1A"/>
    <w:rsid w:val="00321CDE"/>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9A6"/>
    <w:rsid w:val="00334E40"/>
    <w:rsid w:val="003359B0"/>
    <w:rsid w:val="003364C5"/>
    <w:rsid w:val="00337905"/>
    <w:rsid w:val="0034032F"/>
    <w:rsid w:val="00340473"/>
    <w:rsid w:val="00340AD2"/>
    <w:rsid w:val="00344077"/>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5453"/>
    <w:rsid w:val="00355821"/>
    <w:rsid w:val="00355A92"/>
    <w:rsid w:val="0035721C"/>
    <w:rsid w:val="0036005F"/>
    <w:rsid w:val="003600F0"/>
    <w:rsid w:val="0036022D"/>
    <w:rsid w:val="003609B6"/>
    <w:rsid w:val="00361414"/>
    <w:rsid w:val="00361420"/>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B29"/>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8E3"/>
    <w:rsid w:val="00390FEA"/>
    <w:rsid w:val="00391614"/>
    <w:rsid w:val="0039184B"/>
    <w:rsid w:val="00391A18"/>
    <w:rsid w:val="00391DE0"/>
    <w:rsid w:val="00391EA9"/>
    <w:rsid w:val="003921FF"/>
    <w:rsid w:val="00393787"/>
    <w:rsid w:val="00393CDA"/>
    <w:rsid w:val="00393E7B"/>
    <w:rsid w:val="00394322"/>
    <w:rsid w:val="003947D0"/>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29B"/>
    <w:rsid w:val="003A595F"/>
    <w:rsid w:val="003A6AD3"/>
    <w:rsid w:val="003A6DF1"/>
    <w:rsid w:val="003A6FC6"/>
    <w:rsid w:val="003A7D05"/>
    <w:rsid w:val="003B03DF"/>
    <w:rsid w:val="003B0696"/>
    <w:rsid w:val="003B070A"/>
    <w:rsid w:val="003B0A9D"/>
    <w:rsid w:val="003B0C88"/>
    <w:rsid w:val="003B0FB8"/>
    <w:rsid w:val="003B13C7"/>
    <w:rsid w:val="003B1451"/>
    <w:rsid w:val="003B174D"/>
    <w:rsid w:val="003B2500"/>
    <w:rsid w:val="003B389C"/>
    <w:rsid w:val="003B4DCE"/>
    <w:rsid w:val="003B4ED3"/>
    <w:rsid w:val="003B5BB9"/>
    <w:rsid w:val="003B682E"/>
    <w:rsid w:val="003B725B"/>
    <w:rsid w:val="003C0179"/>
    <w:rsid w:val="003C061D"/>
    <w:rsid w:val="003C096C"/>
    <w:rsid w:val="003C0C9B"/>
    <w:rsid w:val="003C0CC9"/>
    <w:rsid w:val="003C10B7"/>
    <w:rsid w:val="003C17BB"/>
    <w:rsid w:val="003C5072"/>
    <w:rsid w:val="003C5152"/>
    <w:rsid w:val="003C6733"/>
    <w:rsid w:val="003C6A84"/>
    <w:rsid w:val="003C6B8B"/>
    <w:rsid w:val="003C6E2C"/>
    <w:rsid w:val="003C799A"/>
    <w:rsid w:val="003C7FC4"/>
    <w:rsid w:val="003D098E"/>
    <w:rsid w:val="003D0AD8"/>
    <w:rsid w:val="003D0F23"/>
    <w:rsid w:val="003D0FE4"/>
    <w:rsid w:val="003D17EC"/>
    <w:rsid w:val="003D23E9"/>
    <w:rsid w:val="003D24CF"/>
    <w:rsid w:val="003D2A45"/>
    <w:rsid w:val="003D507B"/>
    <w:rsid w:val="003D5238"/>
    <w:rsid w:val="003D58C6"/>
    <w:rsid w:val="003D6631"/>
    <w:rsid w:val="003D68FA"/>
    <w:rsid w:val="003E0692"/>
    <w:rsid w:val="003E152B"/>
    <w:rsid w:val="003E2172"/>
    <w:rsid w:val="003E2CC8"/>
    <w:rsid w:val="003E35F0"/>
    <w:rsid w:val="003E38BB"/>
    <w:rsid w:val="003E3E98"/>
    <w:rsid w:val="003E45C8"/>
    <w:rsid w:val="003E4EA1"/>
    <w:rsid w:val="003E4F6B"/>
    <w:rsid w:val="003E57CE"/>
    <w:rsid w:val="003E57D1"/>
    <w:rsid w:val="003E5E6E"/>
    <w:rsid w:val="003E6D8F"/>
    <w:rsid w:val="003E7125"/>
    <w:rsid w:val="003E7833"/>
    <w:rsid w:val="003E7BA8"/>
    <w:rsid w:val="003E7F18"/>
    <w:rsid w:val="003F05B8"/>
    <w:rsid w:val="003F1239"/>
    <w:rsid w:val="003F15B5"/>
    <w:rsid w:val="003F1969"/>
    <w:rsid w:val="003F1990"/>
    <w:rsid w:val="003F226E"/>
    <w:rsid w:val="003F46C1"/>
    <w:rsid w:val="003F4B94"/>
    <w:rsid w:val="003F5480"/>
    <w:rsid w:val="003F5C7D"/>
    <w:rsid w:val="003F5CA9"/>
    <w:rsid w:val="003F6FEF"/>
    <w:rsid w:val="003F7702"/>
    <w:rsid w:val="003F7946"/>
    <w:rsid w:val="003F7A89"/>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359"/>
    <w:rsid w:val="0042192C"/>
    <w:rsid w:val="00422499"/>
    <w:rsid w:val="00422F0C"/>
    <w:rsid w:val="00423E8B"/>
    <w:rsid w:val="004240B4"/>
    <w:rsid w:val="00424411"/>
    <w:rsid w:val="004244FB"/>
    <w:rsid w:val="00424D67"/>
    <w:rsid w:val="00424F6B"/>
    <w:rsid w:val="00425E7F"/>
    <w:rsid w:val="00426FAC"/>
    <w:rsid w:val="00427ACA"/>
    <w:rsid w:val="00430A11"/>
    <w:rsid w:val="00431ED9"/>
    <w:rsid w:val="004329E5"/>
    <w:rsid w:val="00432D05"/>
    <w:rsid w:val="00433FDA"/>
    <w:rsid w:val="0043425D"/>
    <w:rsid w:val="00434D3B"/>
    <w:rsid w:val="004354FB"/>
    <w:rsid w:val="00435514"/>
    <w:rsid w:val="004372E0"/>
    <w:rsid w:val="00437AC6"/>
    <w:rsid w:val="00437F1F"/>
    <w:rsid w:val="004401B4"/>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1B65"/>
    <w:rsid w:val="00453F76"/>
    <w:rsid w:val="00455CCD"/>
    <w:rsid w:val="00456638"/>
    <w:rsid w:val="0045667C"/>
    <w:rsid w:val="00456773"/>
    <w:rsid w:val="0046000B"/>
    <w:rsid w:val="0046102D"/>
    <w:rsid w:val="00461B53"/>
    <w:rsid w:val="00462049"/>
    <w:rsid w:val="00462B9E"/>
    <w:rsid w:val="004633FF"/>
    <w:rsid w:val="00463FF5"/>
    <w:rsid w:val="00464B78"/>
    <w:rsid w:val="0046634C"/>
    <w:rsid w:val="00466385"/>
    <w:rsid w:val="00472255"/>
    <w:rsid w:val="00472659"/>
    <w:rsid w:val="00472DB2"/>
    <w:rsid w:val="00473279"/>
    <w:rsid w:val="00473A10"/>
    <w:rsid w:val="00474F26"/>
    <w:rsid w:val="00475E14"/>
    <w:rsid w:val="00475EF0"/>
    <w:rsid w:val="00475F3B"/>
    <w:rsid w:val="00475FD5"/>
    <w:rsid w:val="004763DD"/>
    <w:rsid w:val="004800B1"/>
    <w:rsid w:val="00480C45"/>
    <w:rsid w:val="00481D7A"/>
    <w:rsid w:val="004825D1"/>
    <w:rsid w:val="004839CC"/>
    <w:rsid w:val="00484F77"/>
    <w:rsid w:val="004850FB"/>
    <w:rsid w:val="00485650"/>
    <w:rsid w:val="00486E43"/>
    <w:rsid w:val="004875D4"/>
    <w:rsid w:val="004876A2"/>
    <w:rsid w:val="00487931"/>
    <w:rsid w:val="00487957"/>
    <w:rsid w:val="00487FA9"/>
    <w:rsid w:val="00491CC7"/>
    <w:rsid w:val="00491D0A"/>
    <w:rsid w:val="004923E6"/>
    <w:rsid w:val="0049385B"/>
    <w:rsid w:val="004938A1"/>
    <w:rsid w:val="00493DFF"/>
    <w:rsid w:val="004940A0"/>
    <w:rsid w:val="00494247"/>
    <w:rsid w:val="00495157"/>
    <w:rsid w:val="004951F5"/>
    <w:rsid w:val="00495434"/>
    <w:rsid w:val="00496DDC"/>
    <w:rsid w:val="004977E1"/>
    <w:rsid w:val="00497BCC"/>
    <w:rsid w:val="004A0FB2"/>
    <w:rsid w:val="004A14C0"/>
    <w:rsid w:val="004A1B40"/>
    <w:rsid w:val="004A26CC"/>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EED"/>
    <w:rsid w:val="004C2F16"/>
    <w:rsid w:val="004C37C7"/>
    <w:rsid w:val="004C3A2F"/>
    <w:rsid w:val="004C3D4F"/>
    <w:rsid w:val="004C3E67"/>
    <w:rsid w:val="004C4755"/>
    <w:rsid w:val="004C4FE3"/>
    <w:rsid w:val="004C63C0"/>
    <w:rsid w:val="004C64C4"/>
    <w:rsid w:val="004D0B44"/>
    <w:rsid w:val="004D398C"/>
    <w:rsid w:val="004D3C0D"/>
    <w:rsid w:val="004D3CD6"/>
    <w:rsid w:val="004D3D41"/>
    <w:rsid w:val="004D4C99"/>
    <w:rsid w:val="004D51B8"/>
    <w:rsid w:val="004D52A5"/>
    <w:rsid w:val="004D5559"/>
    <w:rsid w:val="004D6318"/>
    <w:rsid w:val="004D68D1"/>
    <w:rsid w:val="004E01AD"/>
    <w:rsid w:val="004E12E9"/>
    <w:rsid w:val="004E1CA2"/>
    <w:rsid w:val="004E22A9"/>
    <w:rsid w:val="004E382E"/>
    <w:rsid w:val="004E47F1"/>
    <w:rsid w:val="004E4BA6"/>
    <w:rsid w:val="004E55FC"/>
    <w:rsid w:val="004E68B5"/>
    <w:rsid w:val="004E6B81"/>
    <w:rsid w:val="004E6DAE"/>
    <w:rsid w:val="004E7A50"/>
    <w:rsid w:val="004F0798"/>
    <w:rsid w:val="004F1214"/>
    <w:rsid w:val="004F15F8"/>
    <w:rsid w:val="004F160B"/>
    <w:rsid w:val="004F2180"/>
    <w:rsid w:val="004F22CD"/>
    <w:rsid w:val="004F22D4"/>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2FE3"/>
    <w:rsid w:val="005030D3"/>
    <w:rsid w:val="005052FC"/>
    <w:rsid w:val="00505A53"/>
    <w:rsid w:val="00506771"/>
    <w:rsid w:val="0050695D"/>
    <w:rsid w:val="00506EA0"/>
    <w:rsid w:val="005075BA"/>
    <w:rsid w:val="0051132C"/>
    <w:rsid w:val="005119D2"/>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30030"/>
    <w:rsid w:val="00530477"/>
    <w:rsid w:val="0053094A"/>
    <w:rsid w:val="005309E7"/>
    <w:rsid w:val="0053194E"/>
    <w:rsid w:val="00531D19"/>
    <w:rsid w:val="005328E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7C3"/>
    <w:rsid w:val="005640AE"/>
    <w:rsid w:val="005645A4"/>
    <w:rsid w:val="005647A0"/>
    <w:rsid w:val="00564E08"/>
    <w:rsid w:val="00564E99"/>
    <w:rsid w:val="005658E2"/>
    <w:rsid w:val="00565A1F"/>
    <w:rsid w:val="00565BC5"/>
    <w:rsid w:val="0056605B"/>
    <w:rsid w:val="0056622C"/>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682"/>
    <w:rsid w:val="005758E1"/>
    <w:rsid w:val="0057597A"/>
    <w:rsid w:val="005770E2"/>
    <w:rsid w:val="00577BDC"/>
    <w:rsid w:val="0058045E"/>
    <w:rsid w:val="005808EC"/>
    <w:rsid w:val="00581840"/>
    <w:rsid w:val="00582FAC"/>
    <w:rsid w:val="0058320E"/>
    <w:rsid w:val="0058369F"/>
    <w:rsid w:val="005838DE"/>
    <w:rsid w:val="0058445F"/>
    <w:rsid w:val="00584997"/>
    <w:rsid w:val="00585C70"/>
    <w:rsid w:val="00586398"/>
    <w:rsid w:val="00586B7F"/>
    <w:rsid w:val="00586DF1"/>
    <w:rsid w:val="00586FDF"/>
    <w:rsid w:val="005876A6"/>
    <w:rsid w:val="005916E4"/>
    <w:rsid w:val="0059250A"/>
    <w:rsid w:val="00592DAD"/>
    <w:rsid w:val="00593957"/>
    <w:rsid w:val="00593B03"/>
    <w:rsid w:val="0059421C"/>
    <w:rsid w:val="00594493"/>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F50"/>
    <w:rsid w:val="005A78BC"/>
    <w:rsid w:val="005A7B00"/>
    <w:rsid w:val="005A7B42"/>
    <w:rsid w:val="005B0224"/>
    <w:rsid w:val="005B059D"/>
    <w:rsid w:val="005B1CEF"/>
    <w:rsid w:val="005B1F72"/>
    <w:rsid w:val="005B2406"/>
    <w:rsid w:val="005B2BF2"/>
    <w:rsid w:val="005B2D60"/>
    <w:rsid w:val="005B3F7D"/>
    <w:rsid w:val="005B4409"/>
    <w:rsid w:val="005B4703"/>
    <w:rsid w:val="005B4E33"/>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AC0"/>
    <w:rsid w:val="005C7E4B"/>
    <w:rsid w:val="005D2318"/>
    <w:rsid w:val="005D24DB"/>
    <w:rsid w:val="005D297E"/>
    <w:rsid w:val="005D2C9F"/>
    <w:rsid w:val="005D39C9"/>
    <w:rsid w:val="005D454D"/>
    <w:rsid w:val="005D531E"/>
    <w:rsid w:val="005D53C5"/>
    <w:rsid w:val="005D5A08"/>
    <w:rsid w:val="005E114E"/>
    <w:rsid w:val="005E207E"/>
    <w:rsid w:val="005E2BC9"/>
    <w:rsid w:val="005E2F1D"/>
    <w:rsid w:val="005E4D5C"/>
    <w:rsid w:val="005E56FE"/>
    <w:rsid w:val="005E62B3"/>
    <w:rsid w:val="005E6559"/>
    <w:rsid w:val="005E6B76"/>
    <w:rsid w:val="005E7BA6"/>
    <w:rsid w:val="005F0351"/>
    <w:rsid w:val="005F0816"/>
    <w:rsid w:val="005F0E26"/>
    <w:rsid w:val="005F1D36"/>
    <w:rsid w:val="005F28B6"/>
    <w:rsid w:val="005F2F34"/>
    <w:rsid w:val="005F3044"/>
    <w:rsid w:val="005F4DD6"/>
    <w:rsid w:val="005F57AC"/>
    <w:rsid w:val="005F5BD9"/>
    <w:rsid w:val="005F6A72"/>
    <w:rsid w:val="005F72DE"/>
    <w:rsid w:val="005F7D9A"/>
    <w:rsid w:val="00600650"/>
    <w:rsid w:val="006009D6"/>
    <w:rsid w:val="006012C0"/>
    <w:rsid w:val="00601C7D"/>
    <w:rsid w:val="00603176"/>
    <w:rsid w:val="00605719"/>
    <w:rsid w:val="006064CE"/>
    <w:rsid w:val="00606560"/>
    <w:rsid w:val="00606991"/>
    <w:rsid w:val="00606F91"/>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20E71"/>
    <w:rsid w:val="00621D66"/>
    <w:rsid w:val="0062201A"/>
    <w:rsid w:val="006222DB"/>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726C"/>
    <w:rsid w:val="00650478"/>
    <w:rsid w:val="0065075A"/>
    <w:rsid w:val="00650C45"/>
    <w:rsid w:val="006515D2"/>
    <w:rsid w:val="00652D86"/>
    <w:rsid w:val="00653FCC"/>
    <w:rsid w:val="00654E03"/>
    <w:rsid w:val="00655122"/>
    <w:rsid w:val="006561CC"/>
    <w:rsid w:val="00660867"/>
    <w:rsid w:val="00661CA9"/>
    <w:rsid w:val="00661DA5"/>
    <w:rsid w:val="00662397"/>
    <w:rsid w:val="0066252B"/>
    <w:rsid w:val="00662603"/>
    <w:rsid w:val="00664906"/>
    <w:rsid w:val="00664992"/>
    <w:rsid w:val="00664E6A"/>
    <w:rsid w:val="00664E8D"/>
    <w:rsid w:val="00664F1E"/>
    <w:rsid w:val="00664F2F"/>
    <w:rsid w:val="006655ED"/>
    <w:rsid w:val="00665757"/>
    <w:rsid w:val="006663A0"/>
    <w:rsid w:val="00666E7C"/>
    <w:rsid w:val="006671FA"/>
    <w:rsid w:val="00667737"/>
    <w:rsid w:val="00670149"/>
    <w:rsid w:val="006701A1"/>
    <w:rsid w:val="0067078B"/>
    <w:rsid w:val="006708EA"/>
    <w:rsid w:val="00671417"/>
    <w:rsid w:val="00672236"/>
    <w:rsid w:val="00672388"/>
    <w:rsid w:val="00672ACD"/>
    <w:rsid w:val="006737A9"/>
    <w:rsid w:val="006738DA"/>
    <w:rsid w:val="006747BE"/>
    <w:rsid w:val="00674EE0"/>
    <w:rsid w:val="00676BFE"/>
    <w:rsid w:val="00676F96"/>
    <w:rsid w:val="006801DA"/>
    <w:rsid w:val="006814F5"/>
    <w:rsid w:val="00681A0A"/>
    <w:rsid w:val="00681E3F"/>
    <w:rsid w:val="00681F3F"/>
    <w:rsid w:val="0068392F"/>
    <w:rsid w:val="00684578"/>
    <w:rsid w:val="006855EF"/>
    <w:rsid w:val="0068599C"/>
    <w:rsid w:val="00685B46"/>
    <w:rsid w:val="0068613B"/>
    <w:rsid w:val="006868E3"/>
    <w:rsid w:val="006872E2"/>
    <w:rsid w:val="00687A32"/>
    <w:rsid w:val="00687F38"/>
    <w:rsid w:val="00690772"/>
    <w:rsid w:val="00691E37"/>
    <w:rsid w:val="00692E26"/>
    <w:rsid w:val="0069331F"/>
    <w:rsid w:val="00693E18"/>
    <w:rsid w:val="00694539"/>
    <w:rsid w:val="00694F58"/>
    <w:rsid w:val="00695CDD"/>
    <w:rsid w:val="00696BDD"/>
    <w:rsid w:val="00696D0D"/>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2164"/>
    <w:rsid w:val="006B2518"/>
    <w:rsid w:val="006B257C"/>
    <w:rsid w:val="006B5C5A"/>
    <w:rsid w:val="006B6790"/>
    <w:rsid w:val="006B7AF4"/>
    <w:rsid w:val="006B7C57"/>
    <w:rsid w:val="006C065B"/>
    <w:rsid w:val="006C3F7C"/>
    <w:rsid w:val="006C3FA5"/>
    <w:rsid w:val="006C447B"/>
    <w:rsid w:val="006C48B5"/>
    <w:rsid w:val="006C535C"/>
    <w:rsid w:val="006C5429"/>
    <w:rsid w:val="006C5CB8"/>
    <w:rsid w:val="006C5DB5"/>
    <w:rsid w:val="006C60AC"/>
    <w:rsid w:val="006C633A"/>
    <w:rsid w:val="006C73BD"/>
    <w:rsid w:val="006D0D9E"/>
    <w:rsid w:val="006D18CC"/>
    <w:rsid w:val="006D1BFD"/>
    <w:rsid w:val="006D1D89"/>
    <w:rsid w:val="006D2B4A"/>
    <w:rsid w:val="006D37C9"/>
    <w:rsid w:val="006D5358"/>
    <w:rsid w:val="006D5698"/>
    <w:rsid w:val="006D601D"/>
    <w:rsid w:val="006D63A6"/>
    <w:rsid w:val="006D6AE5"/>
    <w:rsid w:val="006D722E"/>
    <w:rsid w:val="006E090E"/>
    <w:rsid w:val="006E1157"/>
    <w:rsid w:val="006E1B2C"/>
    <w:rsid w:val="006E1F06"/>
    <w:rsid w:val="006E3552"/>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0C49"/>
    <w:rsid w:val="007016A7"/>
    <w:rsid w:val="007016CB"/>
    <w:rsid w:val="00702069"/>
    <w:rsid w:val="007026F3"/>
    <w:rsid w:val="00703639"/>
    <w:rsid w:val="00703781"/>
    <w:rsid w:val="0070428B"/>
    <w:rsid w:val="007100A8"/>
    <w:rsid w:val="007111F6"/>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3157"/>
    <w:rsid w:val="007234F8"/>
    <w:rsid w:val="00724275"/>
    <w:rsid w:val="00724333"/>
    <w:rsid w:val="0072441A"/>
    <w:rsid w:val="0072441D"/>
    <w:rsid w:val="00724E17"/>
    <w:rsid w:val="007256C5"/>
    <w:rsid w:val="00725EC0"/>
    <w:rsid w:val="0072663E"/>
    <w:rsid w:val="0072747B"/>
    <w:rsid w:val="007303C7"/>
    <w:rsid w:val="007308A6"/>
    <w:rsid w:val="00730BEE"/>
    <w:rsid w:val="00731A0D"/>
    <w:rsid w:val="007321E4"/>
    <w:rsid w:val="00732A5D"/>
    <w:rsid w:val="00733443"/>
    <w:rsid w:val="00734BFD"/>
    <w:rsid w:val="00735231"/>
    <w:rsid w:val="007355EA"/>
    <w:rsid w:val="00735795"/>
    <w:rsid w:val="007357CE"/>
    <w:rsid w:val="0073716B"/>
    <w:rsid w:val="007375A7"/>
    <w:rsid w:val="00737722"/>
    <w:rsid w:val="00740674"/>
    <w:rsid w:val="0074084B"/>
    <w:rsid w:val="00740D08"/>
    <w:rsid w:val="00742549"/>
    <w:rsid w:val="007429F7"/>
    <w:rsid w:val="00743243"/>
    <w:rsid w:val="00743D13"/>
    <w:rsid w:val="00744E4C"/>
    <w:rsid w:val="00745969"/>
    <w:rsid w:val="00745B7E"/>
    <w:rsid w:val="007467B6"/>
    <w:rsid w:val="007469E7"/>
    <w:rsid w:val="00746E1F"/>
    <w:rsid w:val="00747A5D"/>
    <w:rsid w:val="00747FD5"/>
    <w:rsid w:val="00750A3C"/>
    <w:rsid w:val="00751074"/>
    <w:rsid w:val="00751B3C"/>
    <w:rsid w:val="00751CA3"/>
    <w:rsid w:val="0075264F"/>
    <w:rsid w:val="007527F3"/>
    <w:rsid w:val="00752AC6"/>
    <w:rsid w:val="0075369A"/>
    <w:rsid w:val="007548E7"/>
    <w:rsid w:val="007557C1"/>
    <w:rsid w:val="007558B0"/>
    <w:rsid w:val="0075607A"/>
    <w:rsid w:val="00756359"/>
    <w:rsid w:val="00756A7D"/>
    <w:rsid w:val="00756AAA"/>
    <w:rsid w:val="00756B92"/>
    <w:rsid w:val="00757B20"/>
    <w:rsid w:val="007606C6"/>
    <w:rsid w:val="00760789"/>
    <w:rsid w:val="007609D8"/>
    <w:rsid w:val="00760BB5"/>
    <w:rsid w:val="007614EB"/>
    <w:rsid w:val="00761CA9"/>
    <w:rsid w:val="007634F7"/>
    <w:rsid w:val="00763C44"/>
    <w:rsid w:val="0076417A"/>
    <w:rsid w:val="00764AFC"/>
    <w:rsid w:val="007652E1"/>
    <w:rsid w:val="00766D1D"/>
    <w:rsid w:val="007670EF"/>
    <w:rsid w:val="00767BB5"/>
    <w:rsid w:val="00770E25"/>
    <w:rsid w:val="007710A9"/>
    <w:rsid w:val="00772242"/>
    <w:rsid w:val="00773BC7"/>
    <w:rsid w:val="00773BFF"/>
    <w:rsid w:val="00776004"/>
    <w:rsid w:val="007761B5"/>
    <w:rsid w:val="00776211"/>
    <w:rsid w:val="00780F72"/>
    <w:rsid w:val="007824F9"/>
    <w:rsid w:val="00782E00"/>
    <w:rsid w:val="00784DE1"/>
    <w:rsid w:val="00785027"/>
    <w:rsid w:val="00785BDF"/>
    <w:rsid w:val="00785F0B"/>
    <w:rsid w:val="00786BAD"/>
    <w:rsid w:val="00786EF6"/>
    <w:rsid w:val="0079069D"/>
    <w:rsid w:val="0079235F"/>
    <w:rsid w:val="007927AB"/>
    <w:rsid w:val="007928A7"/>
    <w:rsid w:val="0079305E"/>
    <w:rsid w:val="0079312D"/>
    <w:rsid w:val="00793197"/>
    <w:rsid w:val="00793F34"/>
    <w:rsid w:val="0079496B"/>
    <w:rsid w:val="00795054"/>
    <w:rsid w:val="00795758"/>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8EB"/>
    <w:rsid w:val="007B09DD"/>
    <w:rsid w:val="007B15B6"/>
    <w:rsid w:val="007B17D5"/>
    <w:rsid w:val="007B1800"/>
    <w:rsid w:val="007B21C6"/>
    <w:rsid w:val="007B2B6F"/>
    <w:rsid w:val="007B38C0"/>
    <w:rsid w:val="007B4EC3"/>
    <w:rsid w:val="007B697C"/>
    <w:rsid w:val="007B6CE5"/>
    <w:rsid w:val="007B7069"/>
    <w:rsid w:val="007C053A"/>
    <w:rsid w:val="007C0590"/>
    <w:rsid w:val="007C0A8F"/>
    <w:rsid w:val="007C0F5E"/>
    <w:rsid w:val="007C158E"/>
    <w:rsid w:val="007C27A7"/>
    <w:rsid w:val="007C27E0"/>
    <w:rsid w:val="007C3CBB"/>
    <w:rsid w:val="007C4603"/>
    <w:rsid w:val="007C47F2"/>
    <w:rsid w:val="007C4BE6"/>
    <w:rsid w:val="007C501F"/>
    <w:rsid w:val="007C579B"/>
    <w:rsid w:val="007C5ADB"/>
    <w:rsid w:val="007C618F"/>
    <w:rsid w:val="007C64CE"/>
    <w:rsid w:val="007C72F6"/>
    <w:rsid w:val="007D0992"/>
    <w:rsid w:val="007D1A97"/>
    <w:rsid w:val="007D1FF6"/>
    <w:rsid w:val="007D244C"/>
    <w:rsid w:val="007D25E4"/>
    <w:rsid w:val="007D274A"/>
    <w:rsid w:val="007D2867"/>
    <w:rsid w:val="007D29D5"/>
    <w:rsid w:val="007D2DF4"/>
    <w:rsid w:val="007D2E64"/>
    <w:rsid w:val="007D34DC"/>
    <w:rsid w:val="007D3BCB"/>
    <w:rsid w:val="007D3D94"/>
    <w:rsid w:val="007D3DCE"/>
    <w:rsid w:val="007D4B28"/>
    <w:rsid w:val="007D50E4"/>
    <w:rsid w:val="007D601F"/>
    <w:rsid w:val="007D6466"/>
    <w:rsid w:val="007D6893"/>
    <w:rsid w:val="007E006E"/>
    <w:rsid w:val="007E0706"/>
    <w:rsid w:val="007E0A02"/>
    <w:rsid w:val="007E0EE5"/>
    <w:rsid w:val="007E16FA"/>
    <w:rsid w:val="007E1DAA"/>
    <w:rsid w:val="007E23A9"/>
    <w:rsid w:val="007E2951"/>
    <w:rsid w:val="007E29FB"/>
    <w:rsid w:val="007E2B49"/>
    <w:rsid w:val="007E3A24"/>
    <w:rsid w:val="007E3C05"/>
    <w:rsid w:val="007E3DA7"/>
    <w:rsid w:val="007E3F5C"/>
    <w:rsid w:val="007E57FD"/>
    <w:rsid w:val="007E633C"/>
    <w:rsid w:val="007E65B5"/>
    <w:rsid w:val="007E67F0"/>
    <w:rsid w:val="007E69FF"/>
    <w:rsid w:val="007E6A22"/>
    <w:rsid w:val="007E7B29"/>
    <w:rsid w:val="007F0223"/>
    <w:rsid w:val="007F10B6"/>
    <w:rsid w:val="007F16E6"/>
    <w:rsid w:val="007F1B72"/>
    <w:rsid w:val="007F1FA5"/>
    <w:rsid w:val="007F2905"/>
    <w:rsid w:val="007F3284"/>
    <w:rsid w:val="007F339A"/>
    <w:rsid w:val="007F3ACB"/>
    <w:rsid w:val="007F428F"/>
    <w:rsid w:val="007F5C11"/>
    <w:rsid w:val="007F6ED9"/>
    <w:rsid w:val="007F7E37"/>
    <w:rsid w:val="008002E8"/>
    <w:rsid w:val="0080064E"/>
    <w:rsid w:val="00800C05"/>
    <w:rsid w:val="00801CB9"/>
    <w:rsid w:val="008025A6"/>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36D6"/>
    <w:rsid w:val="00814372"/>
    <w:rsid w:val="00814523"/>
    <w:rsid w:val="008149D0"/>
    <w:rsid w:val="0081508B"/>
    <w:rsid w:val="00815B1C"/>
    <w:rsid w:val="00816EC6"/>
    <w:rsid w:val="00820B26"/>
    <w:rsid w:val="00820D60"/>
    <w:rsid w:val="00821154"/>
    <w:rsid w:val="008219F4"/>
    <w:rsid w:val="0082223F"/>
    <w:rsid w:val="00823223"/>
    <w:rsid w:val="00823369"/>
    <w:rsid w:val="008233D5"/>
    <w:rsid w:val="00824473"/>
    <w:rsid w:val="00824C3E"/>
    <w:rsid w:val="00826214"/>
    <w:rsid w:val="008271D3"/>
    <w:rsid w:val="00831318"/>
    <w:rsid w:val="008315E8"/>
    <w:rsid w:val="00831E7C"/>
    <w:rsid w:val="00832A54"/>
    <w:rsid w:val="00832BC8"/>
    <w:rsid w:val="00833D42"/>
    <w:rsid w:val="00833F40"/>
    <w:rsid w:val="00834BD8"/>
    <w:rsid w:val="00834F11"/>
    <w:rsid w:val="00837736"/>
    <w:rsid w:val="0084159D"/>
    <w:rsid w:val="00842900"/>
    <w:rsid w:val="008431DD"/>
    <w:rsid w:val="00843B80"/>
    <w:rsid w:val="00843EC3"/>
    <w:rsid w:val="00844CC4"/>
    <w:rsid w:val="0084572B"/>
    <w:rsid w:val="00846336"/>
    <w:rsid w:val="00846738"/>
    <w:rsid w:val="00846836"/>
    <w:rsid w:val="0084697F"/>
    <w:rsid w:val="00846D56"/>
    <w:rsid w:val="008472B1"/>
    <w:rsid w:val="008504F7"/>
    <w:rsid w:val="00850EE2"/>
    <w:rsid w:val="00852002"/>
    <w:rsid w:val="00852346"/>
    <w:rsid w:val="00852A59"/>
    <w:rsid w:val="00852BF3"/>
    <w:rsid w:val="0085373A"/>
    <w:rsid w:val="00854833"/>
    <w:rsid w:val="0085499E"/>
    <w:rsid w:val="00854D4C"/>
    <w:rsid w:val="00855151"/>
    <w:rsid w:val="00855E63"/>
    <w:rsid w:val="00856374"/>
    <w:rsid w:val="00856E1A"/>
    <w:rsid w:val="00860D43"/>
    <w:rsid w:val="008617FF"/>
    <w:rsid w:val="0086202B"/>
    <w:rsid w:val="00862977"/>
    <w:rsid w:val="008629E2"/>
    <w:rsid w:val="008630B5"/>
    <w:rsid w:val="00863870"/>
    <w:rsid w:val="00863A5F"/>
    <w:rsid w:val="0086462F"/>
    <w:rsid w:val="008656F2"/>
    <w:rsid w:val="00865907"/>
    <w:rsid w:val="00865EC1"/>
    <w:rsid w:val="00865F79"/>
    <w:rsid w:val="00866055"/>
    <w:rsid w:val="00867015"/>
    <w:rsid w:val="0086709F"/>
    <w:rsid w:val="00867886"/>
    <w:rsid w:val="00867D67"/>
    <w:rsid w:val="00867DDB"/>
    <w:rsid w:val="00867E02"/>
    <w:rsid w:val="00870407"/>
    <w:rsid w:val="008706C3"/>
    <w:rsid w:val="008707BA"/>
    <w:rsid w:val="008708DE"/>
    <w:rsid w:val="00871099"/>
    <w:rsid w:val="00872555"/>
    <w:rsid w:val="0087345C"/>
    <w:rsid w:val="00873F81"/>
    <w:rsid w:val="008747FE"/>
    <w:rsid w:val="00874CCE"/>
    <w:rsid w:val="00876538"/>
    <w:rsid w:val="00876BBE"/>
    <w:rsid w:val="00876F11"/>
    <w:rsid w:val="00877810"/>
    <w:rsid w:val="008778FD"/>
    <w:rsid w:val="00877A11"/>
    <w:rsid w:val="00877F25"/>
    <w:rsid w:val="008805FD"/>
    <w:rsid w:val="00880B74"/>
    <w:rsid w:val="0088108A"/>
    <w:rsid w:val="00881DC6"/>
    <w:rsid w:val="008820B5"/>
    <w:rsid w:val="00882853"/>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7566"/>
    <w:rsid w:val="008A16F5"/>
    <w:rsid w:val="008A2F7A"/>
    <w:rsid w:val="008A35D1"/>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EA6"/>
    <w:rsid w:val="008B6FE8"/>
    <w:rsid w:val="008B7129"/>
    <w:rsid w:val="008B732B"/>
    <w:rsid w:val="008C01B6"/>
    <w:rsid w:val="008C056C"/>
    <w:rsid w:val="008C14C5"/>
    <w:rsid w:val="008C16FD"/>
    <w:rsid w:val="008C2F54"/>
    <w:rsid w:val="008C6826"/>
    <w:rsid w:val="008C6A0C"/>
    <w:rsid w:val="008C6A53"/>
    <w:rsid w:val="008D0749"/>
    <w:rsid w:val="008D1273"/>
    <w:rsid w:val="008D127C"/>
    <w:rsid w:val="008D1651"/>
    <w:rsid w:val="008D28C3"/>
    <w:rsid w:val="008D2D27"/>
    <w:rsid w:val="008D2E10"/>
    <w:rsid w:val="008D2E1F"/>
    <w:rsid w:val="008D2FE3"/>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4455"/>
    <w:rsid w:val="008F4772"/>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46CC"/>
    <w:rsid w:val="009054AA"/>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657A"/>
    <w:rsid w:val="00927B25"/>
    <w:rsid w:val="00930406"/>
    <w:rsid w:val="00931460"/>
    <w:rsid w:val="00931470"/>
    <w:rsid w:val="00931F55"/>
    <w:rsid w:val="0093291D"/>
    <w:rsid w:val="00932A2A"/>
    <w:rsid w:val="0093463F"/>
    <w:rsid w:val="00934B70"/>
    <w:rsid w:val="00936194"/>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F2C"/>
    <w:rsid w:val="00951213"/>
    <w:rsid w:val="009520CE"/>
    <w:rsid w:val="009530F0"/>
    <w:rsid w:val="0095369E"/>
    <w:rsid w:val="00953738"/>
    <w:rsid w:val="00954A76"/>
    <w:rsid w:val="0095589A"/>
    <w:rsid w:val="0095678A"/>
    <w:rsid w:val="0095755C"/>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D6"/>
    <w:rsid w:val="00973F51"/>
    <w:rsid w:val="00974A2D"/>
    <w:rsid w:val="00975436"/>
    <w:rsid w:val="0097575B"/>
    <w:rsid w:val="00975916"/>
    <w:rsid w:val="009760D8"/>
    <w:rsid w:val="00976D81"/>
    <w:rsid w:val="00981507"/>
    <w:rsid w:val="00981A70"/>
    <w:rsid w:val="00982D15"/>
    <w:rsid w:val="00983C9B"/>
    <w:rsid w:val="00984A17"/>
    <w:rsid w:val="0098510A"/>
    <w:rsid w:val="00987079"/>
    <w:rsid w:val="009874A7"/>
    <w:rsid w:val="009878F8"/>
    <w:rsid w:val="00990B5C"/>
    <w:rsid w:val="00991A79"/>
    <w:rsid w:val="00993147"/>
    <w:rsid w:val="00994CA7"/>
    <w:rsid w:val="009950E2"/>
    <w:rsid w:val="00995811"/>
    <w:rsid w:val="009959ED"/>
    <w:rsid w:val="00996635"/>
    <w:rsid w:val="00996B67"/>
    <w:rsid w:val="00996C74"/>
    <w:rsid w:val="00997234"/>
    <w:rsid w:val="00997E70"/>
    <w:rsid w:val="009A0421"/>
    <w:rsid w:val="009A0886"/>
    <w:rsid w:val="009A096C"/>
    <w:rsid w:val="009A0DC3"/>
    <w:rsid w:val="009A0F18"/>
    <w:rsid w:val="009A10F4"/>
    <w:rsid w:val="009A1324"/>
    <w:rsid w:val="009A17D5"/>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3DF"/>
    <w:rsid w:val="009E1E1D"/>
    <w:rsid w:val="009E2D18"/>
    <w:rsid w:val="009E3A9E"/>
    <w:rsid w:val="009E3B42"/>
    <w:rsid w:val="009E3B94"/>
    <w:rsid w:val="009E498E"/>
    <w:rsid w:val="009E5147"/>
    <w:rsid w:val="009E56B1"/>
    <w:rsid w:val="009E59FE"/>
    <w:rsid w:val="009E675C"/>
    <w:rsid w:val="009E6AD9"/>
    <w:rsid w:val="009E72DE"/>
    <w:rsid w:val="009F0304"/>
    <w:rsid w:val="009F0567"/>
    <w:rsid w:val="009F2EA7"/>
    <w:rsid w:val="009F36E2"/>
    <w:rsid w:val="009F3CEE"/>
    <w:rsid w:val="009F460D"/>
    <w:rsid w:val="009F7062"/>
    <w:rsid w:val="009F72E5"/>
    <w:rsid w:val="009F7ADA"/>
    <w:rsid w:val="00A00060"/>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385D"/>
    <w:rsid w:val="00A1432D"/>
    <w:rsid w:val="00A14A67"/>
    <w:rsid w:val="00A14CAD"/>
    <w:rsid w:val="00A16051"/>
    <w:rsid w:val="00A16A3F"/>
    <w:rsid w:val="00A16CEC"/>
    <w:rsid w:val="00A16FA8"/>
    <w:rsid w:val="00A16FB3"/>
    <w:rsid w:val="00A20F82"/>
    <w:rsid w:val="00A21D3A"/>
    <w:rsid w:val="00A21D3B"/>
    <w:rsid w:val="00A21F21"/>
    <w:rsid w:val="00A23B88"/>
    <w:rsid w:val="00A251AC"/>
    <w:rsid w:val="00A25E01"/>
    <w:rsid w:val="00A2625A"/>
    <w:rsid w:val="00A26E04"/>
    <w:rsid w:val="00A274D8"/>
    <w:rsid w:val="00A276AB"/>
    <w:rsid w:val="00A27DBC"/>
    <w:rsid w:val="00A31AFE"/>
    <w:rsid w:val="00A320E1"/>
    <w:rsid w:val="00A3235B"/>
    <w:rsid w:val="00A3236C"/>
    <w:rsid w:val="00A32808"/>
    <w:rsid w:val="00A32956"/>
    <w:rsid w:val="00A32D0D"/>
    <w:rsid w:val="00A3465F"/>
    <w:rsid w:val="00A34EE6"/>
    <w:rsid w:val="00A35E35"/>
    <w:rsid w:val="00A364E0"/>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518"/>
    <w:rsid w:val="00A51B9E"/>
    <w:rsid w:val="00A51F76"/>
    <w:rsid w:val="00A52270"/>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744B"/>
    <w:rsid w:val="00A67648"/>
    <w:rsid w:val="00A67BC5"/>
    <w:rsid w:val="00A67ED1"/>
    <w:rsid w:val="00A7139A"/>
    <w:rsid w:val="00A7139D"/>
    <w:rsid w:val="00A7159B"/>
    <w:rsid w:val="00A7184E"/>
    <w:rsid w:val="00A7248E"/>
    <w:rsid w:val="00A726CC"/>
    <w:rsid w:val="00A730C9"/>
    <w:rsid w:val="00A74204"/>
    <w:rsid w:val="00A7526A"/>
    <w:rsid w:val="00A7537A"/>
    <w:rsid w:val="00A7583E"/>
    <w:rsid w:val="00A7613C"/>
    <w:rsid w:val="00A77FF8"/>
    <w:rsid w:val="00A80998"/>
    <w:rsid w:val="00A809D3"/>
    <w:rsid w:val="00A817D4"/>
    <w:rsid w:val="00A81964"/>
    <w:rsid w:val="00A82185"/>
    <w:rsid w:val="00A82E6F"/>
    <w:rsid w:val="00A83095"/>
    <w:rsid w:val="00A83470"/>
    <w:rsid w:val="00A83A70"/>
    <w:rsid w:val="00A84BDC"/>
    <w:rsid w:val="00A86E17"/>
    <w:rsid w:val="00A87676"/>
    <w:rsid w:val="00A87D27"/>
    <w:rsid w:val="00A90DAB"/>
    <w:rsid w:val="00A93A9B"/>
    <w:rsid w:val="00A94CC3"/>
    <w:rsid w:val="00A9514B"/>
    <w:rsid w:val="00A95683"/>
    <w:rsid w:val="00A95D66"/>
    <w:rsid w:val="00A97721"/>
    <w:rsid w:val="00A97ACB"/>
    <w:rsid w:val="00AA0434"/>
    <w:rsid w:val="00AA0C95"/>
    <w:rsid w:val="00AA100E"/>
    <w:rsid w:val="00AA16DA"/>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BD3"/>
    <w:rsid w:val="00AC6578"/>
    <w:rsid w:val="00AC675E"/>
    <w:rsid w:val="00AC773C"/>
    <w:rsid w:val="00AD011A"/>
    <w:rsid w:val="00AD0631"/>
    <w:rsid w:val="00AD06DE"/>
    <w:rsid w:val="00AD073A"/>
    <w:rsid w:val="00AD0769"/>
    <w:rsid w:val="00AD1498"/>
    <w:rsid w:val="00AD1B36"/>
    <w:rsid w:val="00AD2540"/>
    <w:rsid w:val="00AD2595"/>
    <w:rsid w:val="00AD2845"/>
    <w:rsid w:val="00AD3114"/>
    <w:rsid w:val="00AD320B"/>
    <w:rsid w:val="00AD3B62"/>
    <w:rsid w:val="00AD42D2"/>
    <w:rsid w:val="00AD46CB"/>
    <w:rsid w:val="00AD4B2E"/>
    <w:rsid w:val="00AD51B8"/>
    <w:rsid w:val="00AD59A8"/>
    <w:rsid w:val="00AD5B19"/>
    <w:rsid w:val="00AD5EB7"/>
    <w:rsid w:val="00AD6414"/>
    <w:rsid w:val="00AD705C"/>
    <w:rsid w:val="00AD769F"/>
    <w:rsid w:val="00AD7E44"/>
    <w:rsid w:val="00AE0C8F"/>
    <w:rsid w:val="00AE0E87"/>
    <w:rsid w:val="00AE1A23"/>
    <w:rsid w:val="00AE1FF3"/>
    <w:rsid w:val="00AE23E5"/>
    <w:rsid w:val="00AE2ABE"/>
    <w:rsid w:val="00AE35AB"/>
    <w:rsid w:val="00AE4058"/>
    <w:rsid w:val="00AE40AD"/>
    <w:rsid w:val="00AE55C5"/>
    <w:rsid w:val="00AE5CF4"/>
    <w:rsid w:val="00AE64FB"/>
    <w:rsid w:val="00AE6670"/>
    <w:rsid w:val="00AE6D6B"/>
    <w:rsid w:val="00AF0152"/>
    <w:rsid w:val="00AF1C9C"/>
    <w:rsid w:val="00AF1E14"/>
    <w:rsid w:val="00AF289C"/>
    <w:rsid w:val="00AF2B9B"/>
    <w:rsid w:val="00AF2C2E"/>
    <w:rsid w:val="00AF3339"/>
    <w:rsid w:val="00AF367E"/>
    <w:rsid w:val="00AF369C"/>
    <w:rsid w:val="00AF42C3"/>
    <w:rsid w:val="00AF4472"/>
    <w:rsid w:val="00AF4BDD"/>
    <w:rsid w:val="00AF4E11"/>
    <w:rsid w:val="00AF660A"/>
    <w:rsid w:val="00AF6AB8"/>
    <w:rsid w:val="00B007DB"/>
    <w:rsid w:val="00B0093A"/>
    <w:rsid w:val="00B01FAC"/>
    <w:rsid w:val="00B0418A"/>
    <w:rsid w:val="00B045AB"/>
    <w:rsid w:val="00B048B4"/>
    <w:rsid w:val="00B0526C"/>
    <w:rsid w:val="00B06733"/>
    <w:rsid w:val="00B06890"/>
    <w:rsid w:val="00B073A9"/>
    <w:rsid w:val="00B07E6F"/>
    <w:rsid w:val="00B100CC"/>
    <w:rsid w:val="00B10157"/>
    <w:rsid w:val="00B10247"/>
    <w:rsid w:val="00B1082E"/>
    <w:rsid w:val="00B10F43"/>
    <w:rsid w:val="00B11112"/>
    <w:rsid w:val="00B11145"/>
    <w:rsid w:val="00B11A46"/>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B14"/>
    <w:rsid w:val="00B23BD5"/>
    <w:rsid w:val="00B25459"/>
    <w:rsid w:val="00B25B2E"/>
    <w:rsid w:val="00B261E5"/>
    <w:rsid w:val="00B26BF5"/>
    <w:rsid w:val="00B27074"/>
    <w:rsid w:val="00B304B4"/>
    <w:rsid w:val="00B305B1"/>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E7B"/>
    <w:rsid w:val="00B51FAD"/>
    <w:rsid w:val="00B52384"/>
    <w:rsid w:val="00B527E9"/>
    <w:rsid w:val="00B52A5D"/>
    <w:rsid w:val="00B5462B"/>
    <w:rsid w:val="00B54D00"/>
    <w:rsid w:val="00B5551D"/>
    <w:rsid w:val="00B5569A"/>
    <w:rsid w:val="00B55B13"/>
    <w:rsid w:val="00B55B42"/>
    <w:rsid w:val="00B55D45"/>
    <w:rsid w:val="00B56FEB"/>
    <w:rsid w:val="00B573F5"/>
    <w:rsid w:val="00B6011F"/>
    <w:rsid w:val="00B6068A"/>
    <w:rsid w:val="00B60CA7"/>
    <w:rsid w:val="00B60D0E"/>
    <w:rsid w:val="00B6170E"/>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441"/>
    <w:rsid w:val="00B72F61"/>
    <w:rsid w:val="00B749B4"/>
    <w:rsid w:val="00B74DB2"/>
    <w:rsid w:val="00B7580F"/>
    <w:rsid w:val="00B758DC"/>
    <w:rsid w:val="00B75EED"/>
    <w:rsid w:val="00B76C37"/>
    <w:rsid w:val="00B80809"/>
    <w:rsid w:val="00B815C8"/>
    <w:rsid w:val="00B81751"/>
    <w:rsid w:val="00B81955"/>
    <w:rsid w:val="00B81F4B"/>
    <w:rsid w:val="00B8224B"/>
    <w:rsid w:val="00B838BD"/>
    <w:rsid w:val="00B83A9E"/>
    <w:rsid w:val="00B8611F"/>
    <w:rsid w:val="00B862BD"/>
    <w:rsid w:val="00B8682D"/>
    <w:rsid w:val="00B87486"/>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A2"/>
    <w:rsid w:val="00BA30BA"/>
    <w:rsid w:val="00BA3CEA"/>
    <w:rsid w:val="00BA4CF0"/>
    <w:rsid w:val="00BA5C81"/>
    <w:rsid w:val="00BA61D2"/>
    <w:rsid w:val="00BA6BB8"/>
    <w:rsid w:val="00BA6C5A"/>
    <w:rsid w:val="00BA6F89"/>
    <w:rsid w:val="00BB1427"/>
    <w:rsid w:val="00BB2438"/>
    <w:rsid w:val="00BB2A46"/>
    <w:rsid w:val="00BB32FA"/>
    <w:rsid w:val="00BB563D"/>
    <w:rsid w:val="00BB5857"/>
    <w:rsid w:val="00BB5BBE"/>
    <w:rsid w:val="00BB70A5"/>
    <w:rsid w:val="00BC0249"/>
    <w:rsid w:val="00BC10B5"/>
    <w:rsid w:val="00BC12CC"/>
    <w:rsid w:val="00BC1BED"/>
    <w:rsid w:val="00BC222B"/>
    <w:rsid w:val="00BC2754"/>
    <w:rsid w:val="00BC393E"/>
    <w:rsid w:val="00BC3FBA"/>
    <w:rsid w:val="00BC480F"/>
    <w:rsid w:val="00BC4A11"/>
    <w:rsid w:val="00BC4D96"/>
    <w:rsid w:val="00BC7581"/>
    <w:rsid w:val="00BC7700"/>
    <w:rsid w:val="00BC7791"/>
    <w:rsid w:val="00BD0198"/>
    <w:rsid w:val="00BD2238"/>
    <w:rsid w:val="00BD2483"/>
    <w:rsid w:val="00BD371E"/>
    <w:rsid w:val="00BD437F"/>
    <w:rsid w:val="00BD4E46"/>
    <w:rsid w:val="00BD5623"/>
    <w:rsid w:val="00BD5A25"/>
    <w:rsid w:val="00BD5B1E"/>
    <w:rsid w:val="00BD65D5"/>
    <w:rsid w:val="00BD7020"/>
    <w:rsid w:val="00BD79BF"/>
    <w:rsid w:val="00BD7DDB"/>
    <w:rsid w:val="00BE15EC"/>
    <w:rsid w:val="00BE1E14"/>
    <w:rsid w:val="00BE30D2"/>
    <w:rsid w:val="00BE3B25"/>
    <w:rsid w:val="00BE4BE7"/>
    <w:rsid w:val="00BE5C9F"/>
    <w:rsid w:val="00BE630A"/>
    <w:rsid w:val="00BE6349"/>
    <w:rsid w:val="00BE7F21"/>
    <w:rsid w:val="00BF0023"/>
    <w:rsid w:val="00BF1B48"/>
    <w:rsid w:val="00BF1BF2"/>
    <w:rsid w:val="00BF28BA"/>
    <w:rsid w:val="00BF2E5C"/>
    <w:rsid w:val="00BF379E"/>
    <w:rsid w:val="00BF453D"/>
    <w:rsid w:val="00BF4673"/>
    <w:rsid w:val="00BF4E45"/>
    <w:rsid w:val="00BF6309"/>
    <w:rsid w:val="00BF6475"/>
    <w:rsid w:val="00BF7336"/>
    <w:rsid w:val="00BF79AB"/>
    <w:rsid w:val="00BF7A54"/>
    <w:rsid w:val="00BF7C0F"/>
    <w:rsid w:val="00C00012"/>
    <w:rsid w:val="00C00AA5"/>
    <w:rsid w:val="00C01868"/>
    <w:rsid w:val="00C01E62"/>
    <w:rsid w:val="00C0291E"/>
    <w:rsid w:val="00C02EFB"/>
    <w:rsid w:val="00C06870"/>
    <w:rsid w:val="00C06B09"/>
    <w:rsid w:val="00C06EAB"/>
    <w:rsid w:val="00C07AD8"/>
    <w:rsid w:val="00C07D31"/>
    <w:rsid w:val="00C07EEA"/>
    <w:rsid w:val="00C118A3"/>
    <w:rsid w:val="00C1263E"/>
    <w:rsid w:val="00C1284E"/>
    <w:rsid w:val="00C12A1A"/>
    <w:rsid w:val="00C13C94"/>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73CF"/>
    <w:rsid w:val="00C37DA1"/>
    <w:rsid w:val="00C403C5"/>
    <w:rsid w:val="00C40F74"/>
    <w:rsid w:val="00C41784"/>
    <w:rsid w:val="00C41996"/>
    <w:rsid w:val="00C436FE"/>
    <w:rsid w:val="00C4426A"/>
    <w:rsid w:val="00C44F52"/>
    <w:rsid w:val="00C45CF5"/>
    <w:rsid w:val="00C468D8"/>
    <w:rsid w:val="00C46BEC"/>
    <w:rsid w:val="00C47BB6"/>
    <w:rsid w:val="00C5005A"/>
    <w:rsid w:val="00C517CD"/>
    <w:rsid w:val="00C51D43"/>
    <w:rsid w:val="00C53D38"/>
    <w:rsid w:val="00C55D2C"/>
    <w:rsid w:val="00C55DBA"/>
    <w:rsid w:val="00C56F4F"/>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2424"/>
    <w:rsid w:val="00C73C2D"/>
    <w:rsid w:val="00C74D06"/>
    <w:rsid w:val="00C75E65"/>
    <w:rsid w:val="00C776DD"/>
    <w:rsid w:val="00C80265"/>
    <w:rsid w:val="00C812B3"/>
    <w:rsid w:val="00C81439"/>
    <w:rsid w:val="00C8481D"/>
    <w:rsid w:val="00C84912"/>
    <w:rsid w:val="00C84B06"/>
    <w:rsid w:val="00C84BAD"/>
    <w:rsid w:val="00C863BD"/>
    <w:rsid w:val="00C863EB"/>
    <w:rsid w:val="00C86CD1"/>
    <w:rsid w:val="00C86D98"/>
    <w:rsid w:val="00C8712A"/>
    <w:rsid w:val="00C9090D"/>
    <w:rsid w:val="00C92AAE"/>
    <w:rsid w:val="00C93448"/>
    <w:rsid w:val="00C938FE"/>
    <w:rsid w:val="00C93B20"/>
    <w:rsid w:val="00C957FE"/>
    <w:rsid w:val="00C967D1"/>
    <w:rsid w:val="00CA11D4"/>
    <w:rsid w:val="00CA2998"/>
    <w:rsid w:val="00CA4BD0"/>
    <w:rsid w:val="00CA5516"/>
    <w:rsid w:val="00CA55B2"/>
    <w:rsid w:val="00CA64DC"/>
    <w:rsid w:val="00CA6DDD"/>
    <w:rsid w:val="00CB0DE1"/>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D13"/>
    <w:rsid w:val="00CD3D7B"/>
    <w:rsid w:val="00CD41EB"/>
    <w:rsid w:val="00CD448C"/>
    <w:rsid w:val="00CD4840"/>
    <w:rsid w:val="00CD4A20"/>
    <w:rsid w:val="00CD4AED"/>
    <w:rsid w:val="00CD4EED"/>
    <w:rsid w:val="00CD5964"/>
    <w:rsid w:val="00CD601F"/>
    <w:rsid w:val="00CD6319"/>
    <w:rsid w:val="00CD71CB"/>
    <w:rsid w:val="00CE1032"/>
    <w:rsid w:val="00CE1CBF"/>
    <w:rsid w:val="00CE2762"/>
    <w:rsid w:val="00CE27EE"/>
    <w:rsid w:val="00CE3B5D"/>
    <w:rsid w:val="00CE3C29"/>
    <w:rsid w:val="00CE4A0F"/>
    <w:rsid w:val="00CE59E8"/>
    <w:rsid w:val="00CE5AED"/>
    <w:rsid w:val="00CE66BD"/>
    <w:rsid w:val="00CE699A"/>
    <w:rsid w:val="00CE6F10"/>
    <w:rsid w:val="00CE73BA"/>
    <w:rsid w:val="00CE7881"/>
    <w:rsid w:val="00CF04E3"/>
    <w:rsid w:val="00CF05DD"/>
    <w:rsid w:val="00CF1060"/>
    <w:rsid w:val="00CF1F88"/>
    <w:rsid w:val="00CF204D"/>
    <w:rsid w:val="00CF27D5"/>
    <w:rsid w:val="00CF30BA"/>
    <w:rsid w:val="00CF35E3"/>
    <w:rsid w:val="00CF535E"/>
    <w:rsid w:val="00CF53BC"/>
    <w:rsid w:val="00CF645B"/>
    <w:rsid w:val="00CF679B"/>
    <w:rsid w:val="00CF68E8"/>
    <w:rsid w:val="00CF6D96"/>
    <w:rsid w:val="00CF712E"/>
    <w:rsid w:val="00D00296"/>
    <w:rsid w:val="00D00B09"/>
    <w:rsid w:val="00D00BCE"/>
    <w:rsid w:val="00D00DC2"/>
    <w:rsid w:val="00D013FD"/>
    <w:rsid w:val="00D0156D"/>
    <w:rsid w:val="00D02AA0"/>
    <w:rsid w:val="00D03087"/>
    <w:rsid w:val="00D03A6F"/>
    <w:rsid w:val="00D03D24"/>
    <w:rsid w:val="00D05C36"/>
    <w:rsid w:val="00D07684"/>
    <w:rsid w:val="00D07C7B"/>
    <w:rsid w:val="00D10013"/>
    <w:rsid w:val="00D1112C"/>
    <w:rsid w:val="00D1177B"/>
    <w:rsid w:val="00D12403"/>
    <w:rsid w:val="00D1241A"/>
    <w:rsid w:val="00D13303"/>
    <w:rsid w:val="00D13862"/>
    <w:rsid w:val="00D152B9"/>
    <w:rsid w:val="00D15762"/>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30138"/>
    <w:rsid w:val="00D30A91"/>
    <w:rsid w:val="00D30E22"/>
    <w:rsid w:val="00D3170D"/>
    <w:rsid w:val="00D31A38"/>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677D"/>
    <w:rsid w:val="00D47B5D"/>
    <w:rsid w:val="00D51F67"/>
    <w:rsid w:val="00D520DF"/>
    <w:rsid w:val="00D550DB"/>
    <w:rsid w:val="00D56987"/>
    <w:rsid w:val="00D56A2F"/>
    <w:rsid w:val="00D56F8F"/>
    <w:rsid w:val="00D577A8"/>
    <w:rsid w:val="00D602E3"/>
    <w:rsid w:val="00D608C5"/>
    <w:rsid w:val="00D6151C"/>
    <w:rsid w:val="00D63BC1"/>
    <w:rsid w:val="00D6491B"/>
    <w:rsid w:val="00D65995"/>
    <w:rsid w:val="00D65BC0"/>
    <w:rsid w:val="00D65EA3"/>
    <w:rsid w:val="00D66254"/>
    <w:rsid w:val="00D66C5E"/>
    <w:rsid w:val="00D66F57"/>
    <w:rsid w:val="00D67000"/>
    <w:rsid w:val="00D70920"/>
    <w:rsid w:val="00D70CF9"/>
    <w:rsid w:val="00D70E16"/>
    <w:rsid w:val="00D7167F"/>
    <w:rsid w:val="00D71F7C"/>
    <w:rsid w:val="00D72746"/>
    <w:rsid w:val="00D72C03"/>
    <w:rsid w:val="00D73034"/>
    <w:rsid w:val="00D740E4"/>
    <w:rsid w:val="00D74195"/>
    <w:rsid w:val="00D748BB"/>
    <w:rsid w:val="00D75452"/>
    <w:rsid w:val="00D75689"/>
    <w:rsid w:val="00D756E9"/>
    <w:rsid w:val="00D759C2"/>
    <w:rsid w:val="00D77230"/>
    <w:rsid w:val="00D77B1B"/>
    <w:rsid w:val="00D77E6C"/>
    <w:rsid w:val="00D804D1"/>
    <w:rsid w:val="00D806FC"/>
    <w:rsid w:val="00D81C8F"/>
    <w:rsid w:val="00D8214F"/>
    <w:rsid w:val="00D82CCC"/>
    <w:rsid w:val="00D830C8"/>
    <w:rsid w:val="00D834F6"/>
    <w:rsid w:val="00D85622"/>
    <w:rsid w:val="00D86128"/>
    <w:rsid w:val="00D8693A"/>
    <w:rsid w:val="00D86A9B"/>
    <w:rsid w:val="00D870B9"/>
    <w:rsid w:val="00D87F0E"/>
    <w:rsid w:val="00D91181"/>
    <w:rsid w:val="00D91A60"/>
    <w:rsid w:val="00D92612"/>
    <w:rsid w:val="00D92D17"/>
    <w:rsid w:val="00D934EA"/>
    <w:rsid w:val="00D9570A"/>
    <w:rsid w:val="00D96CBA"/>
    <w:rsid w:val="00D96F75"/>
    <w:rsid w:val="00D97936"/>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AD3"/>
    <w:rsid w:val="00DB00E1"/>
    <w:rsid w:val="00DB12C3"/>
    <w:rsid w:val="00DB1F53"/>
    <w:rsid w:val="00DB235C"/>
    <w:rsid w:val="00DB29D9"/>
    <w:rsid w:val="00DB2AD4"/>
    <w:rsid w:val="00DB37F4"/>
    <w:rsid w:val="00DB4E4E"/>
    <w:rsid w:val="00DB4E91"/>
    <w:rsid w:val="00DB4EDA"/>
    <w:rsid w:val="00DB55AF"/>
    <w:rsid w:val="00DB6FE5"/>
    <w:rsid w:val="00DB725F"/>
    <w:rsid w:val="00DC2975"/>
    <w:rsid w:val="00DC2C1C"/>
    <w:rsid w:val="00DC2D59"/>
    <w:rsid w:val="00DC2F7F"/>
    <w:rsid w:val="00DC389A"/>
    <w:rsid w:val="00DC42EB"/>
    <w:rsid w:val="00DC44FA"/>
    <w:rsid w:val="00DC61D5"/>
    <w:rsid w:val="00DC6C06"/>
    <w:rsid w:val="00DC6D01"/>
    <w:rsid w:val="00DC6FBA"/>
    <w:rsid w:val="00DC70AF"/>
    <w:rsid w:val="00DC7521"/>
    <w:rsid w:val="00DD13A3"/>
    <w:rsid w:val="00DD1478"/>
    <w:rsid w:val="00DD2654"/>
    <w:rsid w:val="00DD2948"/>
    <w:rsid w:val="00DD2AD1"/>
    <w:rsid w:val="00DD3A0E"/>
    <w:rsid w:val="00DD435A"/>
    <w:rsid w:val="00DD4D72"/>
    <w:rsid w:val="00DD50F9"/>
    <w:rsid w:val="00DD5783"/>
    <w:rsid w:val="00DD5944"/>
    <w:rsid w:val="00DD62B5"/>
    <w:rsid w:val="00DD69BD"/>
    <w:rsid w:val="00DD6FF1"/>
    <w:rsid w:val="00DE0B3B"/>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F0C24"/>
    <w:rsid w:val="00DF0F94"/>
    <w:rsid w:val="00DF1F16"/>
    <w:rsid w:val="00DF2315"/>
    <w:rsid w:val="00DF287C"/>
    <w:rsid w:val="00DF393D"/>
    <w:rsid w:val="00DF40F7"/>
    <w:rsid w:val="00DF473A"/>
    <w:rsid w:val="00DF4EF2"/>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4DD"/>
    <w:rsid w:val="00E2360A"/>
    <w:rsid w:val="00E2483F"/>
    <w:rsid w:val="00E24CFC"/>
    <w:rsid w:val="00E2598E"/>
    <w:rsid w:val="00E26650"/>
    <w:rsid w:val="00E278F1"/>
    <w:rsid w:val="00E30C04"/>
    <w:rsid w:val="00E31FC8"/>
    <w:rsid w:val="00E327FA"/>
    <w:rsid w:val="00E32A50"/>
    <w:rsid w:val="00E32C02"/>
    <w:rsid w:val="00E32CD9"/>
    <w:rsid w:val="00E33403"/>
    <w:rsid w:val="00E33E16"/>
    <w:rsid w:val="00E348AC"/>
    <w:rsid w:val="00E34D99"/>
    <w:rsid w:val="00E35FD1"/>
    <w:rsid w:val="00E36513"/>
    <w:rsid w:val="00E368D8"/>
    <w:rsid w:val="00E36935"/>
    <w:rsid w:val="00E4090E"/>
    <w:rsid w:val="00E41A74"/>
    <w:rsid w:val="00E42376"/>
    <w:rsid w:val="00E4242E"/>
    <w:rsid w:val="00E4338F"/>
    <w:rsid w:val="00E442DD"/>
    <w:rsid w:val="00E44836"/>
    <w:rsid w:val="00E44B5C"/>
    <w:rsid w:val="00E46C88"/>
    <w:rsid w:val="00E473ED"/>
    <w:rsid w:val="00E477E0"/>
    <w:rsid w:val="00E47D66"/>
    <w:rsid w:val="00E51C8B"/>
    <w:rsid w:val="00E520DC"/>
    <w:rsid w:val="00E536B4"/>
    <w:rsid w:val="00E53770"/>
    <w:rsid w:val="00E54628"/>
    <w:rsid w:val="00E55015"/>
    <w:rsid w:val="00E5512B"/>
    <w:rsid w:val="00E55B37"/>
    <w:rsid w:val="00E560C2"/>
    <w:rsid w:val="00E567E9"/>
    <w:rsid w:val="00E56CCF"/>
    <w:rsid w:val="00E56FB2"/>
    <w:rsid w:val="00E572A5"/>
    <w:rsid w:val="00E578A1"/>
    <w:rsid w:val="00E57974"/>
    <w:rsid w:val="00E604CE"/>
    <w:rsid w:val="00E60727"/>
    <w:rsid w:val="00E61A60"/>
    <w:rsid w:val="00E627E8"/>
    <w:rsid w:val="00E62B07"/>
    <w:rsid w:val="00E62EE6"/>
    <w:rsid w:val="00E6323A"/>
    <w:rsid w:val="00E65168"/>
    <w:rsid w:val="00E66C75"/>
    <w:rsid w:val="00E70CD9"/>
    <w:rsid w:val="00E70E38"/>
    <w:rsid w:val="00E72E88"/>
    <w:rsid w:val="00E74001"/>
    <w:rsid w:val="00E741E5"/>
    <w:rsid w:val="00E744B9"/>
    <w:rsid w:val="00E7465F"/>
    <w:rsid w:val="00E74B52"/>
    <w:rsid w:val="00E75514"/>
    <w:rsid w:val="00E75EA9"/>
    <w:rsid w:val="00E75F3B"/>
    <w:rsid w:val="00E769C2"/>
    <w:rsid w:val="00E77BE4"/>
    <w:rsid w:val="00E800E7"/>
    <w:rsid w:val="00E808FA"/>
    <w:rsid w:val="00E8151C"/>
    <w:rsid w:val="00E82554"/>
    <w:rsid w:val="00E82B13"/>
    <w:rsid w:val="00E82B3D"/>
    <w:rsid w:val="00E835E0"/>
    <w:rsid w:val="00E83A01"/>
    <w:rsid w:val="00E84CA7"/>
    <w:rsid w:val="00E854F1"/>
    <w:rsid w:val="00E859A5"/>
    <w:rsid w:val="00E862ED"/>
    <w:rsid w:val="00E86358"/>
    <w:rsid w:val="00E8685E"/>
    <w:rsid w:val="00E86F5C"/>
    <w:rsid w:val="00E87B48"/>
    <w:rsid w:val="00E87CD6"/>
    <w:rsid w:val="00E90369"/>
    <w:rsid w:val="00E919D8"/>
    <w:rsid w:val="00E92979"/>
    <w:rsid w:val="00E92EE6"/>
    <w:rsid w:val="00E93676"/>
    <w:rsid w:val="00E9449F"/>
    <w:rsid w:val="00E95100"/>
    <w:rsid w:val="00E95280"/>
    <w:rsid w:val="00E954F8"/>
    <w:rsid w:val="00E957CC"/>
    <w:rsid w:val="00E9692E"/>
    <w:rsid w:val="00E97A20"/>
    <w:rsid w:val="00E97F68"/>
    <w:rsid w:val="00EA0081"/>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51A2"/>
    <w:rsid w:val="00EB6AEA"/>
    <w:rsid w:val="00EB6B8E"/>
    <w:rsid w:val="00EC0CA1"/>
    <w:rsid w:val="00EC1301"/>
    <w:rsid w:val="00EC1346"/>
    <w:rsid w:val="00EC254E"/>
    <w:rsid w:val="00EC32AD"/>
    <w:rsid w:val="00EC35A9"/>
    <w:rsid w:val="00EC4A02"/>
    <w:rsid w:val="00EC523F"/>
    <w:rsid w:val="00EC5861"/>
    <w:rsid w:val="00EC668D"/>
    <w:rsid w:val="00EC6946"/>
    <w:rsid w:val="00EC7CF1"/>
    <w:rsid w:val="00ED141B"/>
    <w:rsid w:val="00ED1506"/>
    <w:rsid w:val="00ED2072"/>
    <w:rsid w:val="00ED235B"/>
    <w:rsid w:val="00ED245C"/>
    <w:rsid w:val="00ED274F"/>
    <w:rsid w:val="00ED27FA"/>
    <w:rsid w:val="00ED3847"/>
    <w:rsid w:val="00ED4361"/>
    <w:rsid w:val="00ED4CD2"/>
    <w:rsid w:val="00ED6CB2"/>
    <w:rsid w:val="00ED70BB"/>
    <w:rsid w:val="00ED70EA"/>
    <w:rsid w:val="00EE012F"/>
    <w:rsid w:val="00EE154E"/>
    <w:rsid w:val="00EE163F"/>
    <w:rsid w:val="00EE1D87"/>
    <w:rsid w:val="00EE2116"/>
    <w:rsid w:val="00EE2E97"/>
    <w:rsid w:val="00EE357F"/>
    <w:rsid w:val="00EE3729"/>
    <w:rsid w:val="00EE439C"/>
    <w:rsid w:val="00EE479C"/>
    <w:rsid w:val="00EE5D39"/>
    <w:rsid w:val="00EE6377"/>
    <w:rsid w:val="00EE6FBA"/>
    <w:rsid w:val="00EE7B6F"/>
    <w:rsid w:val="00EE7E2E"/>
    <w:rsid w:val="00EE7F65"/>
    <w:rsid w:val="00EF110E"/>
    <w:rsid w:val="00EF1733"/>
    <w:rsid w:val="00EF379E"/>
    <w:rsid w:val="00EF37A1"/>
    <w:rsid w:val="00EF3AF8"/>
    <w:rsid w:val="00EF556F"/>
    <w:rsid w:val="00EF5C05"/>
    <w:rsid w:val="00F00050"/>
    <w:rsid w:val="00F01436"/>
    <w:rsid w:val="00F025BB"/>
    <w:rsid w:val="00F02E7F"/>
    <w:rsid w:val="00F043C2"/>
    <w:rsid w:val="00F055E8"/>
    <w:rsid w:val="00F07085"/>
    <w:rsid w:val="00F071ED"/>
    <w:rsid w:val="00F102CA"/>
    <w:rsid w:val="00F10FE5"/>
    <w:rsid w:val="00F11765"/>
    <w:rsid w:val="00F12699"/>
    <w:rsid w:val="00F13294"/>
    <w:rsid w:val="00F139D3"/>
    <w:rsid w:val="00F13E42"/>
    <w:rsid w:val="00F13FC3"/>
    <w:rsid w:val="00F1531D"/>
    <w:rsid w:val="00F15591"/>
    <w:rsid w:val="00F15646"/>
    <w:rsid w:val="00F15AF9"/>
    <w:rsid w:val="00F17768"/>
    <w:rsid w:val="00F17B29"/>
    <w:rsid w:val="00F17E85"/>
    <w:rsid w:val="00F2112A"/>
    <w:rsid w:val="00F21A2A"/>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79DC"/>
    <w:rsid w:val="00F50288"/>
    <w:rsid w:val="00F50313"/>
    <w:rsid w:val="00F503D2"/>
    <w:rsid w:val="00F50426"/>
    <w:rsid w:val="00F50945"/>
    <w:rsid w:val="00F50E0C"/>
    <w:rsid w:val="00F51044"/>
    <w:rsid w:val="00F51404"/>
    <w:rsid w:val="00F516EB"/>
    <w:rsid w:val="00F51D0B"/>
    <w:rsid w:val="00F51F50"/>
    <w:rsid w:val="00F5282E"/>
    <w:rsid w:val="00F5459B"/>
    <w:rsid w:val="00F54601"/>
    <w:rsid w:val="00F549CB"/>
    <w:rsid w:val="00F54D3F"/>
    <w:rsid w:val="00F54F25"/>
    <w:rsid w:val="00F55E8B"/>
    <w:rsid w:val="00F560C2"/>
    <w:rsid w:val="00F568C0"/>
    <w:rsid w:val="00F57053"/>
    <w:rsid w:val="00F57128"/>
    <w:rsid w:val="00F5737B"/>
    <w:rsid w:val="00F5751F"/>
    <w:rsid w:val="00F5759C"/>
    <w:rsid w:val="00F578BD"/>
    <w:rsid w:val="00F57ECA"/>
    <w:rsid w:val="00F57F23"/>
    <w:rsid w:val="00F6104B"/>
    <w:rsid w:val="00F6116B"/>
    <w:rsid w:val="00F61183"/>
    <w:rsid w:val="00F61D21"/>
    <w:rsid w:val="00F620E4"/>
    <w:rsid w:val="00F62440"/>
    <w:rsid w:val="00F627CC"/>
    <w:rsid w:val="00F62D53"/>
    <w:rsid w:val="00F6318C"/>
    <w:rsid w:val="00F63663"/>
    <w:rsid w:val="00F6379D"/>
    <w:rsid w:val="00F63A1B"/>
    <w:rsid w:val="00F64703"/>
    <w:rsid w:val="00F64984"/>
    <w:rsid w:val="00F657D7"/>
    <w:rsid w:val="00F66570"/>
    <w:rsid w:val="00F66A4E"/>
    <w:rsid w:val="00F66CFE"/>
    <w:rsid w:val="00F66EFA"/>
    <w:rsid w:val="00F6704F"/>
    <w:rsid w:val="00F678BA"/>
    <w:rsid w:val="00F70751"/>
    <w:rsid w:val="00F708F6"/>
    <w:rsid w:val="00F709E1"/>
    <w:rsid w:val="00F70F50"/>
    <w:rsid w:val="00F71A74"/>
    <w:rsid w:val="00F72A93"/>
    <w:rsid w:val="00F7319D"/>
    <w:rsid w:val="00F733C6"/>
    <w:rsid w:val="00F73B21"/>
    <w:rsid w:val="00F743CF"/>
    <w:rsid w:val="00F74C6E"/>
    <w:rsid w:val="00F74F24"/>
    <w:rsid w:val="00F7592F"/>
    <w:rsid w:val="00F761D8"/>
    <w:rsid w:val="00F76223"/>
    <w:rsid w:val="00F76DD7"/>
    <w:rsid w:val="00F76FC6"/>
    <w:rsid w:val="00F772BF"/>
    <w:rsid w:val="00F773F0"/>
    <w:rsid w:val="00F814B8"/>
    <w:rsid w:val="00F82D9C"/>
    <w:rsid w:val="00F82FFB"/>
    <w:rsid w:val="00F83D59"/>
    <w:rsid w:val="00F84AA7"/>
    <w:rsid w:val="00F85AE6"/>
    <w:rsid w:val="00F8602B"/>
    <w:rsid w:val="00F8737C"/>
    <w:rsid w:val="00F90DD4"/>
    <w:rsid w:val="00F91080"/>
    <w:rsid w:val="00F910AC"/>
    <w:rsid w:val="00F9115E"/>
    <w:rsid w:val="00F911E6"/>
    <w:rsid w:val="00F91E90"/>
    <w:rsid w:val="00F9255B"/>
    <w:rsid w:val="00F927BF"/>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85D"/>
    <w:rsid w:val="00FA40BB"/>
    <w:rsid w:val="00FA4A98"/>
    <w:rsid w:val="00FA4C35"/>
    <w:rsid w:val="00FA548F"/>
    <w:rsid w:val="00FA5F5D"/>
    <w:rsid w:val="00FA6A24"/>
    <w:rsid w:val="00FA6C5C"/>
    <w:rsid w:val="00FA6E33"/>
    <w:rsid w:val="00FA7A70"/>
    <w:rsid w:val="00FA7E41"/>
    <w:rsid w:val="00FB017C"/>
    <w:rsid w:val="00FB0D10"/>
    <w:rsid w:val="00FB1803"/>
    <w:rsid w:val="00FB1A44"/>
    <w:rsid w:val="00FB22D4"/>
    <w:rsid w:val="00FB2B55"/>
    <w:rsid w:val="00FB2D53"/>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C3D"/>
    <w:rsid w:val="00FC52D2"/>
    <w:rsid w:val="00FC5B40"/>
    <w:rsid w:val="00FC5F6F"/>
    <w:rsid w:val="00FC68D6"/>
    <w:rsid w:val="00FC6D15"/>
    <w:rsid w:val="00FC71B3"/>
    <w:rsid w:val="00FD09FB"/>
    <w:rsid w:val="00FD0A8A"/>
    <w:rsid w:val="00FD0C61"/>
    <w:rsid w:val="00FD1AE6"/>
    <w:rsid w:val="00FD2306"/>
    <w:rsid w:val="00FD416C"/>
    <w:rsid w:val="00FD4AA1"/>
    <w:rsid w:val="00FD4BFB"/>
    <w:rsid w:val="00FD6ADD"/>
    <w:rsid w:val="00FD72F7"/>
    <w:rsid w:val="00FE0010"/>
    <w:rsid w:val="00FE06CE"/>
    <w:rsid w:val="00FE0ADA"/>
    <w:rsid w:val="00FE0E66"/>
    <w:rsid w:val="00FE11A0"/>
    <w:rsid w:val="00FE18E9"/>
    <w:rsid w:val="00FE25C3"/>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B8FCAFB0-3B4C-46B6-8194-BC64B161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 w:id="70931925">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1546065521">
          <w:marLeft w:val="446"/>
          <w:marRight w:val="0"/>
          <w:marTop w:val="0"/>
          <w:marBottom w:val="0"/>
          <w:divBdr>
            <w:top w:val="none" w:sz="0" w:space="0" w:color="auto"/>
            <w:left w:val="none" w:sz="0" w:space="0" w:color="auto"/>
            <w:bottom w:val="none" w:sz="0" w:space="0" w:color="auto"/>
            <w:right w:val="none" w:sz="0" w:space="0" w:color="auto"/>
          </w:divBdr>
        </w:div>
        <w:div w:id="680857880">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Users/Crivero/AppData/Local/Microsoft/Windows/Temporary%20Internet%20Files/Content.Outlook/C0018HWR/GCRFO195DOCUMENTACINREQUERIDAV27.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8CFC9BB6AA6E4FB3AA1401669E1C5D" ma:contentTypeVersion="1" ma:contentTypeDescription="Crear nuevo documento." ma:contentTypeScope="" ma:versionID="2e09eb252e1d8640b4894a1b1adfa853">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4D463-3BB8-4170-AFAD-8CC33CFE354F}"/>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4.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31372</Words>
  <Characters>172547</Characters>
  <Application>Microsoft Office Word</Application>
  <DocSecurity>0</DocSecurity>
  <Lines>1437</Lines>
  <Paragraphs>407</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203512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Juan Chala Palacios</cp:lastModifiedBy>
  <cp:revision>2</cp:revision>
  <cp:lastPrinted>2023-10-04T15:46:00Z</cp:lastPrinted>
  <dcterms:created xsi:type="dcterms:W3CDTF">2024-01-16T14:32:00Z</dcterms:created>
  <dcterms:modified xsi:type="dcterms:W3CDTF">2024-01-16T14:32:00Z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0x010100738CFC9BB6AA6E4FB3AA1401669E1C5D</vt:lpwstr>
  </property>
</Properties>
</file>